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A36B" w14:textId="6FF3C689" w:rsidR="007E1FF8" w:rsidRPr="00A1678B" w:rsidRDefault="007E1FF8" w:rsidP="007E1FF8">
      <w:pPr>
        <w:pStyle w:val="Header"/>
        <w:tabs>
          <w:tab w:val="right" w:pos="9639"/>
        </w:tabs>
        <w:rPr>
          <w:bCs/>
          <w:sz w:val="24"/>
          <w:szCs w:val="24"/>
          <w:lang w:val="de-DE"/>
        </w:rPr>
      </w:pPr>
      <w:r w:rsidRPr="00A1678B">
        <w:rPr>
          <w:bCs/>
          <w:sz w:val="24"/>
          <w:szCs w:val="24"/>
          <w:lang w:val="de-DE"/>
        </w:rPr>
        <w:t>3GPP TSG RAN WG1 #11</w:t>
      </w:r>
      <w:r w:rsidR="00981CD4">
        <w:rPr>
          <w:bCs/>
          <w:sz w:val="24"/>
          <w:szCs w:val="24"/>
          <w:lang w:val="de-DE"/>
        </w:rPr>
        <w:t>6</w:t>
      </w:r>
      <w:r w:rsidRPr="00A1678B">
        <w:rPr>
          <w:bCs/>
          <w:sz w:val="24"/>
          <w:szCs w:val="24"/>
          <w:lang w:val="de-DE"/>
        </w:rPr>
        <w:tab/>
      </w:r>
      <w:r w:rsidR="005B77E3" w:rsidRPr="005B77E3">
        <w:rPr>
          <w:bCs/>
          <w:sz w:val="24"/>
          <w:szCs w:val="24"/>
          <w:lang w:val="de-DE"/>
        </w:rPr>
        <w:t>R1-24</w:t>
      </w:r>
      <w:r w:rsidR="00047C6F">
        <w:rPr>
          <w:bCs/>
          <w:sz w:val="24"/>
          <w:szCs w:val="24"/>
          <w:lang w:val="de-DE"/>
        </w:rPr>
        <w:t>0xxxx</w:t>
      </w:r>
    </w:p>
    <w:p w14:paraId="3C7F23AD" w14:textId="77777777" w:rsidR="00981CD4" w:rsidRDefault="00981CD4" w:rsidP="00981CD4">
      <w:pPr>
        <w:pStyle w:val="Header"/>
        <w:rPr>
          <w:bCs/>
          <w:sz w:val="24"/>
          <w:szCs w:val="24"/>
        </w:rPr>
      </w:pPr>
      <w:r>
        <w:rPr>
          <w:bCs/>
          <w:sz w:val="24"/>
          <w:szCs w:val="24"/>
        </w:rPr>
        <w:t>Athens, Greece, February 26 – March 1,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5F0A4F6"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Feature lead summary 1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Heading1"/>
      </w:pPr>
      <w:r>
        <w:t>Introduction</w:t>
      </w:r>
    </w:p>
    <w:p w14:paraId="46F9752D" w14:textId="7D0CDA86" w:rsidR="00C7413C" w:rsidRDefault="0011258D">
      <w:pPr>
        <w:pStyle w:val="3GPPNormalText"/>
        <w:rPr>
          <w:lang w:val="en-GB"/>
        </w:rPr>
      </w:pPr>
      <w:r>
        <w:rPr>
          <w:lang w:val="en-GB"/>
        </w:rPr>
        <w:t xml:space="preserve">At RAN1#113, RAN1 received an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w:t>
      </w:r>
      <w:proofErr w:type="gramStart"/>
      <w:r w:rsidR="00223F85">
        <w:rPr>
          <w:lang w:val="en-GB"/>
        </w:rPr>
        <w:t>is located in</w:t>
      </w:r>
      <w:proofErr w:type="gramEnd"/>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Heading2"/>
      </w:pPr>
      <w:r>
        <w:t>Guidelines for the discussion.</w:t>
      </w:r>
    </w:p>
    <w:p w14:paraId="17432641" w14:textId="77777777" w:rsidR="00127E56" w:rsidRDefault="00127E56" w:rsidP="00127E56">
      <w:pPr>
        <w:rPr>
          <w:lang w:val="en-GB"/>
        </w:rPr>
      </w:pPr>
      <w:r>
        <w:rPr>
          <w:lang w:val="en-GB"/>
        </w:rPr>
        <w:t xml:space="preserve">The summary is split into two main parts; </w:t>
      </w:r>
    </w:p>
    <w:p w14:paraId="66E86E1C" w14:textId="6403AF21" w:rsidR="00127E56" w:rsidRDefault="00127E56" w:rsidP="00127E56">
      <w:pPr>
        <w:pStyle w:val="ListParagraph"/>
        <w:numPr>
          <w:ilvl w:val="0"/>
          <w:numId w:val="42"/>
        </w:numPr>
        <w:rPr>
          <w:lang w:val="en-GB"/>
        </w:rPr>
      </w:pPr>
      <w:r w:rsidRPr="00127E56">
        <w:rPr>
          <w:lang w:val="en-GB"/>
        </w:rPr>
        <w:t>The discussion of open topic (</w:t>
      </w:r>
      <w:r w:rsidRPr="00D943F1">
        <w:rPr>
          <w:b/>
          <w:bCs/>
          <w:highlight w:val="yellow"/>
          <w:lang w:val="en-GB"/>
        </w:rPr>
        <w:t>Section 2</w:t>
      </w:r>
      <w:r w:rsidRPr="00127E56">
        <w:rPr>
          <w:lang w:val="en-GB"/>
        </w:rPr>
        <w:t>), where the topics that have been raised for this meeting are discussed. Since we need to integrate the agreements on capturing FR2-NTN operation into specifications.</w:t>
      </w:r>
    </w:p>
    <w:p w14:paraId="3DE8148B" w14:textId="2A92FEEE" w:rsidR="00127E56" w:rsidRDefault="00127E56" w:rsidP="00127E56">
      <w:pPr>
        <w:pStyle w:val="ListParagraph"/>
        <w:numPr>
          <w:ilvl w:val="0"/>
          <w:numId w:val="42"/>
        </w:numPr>
        <w:rPr>
          <w:strike/>
          <w:lang w:val="en-GB"/>
        </w:rPr>
      </w:pPr>
      <w:r w:rsidRPr="005F4308">
        <w:rPr>
          <w:strike/>
          <w:lang w:val="en-GB"/>
        </w:rPr>
        <w:t>Discussion on text proposals (</w:t>
      </w:r>
      <w:r w:rsidRPr="005F4308">
        <w:rPr>
          <w:b/>
          <w:bCs/>
          <w:strike/>
          <w:highlight w:val="yellow"/>
          <w:lang w:val="en-GB"/>
        </w:rPr>
        <w:t>Section 7</w:t>
      </w:r>
      <w:r w:rsidRPr="005F4308">
        <w:rPr>
          <w:strike/>
          <w:lang w:val="en-GB"/>
        </w:rPr>
        <w:t>) to capture the existing agreements to specifications. Each specification with targeted changes is listed in this section, where it is possible to provide comments and indicate whether companies want to co-source the final CR.</w:t>
      </w:r>
    </w:p>
    <w:p w14:paraId="47AB5CC2" w14:textId="549B72E7" w:rsidR="005F4308" w:rsidRPr="005F4308" w:rsidRDefault="005F4308" w:rsidP="005F4308">
      <w:pPr>
        <w:pStyle w:val="ListParagraph"/>
        <w:numPr>
          <w:ilvl w:val="0"/>
          <w:numId w:val="42"/>
        </w:numPr>
        <w:rPr>
          <w:lang w:val="en-GB"/>
        </w:rPr>
      </w:pPr>
      <w:r>
        <w:rPr>
          <w:lang w:val="en-GB"/>
        </w:rPr>
        <w:t>Discussion on draft CRs (</w:t>
      </w:r>
      <w:r w:rsidRPr="00D943F1">
        <w:rPr>
          <w:b/>
          <w:bCs/>
          <w:highlight w:val="yellow"/>
          <w:lang w:val="en-GB"/>
        </w:rPr>
        <w:t xml:space="preserve">Section </w:t>
      </w:r>
      <w:r>
        <w:rPr>
          <w:b/>
          <w:bCs/>
          <w:highlight w:val="yellow"/>
          <w:lang w:val="en-GB"/>
        </w:rPr>
        <w:t>2.</w:t>
      </w:r>
      <w:r w:rsidRPr="00D943F1">
        <w:rPr>
          <w:b/>
          <w:bCs/>
          <w:highlight w:val="yellow"/>
          <w:lang w:val="en-GB"/>
        </w:rPr>
        <w:t>7</w:t>
      </w:r>
      <w:r>
        <w:rPr>
          <w:lang w:val="en-GB"/>
        </w:rPr>
        <w:t>) to capture the existing agreements to specifications. Each draft CR is available in the drafts folder in the Inbox. Companies are encouraged to provide comments in section 2.7.</w:t>
      </w:r>
    </w:p>
    <w:p w14:paraId="103C2CAA" w14:textId="77777777" w:rsidR="00127E56" w:rsidRPr="00127E56" w:rsidRDefault="00127E56" w:rsidP="00127E56">
      <w:pPr>
        <w:rPr>
          <w:lang w:val="en-GB"/>
        </w:rPr>
      </w:pPr>
    </w:p>
    <w:p w14:paraId="72C1644D" w14:textId="77777777" w:rsidR="00127E56" w:rsidRPr="00D10731" w:rsidRDefault="00127E56" w:rsidP="00127E56">
      <w:pPr>
        <w:pStyle w:val="3GPPNormalText"/>
        <w:rPr>
          <w:highlight w:val="yellow"/>
          <w:lang w:val="en-GB"/>
        </w:rPr>
      </w:pPr>
      <w:r w:rsidRPr="00D10731">
        <w:rPr>
          <w:highlight w:val="yellow"/>
          <w:lang w:val="en-GB"/>
        </w:rPr>
        <w:t xml:space="preserve">As this topic is expected to </w:t>
      </w:r>
      <w:r>
        <w:rPr>
          <w:highlight w:val="yellow"/>
          <w:lang w:val="en-GB"/>
        </w:rPr>
        <w:t xml:space="preserve">have very little time for offline and online discussions </w:t>
      </w:r>
      <w:r w:rsidRPr="00D10731">
        <w:rPr>
          <w:highlight w:val="yellow"/>
          <w:lang w:val="en-GB"/>
        </w:rPr>
        <w:t>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10731">
        <w:rPr>
          <w:b/>
          <w:bCs/>
          <w:highlight w:val="yellow"/>
          <w:lang w:val="en-GB"/>
        </w:rPr>
        <w:t>1</w:t>
      </w:r>
      <w:r w:rsidRPr="00D10731">
        <w:rPr>
          <w:b/>
          <w:bCs/>
          <w:highlight w:val="yellow"/>
          <w:vertAlign w:val="superscript"/>
          <w:lang w:val="en-GB"/>
        </w:rPr>
        <w:t>st</w:t>
      </w:r>
      <w:r w:rsidRPr="00D10731">
        <w:rPr>
          <w:b/>
          <w:bCs/>
          <w:highlight w:val="yellow"/>
          <w:lang w:val="en-GB"/>
        </w:rPr>
        <w:t xml:space="preserve"> round deadline: </w:t>
      </w:r>
      <w:r>
        <w:rPr>
          <w:b/>
          <w:bCs/>
          <w:highlight w:val="yellow"/>
          <w:lang w:val="en-GB"/>
        </w:rPr>
        <w:t>Monday</w:t>
      </w:r>
      <w:r w:rsidRPr="00D10731">
        <w:rPr>
          <w:b/>
          <w:bCs/>
          <w:highlight w:val="yellow"/>
          <w:lang w:val="en-GB"/>
        </w:rPr>
        <w:t xml:space="preserve"> 1</w:t>
      </w:r>
      <w:r>
        <w:rPr>
          <w:b/>
          <w:bCs/>
          <w:highlight w:val="yellow"/>
          <w:lang w:val="en-GB"/>
        </w:rPr>
        <w:t>5</w:t>
      </w:r>
      <w:r w:rsidRPr="00D10731">
        <w:rPr>
          <w:b/>
          <w:bCs/>
          <w:highlight w:val="yellow"/>
          <w:vertAlign w:val="superscript"/>
          <w:lang w:val="en-GB"/>
        </w:rPr>
        <w:t>th</w:t>
      </w:r>
      <w:r w:rsidRPr="00D10731">
        <w:rPr>
          <w:b/>
          <w:bCs/>
          <w:highlight w:val="yellow"/>
          <w:lang w:val="en-GB"/>
        </w:rPr>
        <w:t xml:space="preserve"> of April, </w:t>
      </w:r>
      <w:r>
        <w:rPr>
          <w:b/>
          <w:bCs/>
          <w:highlight w:val="yellow"/>
          <w:lang w:val="en-GB"/>
        </w:rPr>
        <w:t>19</w:t>
      </w:r>
      <w:r w:rsidRPr="00D10731">
        <w:rPr>
          <w:b/>
          <w:bCs/>
          <w:highlight w:val="yellow"/>
          <w:lang w:val="en-GB"/>
        </w:rPr>
        <w:t>.00 Local time.</w:t>
      </w:r>
    </w:p>
    <w:p w14:paraId="2C4F2168" w14:textId="34BFCA43" w:rsidR="00127E56" w:rsidRPr="00127E56" w:rsidRDefault="00127E56" w:rsidP="00127E56">
      <w:pPr>
        <w:pStyle w:val="3GPPNormalText"/>
      </w:pPr>
      <w:r>
        <w:t xml:space="preserve"> </w:t>
      </w:r>
    </w:p>
    <w:p w14:paraId="22497711" w14:textId="0E36EADB" w:rsidR="00ED7883" w:rsidRDefault="00ED7883" w:rsidP="00ED7883">
      <w:pPr>
        <w:pStyle w:val="Heading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bl>
    <w:p w14:paraId="4DB9B425" w14:textId="77777777" w:rsidR="00EA1B99" w:rsidRPr="00ED7883" w:rsidRDefault="00EA1B99" w:rsidP="00ED7883">
      <w:pPr>
        <w:rPr>
          <w:lang w:val="en-GB"/>
        </w:rPr>
      </w:pPr>
    </w:p>
    <w:p w14:paraId="706013FC" w14:textId="77777777" w:rsidR="00C7413C" w:rsidRDefault="0011258D">
      <w:pPr>
        <w:pStyle w:val="Heading1"/>
      </w:pPr>
      <w:r>
        <w:t>Discussion</w:t>
      </w:r>
    </w:p>
    <w:p w14:paraId="30EB988B" w14:textId="77777777" w:rsidR="00C7413C" w:rsidRDefault="0011258D">
      <w:pPr>
        <w:pStyle w:val="Heading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TableGrid"/>
        <w:tblW w:w="5000" w:type="pct"/>
        <w:tblLook w:val="04A0" w:firstRow="1" w:lastRow="0" w:firstColumn="1" w:lastColumn="0" w:noHBand="0" w:noVBand="1"/>
      </w:tblPr>
      <w:tblGrid>
        <w:gridCol w:w="2279"/>
        <w:gridCol w:w="3571"/>
        <w:gridCol w:w="4005"/>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lastRenderedPageBreak/>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w:t>
            </w:r>
            <w:proofErr w:type="gramStart"/>
            <w:r>
              <w:rPr>
                <w:rFonts w:ascii="Times New Roman" w:hAnsi="Times New Roman"/>
                <w:sz w:val="20"/>
              </w:rPr>
              <w:t>Decision(</w:t>
            </w:r>
            <w:proofErr w:type="gramEnd"/>
            <w:r>
              <w:rPr>
                <w:rFonts w:ascii="Times New Roman" w:hAnsi="Times New Roman"/>
                <w:sz w:val="20"/>
              </w:rPr>
              <w:t xml:space="preserve">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Operation in such bands for NR over NTN may potentially face a number of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5D8B9F56" w:rsidR="00C7413C" w:rsidRPr="00F77B18" w:rsidRDefault="0011258D">
      <w:pPr>
        <w:pStyle w:val="Heading2"/>
      </w:pPr>
      <w:r w:rsidRPr="00F77B18">
        <w:t>Topic 1: PRACH configuration</w:t>
      </w:r>
      <w:r w:rsidR="00BF5AE3" w:rsidRPr="00F77B18">
        <w:t xml:space="preserve"> [open]</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ListParagraph"/>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w:t>
      </w:r>
      <w:proofErr w:type="spellStart"/>
      <w:r w:rsidR="00C06259">
        <w:t>HiSilicon</w:t>
      </w:r>
      <w:proofErr w:type="spellEnd"/>
      <w:r w:rsidR="00C06259">
        <w:t>, ZTE, Nokia, Nokia Shanghai Bell</w:t>
      </w:r>
      <w:r w:rsidR="0024521B">
        <w:t>, Apple</w:t>
      </w:r>
    </w:p>
    <w:p w14:paraId="73F1A396" w14:textId="176F8FF4" w:rsidR="00D10731" w:rsidRPr="00D10731" w:rsidRDefault="00D10731" w:rsidP="00D10731">
      <w:pPr>
        <w:pStyle w:val="ListParagraph"/>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ListParagraph"/>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(1 company)</w:t>
      </w:r>
      <w:r>
        <w:t>: Thales</w:t>
      </w:r>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TableGrid"/>
        <w:tblW w:w="4744" w:type="pct"/>
        <w:tblInd w:w="112" w:type="dxa"/>
        <w:tblLayout w:type="fixed"/>
        <w:tblLook w:val="04A0" w:firstRow="1" w:lastRow="0" w:firstColumn="1" w:lastColumn="0" w:noHBand="0" w:noVBand="1"/>
      </w:tblPr>
      <w:tblGrid>
        <w:gridCol w:w="1234"/>
        <w:gridCol w:w="1403"/>
        <w:gridCol w:w="6713"/>
      </w:tblGrid>
      <w:tr w:rsidR="0024521B" w14:paraId="125C0F2C" w14:textId="77777777" w:rsidTr="002A1994">
        <w:tc>
          <w:tcPr>
            <w:tcW w:w="660" w:type="pct"/>
            <w:shd w:val="clear" w:color="auto" w:fill="75B91A"/>
          </w:tcPr>
          <w:p w14:paraId="6430E7C8" w14:textId="77777777" w:rsidR="0024521B" w:rsidRDefault="0024521B" w:rsidP="008D3057">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8D3057">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8D3057">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8D3057">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8D3057">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8D3057">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79B12B19" w:rsidR="0024521B" w:rsidRDefault="001F4B80" w:rsidP="008D3057">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8D3057">
            <w:pPr>
              <w:rPr>
                <w:rFonts w:eastAsia="MS Mincho"/>
                <w:lang w:eastAsia="ja-JP"/>
              </w:rPr>
            </w:pPr>
            <w:r>
              <w:rPr>
                <w:rFonts w:eastAsia="MS Mincho" w:hint="eastAsia"/>
                <w:lang w:eastAsia="ja-JP"/>
              </w:rPr>
              <w:t>A</w:t>
            </w:r>
            <w:r>
              <w:rPr>
                <w:rFonts w:eastAsia="MS Mincho"/>
                <w:lang w:eastAsia="ja-JP"/>
              </w:rPr>
              <w:t>ccept</w:t>
            </w:r>
          </w:p>
        </w:tc>
        <w:tc>
          <w:tcPr>
            <w:tcW w:w="3590" w:type="pct"/>
          </w:tcPr>
          <w:p w14:paraId="07350ABB" w14:textId="058F42F1" w:rsidR="0024521B" w:rsidRDefault="0024521B" w:rsidP="008D3057">
            <w:pPr>
              <w:rPr>
                <w:rFonts w:eastAsiaTheme="minorEastAsia"/>
                <w:lang w:eastAsia="zh-CN"/>
              </w:rPr>
            </w:pPr>
          </w:p>
        </w:tc>
      </w:tr>
      <w:tr w:rsidR="0024521B" w14:paraId="0386A8D0" w14:textId="77777777" w:rsidTr="002A1994">
        <w:tc>
          <w:tcPr>
            <w:tcW w:w="660" w:type="pct"/>
          </w:tcPr>
          <w:p w14:paraId="4CC62CE9" w14:textId="24B83FD9" w:rsidR="0024521B" w:rsidRPr="00D3477E" w:rsidRDefault="00D3477E" w:rsidP="008D3057">
            <w:pPr>
              <w:rPr>
                <w:rFonts w:eastAsia="Malgun Gothic"/>
                <w:bCs/>
                <w:lang w:eastAsia="ko-KR"/>
              </w:rPr>
            </w:pPr>
            <w:r>
              <w:rPr>
                <w:rFonts w:eastAsia="Malgun Gothic" w:hint="eastAsia"/>
                <w:bCs/>
                <w:lang w:eastAsia="ko-KR"/>
              </w:rPr>
              <w:t>L</w:t>
            </w:r>
            <w:r>
              <w:rPr>
                <w:rFonts w:eastAsia="Malgun Gothic"/>
                <w:bCs/>
                <w:lang w:eastAsia="ko-KR"/>
              </w:rPr>
              <w:t>G</w:t>
            </w:r>
          </w:p>
        </w:tc>
        <w:tc>
          <w:tcPr>
            <w:tcW w:w="750" w:type="pct"/>
          </w:tcPr>
          <w:p w14:paraId="69B5B7DD" w14:textId="6F562841" w:rsidR="0024521B" w:rsidRPr="00D3477E" w:rsidRDefault="00114118" w:rsidP="008D3057">
            <w:pPr>
              <w:rPr>
                <w:rFonts w:eastAsia="Malgun Gothic"/>
                <w:lang w:eastAsia="ko-KR"/>
              </w:rPr>
            </w:pPr>
            <w:r>
              <w:rPr>
                <w:rFonts w:eastAsia="Malgun Gothic" w:hint="eastAsia"/>
                <w:lang w:eastAsia="ko-KR"/>
              </w:rPr>
              <w:t>S</w:t>
            </w:r>
            <w:r>
              <w:rPr>
                <w:rFonts w:eastAsia="Malgun Gothic"/>
                <w:lang w:eastAsia="ko-KR"/>
              </w:rPr>
              <w:t>upport</w:t>
            </w:r>
          </w:p>
        </w:tc>
        <w:tc>
          <w:tcPr>
            <w:tcW w:w="3590" w:type="pct"/>
          </w:tcPr>
          <w:p w14:paraId="7B5B9597" w14:textId="1EE730B5" w:rsidR="0024521B" w:rsidRPr="003B3B2B" w:rsidRDefault="0024521B" w:rsidP="008D3057">
            <w:pPr>
              <w:rPr>
                <w:rFonts w:eastAsia="MS Mincho"/>
                <w:lang w:eastAsia="ja-JP"/>
              </w:rPr>
            </w:pPr>
          </w:p>
        </w:tc>
      </w:tr>
      <w:tr w:rsidR="0024521B" w14:paraId="37A9E300" w14:textId="77777777" w:rsidTr="002A1994">
        <w:tc>
          <w:tcPr>
            <w:tcW w:w="660" w:type="pct"/>
          </w:tcPr>
          <w:p w14:paraId="6006D6DA" w14:textId="420C5368" w:rsidR="0024521B" w:rsidRDefault="00D278E0" w:rsidP="008D3057">
            <w:pPr>
              <w:rPr>
                <w:rFonts w:eastAsiaTheme="minorEastAsia"/>
                <w:bCs/>
                <w:lang w:eastAsia="zh-CN"/>
              </w:rPr>
            </w:pPr>
            <w:r>
              <w:rPr>
                <w:rFonts w:eastAsiaTheme="minorEastAsia"/>
                <w:bCs/>
                <w:lang w:eastAsia="zh-CN"/>
              </w:rPr>
              <w:t>Apple</w:t>
            </w:r>
          </w:p>
        </w:tc>
        <w:tc>
          <w:tcPr>
            <w:tcW w:w="750" w:type="pct"/>
          </w:tcPr>
          <w:p w14:paraId="016D583E" w14:textId="3C2746FE" w:rsidR="0024521B" w:rsidRDefault="00D278E0" w:rsidP="008D3057">
            <w:pPr>
              <w:rPr>
                <w:rFonts w:eastAsiaTheme="minorEastAsia"/>
                <w:lang w:eastAsia="zh-CN"/>
              </w:rPr>
            </w:pPr>
            <w:r>
              <w:rPr>
                <w:rFonts w:eastAsiaTheme="minorEastAsia"/>
                <w:lang w:eastAsia="zh-CN"/>
              </w:rPr>
              <w:t>Agree</w:t>
            </w:r>
          </w:p>
        </w:tc>
        <w:tc>
          <w:tcPr>
            <w:tcW w:w="3590" w:type="pct"/>
          </w:tcPr>
          <w:p w14:paraId="5ADEFD57" w14:textId="5D2171E3" w:rsidR="0024521B" w:rsidRDefault="0024521B" w:rsidP="008D3057">
            <w:pPr>
              <w:rPr>
                <w:rFonts w:eastAsiaTheme="minorEastAsia"/>
                <w:lang w:eastAsia="zh-CN"/>
              </w:rPr>
            </w:pPr>
          </w:p>
        </w:tc>
      </w:tr>
      <w:tr w:rsidR="00FD6BC0" w14:paraId="1E2F3EDD" w14:textId="77777777" w:rsidTr="002A1994">
        <w:tc>
          <w:tcPr>
            <w:tcW w:w="660" w:type="pct"/>
          </w:tcPr>
          <w:p w14:paraId="0B7647A0" w14:textId="5B71BA91" w:rsidR="00FD6BC0" w:rsidRDefault="00FD6BC0" w:rsidP="00FD6BC0">
            <w:pPr>
              <w:rPr>
                <w:rFonts w:eastAsiaTheme="minorEastAsia"/>
                <w:bCs/>
                <w:lang w:eastAsia="zh-CN"/>
              </w:rPr>
            </w:pPr>
            <w:r>
              <w:rPr>
                <w:rFonts w:eastAsiaTheme="minorEastAsia"/>
                <w:bCs/>
                <w:lang w:eastAsia="zh-CN"/>
              </w:rPr>
              <w:t>Nokia</w:t>
            </w:r>
          </w:p>
        </w:tc>
        <w:tc>
          <w:tcPr>
            <w:tcW w:w="750" w:type="pct"/>
          </w:tcPr>
          <w:p w14:paraId="53A689AF" w14:textId="350F2EFC" w:rsidR="00FD6BC0" w:rsidRDefault="00FD6BC0" w:rsidP="00FD6BC0">
            <w:pPr>
              <w:rPr>
                <w:rFonts w:eastAsiaTheme="minorEastAsia"/>
                <w:lang w:eastAsia="zh-CN"/>
              </w:rPr>
            </w:pPr>
            <w:r>
              <w:rPr>
                <w:rFonts w:eastAsiaTheme="minorEastAsia"/>
                <w:lang w:eastAsia="zh-CN"/>
              </w:rPr>
              <w:t>Agree</w:t>
            </w:r>
          </w:p>
        </w:tc>
        <w:tc>
          <w:tcPr>
            <w:tcW w:w="3590" w:type="pct"/>
          </w:tcPr>
          <w:p w14:paraId="36FCE022" w14:textId="252F656F" w:rsidR="00FD6BC0" w:rsidRDefault="00FD6BC0" w:rsidP="00FD6BC0">
            <w:pPr>
              <w:rPr>
                <w:rFonts w:eastAsiaTheme="minorEastAsia"/>
                <w:lang w:eastAsia="zh-CN"/>
              </w:rPr>
            </w:pPr>
          </w:p>
        </w:tc>
      </w:tr>
      <w:tr w:rsidR="00C14DB4" w14:paraId="765D7BF1" w14:textId="77777777" w:rsidTr="002A1994">
        <w:tc>
          <w:tcPr>
            <w:tcW w:w="660" w:type="pct"/>
          </w:tcPr>
          <w:p w14:paraId="158B54D7" w14:textId="04122E07" w:rsidR="00C14DB4" w:rsidRPr="00C14DB4" w:rsidRDefault="00C14DB4" w:rsidP="00C14DB4">
            <w:pPr>
              <w:rPr>
                <w:rFonts w:eastAsiaTheme="minorEastAsia"/>
                <w:bCs/>
                <w:lang w:eastAsia="zh-CN"/>
              </w:rPr>
            </w:pPr>
            <w:r>
              <w:rPr>
                <w:rFonts w:eastAsiaTheme="minorEastAsia" w:hint="eastAsia"/>
                <w:bCs/>
                <w:lang w:eastAsia="zh-CN"/>
              </w:rPr>
              <w:t>ZTE</w:t>
            </w:r>
          </w:p>
        </w:tc>
        <w:tc>
          <w:tcPr>
            <w:tcW w:w="750" w:type="pct"/>
          </w:tcPr>
          <w:p w14:paraId="1D428A8F" w14:textId="271ABE47" w:rsidR="00C14DB4" w:rsidRDefault="00C14DB4" w:rsidP="00C14DB4">
            <w:pPr>
              <w:rPr>
                <w:rFonts w:eastAsiaTheme="minorEastAsia"/>
                <w:lang w:eastAsia="zh-CN"/>
              </w:rPr>
            </w:pPr>
            <w:r>
              <w:rPr>
                <w:rFonts w:eastAsiaTheme="minorEastAsia"/>
                <w:lang w:eastAsia="zh-CN"/>
              </w:rPr>
              <w:t>Agree</w:t>
            </w:r>
          </w:p>
        </w:tc>
        <w:tc>
          <w:tcPr>
            <w:tcW w:w="3590" w:type="pct"/>
          </w:tcPr>
          <w:p w14:paraId="4B903567" w14:textId="796D5605" w:rsidR="00C14DB4" w:rsidRPr="00390F81" w:rsidRDefault="00C14DB4" w:rsidP="00C14DB4">
            <w:pPr>
              <w:rPr>
                <w:rFonts w:eastAsia="Malgun Gothic"/>
                <w:lang w:eastAsia="ko-KR"/>
              </w:rPr>
            </w:pPr>
          </w:p>
        </w:tc>
      </w:tr>
      <w:tr w:rsidR="004F6C5E" w14:paraId="7ADB56EF" w14:textId="77777777" w:rsidTr="002A1994">
        <w:tc>
          <w:tcPr>
            <w:tcW w:w="660" w:type="pct"/>
          </w:tcPr>
          <w:p w14:paraId="7B68D059" w14:textId="04E8CFD3" w:rsidR="004F6C5E" w:rsidRDefault="004F6C5E" w:rsidP="00FD6BC0">
            <w:pPr>
              <w:rPr>
                <w:rFonts w:eastAsiaTheme="minorEastAsia"/>
                <w:bCs/>
                <w:lang w:eastAsia="zh-CN"/>
              </w:rPr>
            </w:pPr>
            <w:r>
              <w:rPr>
                <w:rFonts w:eastAsiaTheme="minorEastAsia" w:hint="eastAsia"/>
                <w:bCs/>
                <w:lang w:eastAsia="zh-CN"/>
              </w:rPr>
              <w:t>CATT</w:t>
            </w:r>
          </w:p>
        </w:tc>
        <w:tc>
          <w:tcPr>
            <w:tcW w:w="750" w:type="pct"/>
          </w:tcPr>
          <w:p w14:paraId="7F0DD3A6" w14:textId="72799708" w:rsidR="004F6C5E" w:rsidRDefault="004F6C5E" w:rsidP="00FD6BC0">
            <w:pPr>
              <w:rPr>
                <w:rFonts w:eastAsiaTheme="minorEastAsia"/>
                <w:lang w:eastAsia="zh-CN"/>
              </w:rPr>
            </w:pPr>
            <w:r>
              <w:rPr>
                <w:rFonts w:eastAsiaTheme="minorEastAsia"/>
                <w:lang w:eastAsia="zh-CN"/>
              </w:rPr>
              <w:t>A</w:t>
            </w:r>
            <w:r>
              <w:rPr>
                <w:rFonts w:eastAsiaTheme="minorEastAsia" w:hint="eastAsia"/>
                <w:lang w:eastAsia="zh-CN"/>
              </w:rPr>
              <w:t xml:space="preserve">gree </w:t>
            </w:r>
          </w:p>
        </w:tc>
        <w:tc>
          <w:tcPr>
            <w:tcW w:w="3590" w:type="pct"/>
          </w:tcPr>
          <w:p w14:paraId="507D881B" w14:textId="14B1BB73" w:rsidR="004F6C5E" w:rsidRDefault="004F6C5E" w:rsidP="00FD6BC0">
            <w:pPr>
              <w:rPr>
                <w:rFonts w:eastAsiaTheme="minorEastAsia"/>
                <w:lang w:eastAsia="zh-CN"/>
              </w:rPr>
            </w:pPr>
          </w:p>
        </w:tc>
      </w:tr>
      <w:tr w:rsidR="00FD6BC0" w14:paraId="53D1A2C2" w14:textId="77777777" w:rsidTr="002A1994">
        <w:tc>
          <w:tcPr>
            <w:tcW w:w="660" w:type="pct"/>
          </w:tcPr>
          <w:p w14:paraId="4BA31AF1" w14:textId="7847AD7D" w:rsidR="00FD6BC0" w:rsidRPr="00417EC2" w:rsidRDefault="00FD6BC0" w:rsidP="00FD6BC0">
            <w:pPr>
              <w:rPr>
                <w:rFonts w:eastAsia="Malgun Gothic"/>
                <w:bCs/>
                <w:lang w:eastAsia="ko-KR"/>
              </w:rPr>
            </w:pPr>
          </w:p>
        </w:tc>
        <w:tc>
          <w:tcPr>
            <w:tcW w:w="750" w:type="pct"/>
          </w:tcPr>
          <w:p w14:paraId="4B4D5CCD" w14:textId="637AC796" w:rsidR="00FD6BC0" w:rsidRPr="00CE20FA" w:rsidRDefault="00FD6BC0" w:rsidP="00FD6BC0">
            <w:pPr>
              <w:rPr>
                <w:rFonts w:eastAsia="MS Mincho"/>
                <w:lang w:eastAsia="ja-JP"/>
              </w:rPr>
            </w:pPr>
          </w:p>
        </w:tc>
        <w:tc>
          <w:tcPr>
            <w:tcW w:w="3590" w:type="pct"/>
          </w:tcPr>
          <w:p w14:paraId="71EE08B9" w14:textId="0823E0FC" w:rsidR="00FD6BC0" w:rsidRPr="00CE20FA" w:rsidRDefault="00FD6BC0" w:rsidP="00FD6BC0">
            <w:pPr>
              <w:rPr>
                <w:rFonts w:eastAsia="MS Mincho"/>
                <w:lang w:eastAsia="ja-JP"/>
              </w:rPr>
            </w:pPr>
          </w:p>
        </w:tc>
      </w:tr>
      <w:tr w:rsidR="00FD6BC0" w14:paraId="1AA5C945" w14:textId="77777777" w:rsidTr="002A1994">
        <w:tc>
          <w:tcPr>
            <w:tcW w:w="660" w:type="pct"/>
          </w:tcPr>
          <w:p w14:paraId="2C5DC891" w14:textId="6276D687"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MS Mincho"/>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Heading3"/>
      </w:pPr>
      <w:r>
        <w:t>Summary of views on Topic 1:</w:t>
      </w:r>
    </w:p>
    <w:p w14:paraId="5268F0DD" w14:textId="547360A2" w:rsidR="003F7EDE" w:rsidRDefault="003351A9" w:rsidP="003F7EDE">
      <w:pPr>
        <w:rPr>
          <w:b/>
          <w:bCs/>
        </w:rPr>
      </w:pPr>
      <w:r>
        <w:rPr>
          <w:b/>
          <w:bCs/>
        </w:rPr>
        <w:t>Since there is general consensus on supporting Proposal 2.2-1, it will be proposed for the online session.</w:t>
      </w:r>
    </w:p>
    <w:p w14:paraId="161400E6" w14:textId="77777777" w:rsidR="003351A9" w:rsidRPr="005243E2" w:rsidRDefault="003351A9" w:rsidP="003F7EDE">
      <w:pPr>
        <w:rPr>
          <w:b/>
          <w:bCs/>
        </w:rPr>
      </w:pPr>
    </w:p>
    <w:p w14:paraId="04DB3CC6" w14:textId="77777777" w:rsidR="00911D2A" w:rsidRDefault="00911D2A" w:rsidP="003F7EDE"/>
    <w:tbl>
      <w:tblPr>
        <w:tblStyle w:val="TableGrid"/>
        <w:tblW w:w="4744" w:type="pct"/>
        <w:tblInd w:w="112" w:type="dxa"/>
        <w:tblLayout w:type="fixed"/>
        <w:tblLook w:val="04A0" w:firstRow="1" w:lastRow="0" w:firstColumn="1" w:lastColumn="0" w:noHBand="0" w:noVBand="1"/>
      </w:tblPr>
      <w:tblGrid>
        <w:gridCol w:w="1234"/>
        <w:gridCol w:w="1403"/>
        <w:gridCol w:w="6713"/>
      </w:tblGrid>
      <w:tr w:rsidR="009E6C1B" w14:paraId="3945666E" w14:textId="77777777" w:rsidTr="00110C1F">
        <w:tc>
          <w:tcPr>
            <w:tcW w:w="660" w:type="pct"/>
            <w:shd w:val="clear" w:color="auto" w:fill="75B91A"/>
          </w:tcPr>
          <w:p w14:paraId="086080A9" w14:textId="77777777" w:rsidR="009E6C1B" w:rsidRDefault="009E6C1B" w:rsidP="00110C1F">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7934831F" w14:textId="77777777" w:rsidR="009E6C1B" w:rsidRDefault="009E6C1B" w:rsidP="00110C1F">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6E973126" w14:textId="77777777" w:rsidR="009E6C1B" w:rsidRDefault="009E6C1B" w:rsidP="00110C1F">
            <w:pPr>
              <w:jc w:val="center"/>
              <w:rPr>
                <w:rFonts w:eastAsia="Times New Roman"/>
                <w:b/>
                <w:bCs/>
                <w:color w:val="FFFFFF"/>
                <w:szCs w:val="20"/>
              </w:rPr>
            </w:pPr>
            <w:r>
              <w:rPr>
                <w:rFonts w:eastAsia="Times New Roman"/>
                <w:b/>
                <w:bCs/>
                <w:color w:val="FFFFFF"/>
                <w:szCs w:val="20"/>
              </w:rPr>
              <w:t>Comments and Views</w:t>
            </w:r>
          </w:p>
        </w:tc>
      </w:tr>
      <w:tr w:rsidR="00A55BAA" w14:paraId="6EA32C80" w14:textId="77777777" w:rsidTr="00110C1F">
        <w:tc>
          <w:tcPr>
            <w:tcW w:w="660" w:type="pct"/>
          </w:tcPr>
          <w:p w14:paraId="36776BE5" w14:textId="2077BB57" w:rsidR="00A55BAA" w:rsidRDefault="00A55BAA" w:rsidP="00A55BAA">
            <w:pPr>
              <w:rPr>
                <w:rFonts w:eastAsiaTheme="minorEastAsia"/>
                <w:bCs/>
                <w:lang w:eastAsia="zh-CN"/>
              </w:rPr>
            </w:pPr>
            <w:r>
              <w:rPr>
                <w:rFonts w:eastAsiaTheme="minorEastAsia"/>
                <w:bCs/>
                <w:lang w:eastAsia="zh-CN"/>
              </w:rPr>
              <w:t>Ericsson</w:t>
            </w:r>
          </w:p>
        </w:tc>
        <w:tc>
          <w:tcPr>
            <w:tcW w:w="750" w:type="pct"/>
          </w:tcPr>
          <w:p w14:paraId="1E72F32E" w14:textId="2C5AC75B" w:rsidR="00A55BAA" w:rsidRDefault="00A55BAA" w:rsidP="00A55BAA">
            <w:pPr>
              <w:jc w:val="both"/>
              <w:rPr>
                <w:rFonts w:eastAsiaTheme="minorEastAsia"/>
                <w:lang w:eastAsia="zh-CN"/>
              </w:rPr>
            </w:pPr>
            <w:r>
              <w:rPr>
                <w:rFonts w:eastAsiaTheme="minorEastAsia"/>
                <w:lang w:eastAsia="zh-CN"/>
              </w:rPr>
              <w:t>No, see comment</w:t>
            </w:r>
          </w:p>
        </w:tc>
        <w:tc>
          <w:tcPr>
            <w:tcW w:w="3590" w:type="pct"/>
          </w:tcPr>
          <w:p w14:paraId="319EC43A" w14:textId="3553C7A4" w:rsidR="00A55BAA" w:rsidRDefault="00A55BAA" w:rsidP="00A55BAA">
            <w:pPr>
              <w:rPr>
                <w:noProof/>
              </w:rPr>
            </w:pPr>
            <w:r>
              <w:rPr>
                <w:noProof/>
              </w:rPr>
              <w:t xml:space="preserve">The table we propose in  </w:t>
            </w:r>
            <w:r w:rsidRPr="00313FE3">
              <w:rPr>
                <w:noProof/>
              </w:rPr>
              <w:t>R1-2403406</w:t>
            </w:r>
            <w:r>
              <w:rPr>
                <w:noProof/>
              </w:rPr>
              <w:t xml:space="preserve"> is identical to </w:t>
            </w:r>
            <w:r w:rsidRPr="00FA18C0">
              <w:rPr>
                <w:noProof/>
              </w:rPr>
              <w:t>Table 6.3.3.2-</w:t>
            </w:r>
            <w:r>
              <w:rPr>
                <w:noProof/>
              </w:rPr>
              <w:t xml:space="preserve">4, except that </w:t>
            </w:r>
            <w:r w:rsidRPr="00EA4495">
              <w:rPr>
                <w:noProof/>
              </w:rPr>
              <w:t>10</w:t>
            </w:r>
            <w:r>
              <w:rPr>
                <w:noProof/>
              </w:rPr>
              <w:t>8</w:t>
            </w:r>
            <w:r w:rsidRPr="00EA4495">
              <w:rPr>
                <w:noProof/>
              </w:rPr>
              <w:t xml:space="preserve"> </w:t>
            </w:r>
            <w:r>
              <w:rPr>
                <w:noProof/>
              </w:rPr>
              <w:t xml:space="preserve">out of 256 </w:t>
            </w:r>
            <w:r w:rsidRPr="00EA4495">
              <w:rPr>
                <w:noProof/>
              </w:rPr>
              <w:t>PRACH configurations</w:t>
            </w:r>
            <w:r>
              <w:rPr>
                <w:noProof/>
              </w:rPr>
              <w:t xml:space="preserve"> (one more added upon feedback was received) were revised for setting their starting symbol to </w:t>
            </w:r>
            <w:r w:rsidRPr="007E54C7">
              <w:rPr>
                <w:noProof/>
              </w:rPr>
              <w:t>zero and increasing, if possible, the number of time domain PRACH occasions</w:t>
            </w:r>
            <w:r>
              <w:rPr>
                <w:noProof/>
              </w:rPr>
              <w:t>.</w:t>
            </w:r>
          </w:p>
          <w:p w14:paraId="32DABA91" w14:textId="77777777" w:rsidR="00A55BAA" w:rsidRDefault="00A55BAA" w:rsidP="00A55BAA">
            <w:pPr>
              <w:rPr>
                <w:noProof/>
              </w:rPr>
            </w:pPr>
          </w:p>
          <w:p w14:paraId="0C3409D2" w14:textId="5F6F8111" w:rsidR="00A55BAA" w:rsidRDefault="00A55BAA" w:rsidP="00A55BAA">
            <w:pPr>
              <w:rPr>
                <w:noProof/>
              </w:rPr>
            </w:pPr>
            <w:r>
              <w:rPr>
                <w:noProof/>
              </w:rPr>
              <w:t xml:space="preserve">The draft CR counted with two supporters at the moment of submission, but we have received feedback from more companies wanting to co-source it. This, since they share the view that as minimum the proposed changes </w:t>
            </w:r>
            <w:r w:rsidRPr="007E54C7">
              <w:rPr>
                <w:noProof/>
              </w:rPr>
              <w:t>suit</w:t>
            </w:r>
            <w:r>
              <w:rPr>
                <w:noProof/>
              </w:rPr>
              <w:t xml:space="preserve"> better </w:t>
            </w:r>
            <w:r w:rsidRPr="007E54C7">
              <w:rPr>
                <w:noProof/>
              </w:rPr>
              <w:t>a</w:t>
            </w:r>
            <w:r>
              <w:rPr>
                <w:noProof/>
              </w:rPr>
              <w:t>n FDD operation (recall the reference table was designed for TDD). A revised DRAFT CR is expected to be distributed soon accounting for more co-source companies</w:t>
            </w:r>
            <w:r w:rsidR="000E544C">
              <w:rPr>
                <w:noProof/>
              </w:rPr>
              <w:t xml:space="preserve"> (currently Ericsson, Thales, CATT</w:t>
            </w:r>
            <w:r w:rsidR="001A0316">
              <w:rPr>
                <w:noProof/>
              </w:rPr>
              <w:t xml:space="preserve"> and ESA)</w:t>
            </w:r>
            <w:r>
              <w:rPr>
                <w:noProof/>
              </w:rPr>
              <w:t>.</w:t>
            </w:r>
          </w:p>
          <w:p w14:paraId="3AE7EE06" w14:textId="288406D0" w:rsidR="00A55BAA" w:rsidRDefault="00A55BAA" w:rsidP="00A55BAA">
            <w:pPr>
              <w:jc w:val="both"/>
              <w:rPr>
                <w:rFonts w:eastAsiaTheme="minorEastAsia"/>
                <w:lang w:eastAsia="zh-CN"/>
              </w:rPr>
            </w:pPr>
          </w:p>
        </w:tc>
      </w:tr>
    </w:tbl>
    <w:p w14:paraId="0516F1E4" w14:textId="77777777" w:rsidR="006277AF" w:rsidRPr="006277AF" w:rsidRDefault="006277AF" w:rsidP="003F7EDE"/>
    <w:p w14:paraId="1ABDB624" w14:textId="4AEDE23E" w:rsidR="00C7413C" w:rsidRPr="003351A9" w:rsidRDefault="0011258D">
      <w:pPr>
        <w:pStyle w:val="Heading2"/>
      </w:pPr>
      <w:r w:rsidRPr="003351A9">
        <w:t xml:space="preserve">Topic </w:t>
      </w:r>
      <w:r w:rsidR="00173237" w:rsidRPr="003351A9">
        <w:t>2</w:t>
      </w:r>
      <w:r w:rsidRPr="003351A9">
        <w:t>: Common TA related aspects</w:t>
      </w:r>
      <w:r w:rsidR="00EF7109" w:rsidRPr="003351A9">
        <w:t xml:space="preserve"> [</w:t>
      </w:r>
      <w:r w:rsidR="00BF5AE3" w:rsidRPr="003351A9">
        <w:t>open</w:t>
      </w:r>
      <w:r w:rsidR="00EF7109" w:rsidRPr="003351A9">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w:t>
      </w:r>
      <w:proofErr w:type="spellStart"/>
      <w:r w:rsidR="0085405F">
        <w:rPr>
          <w:lang w:val="en-GB"/>
        </w:rPr>
        <w:t>gNB</w:t>
      </w:r>
      <w:proofErr w:type="spellEnd"/>
      <w:r w:rsidR="0085405F">
        <w:rPr>
          <w:lang w:val="en-GB"/>
        </w:rPr>
        <w:t xml:space="preserve">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ListParagraph"/>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ListParagraph"/>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w:t>
      </w:r>
      <w:proofErr w:type="spellStart"/>
      <w:r w:rsidR="00F77B18" w:rsidRPr="00F77B18">
        <w:rPr>
          <w:lang w:val="en-GB"/>
        </w:rPr>
        <w:t>HiSilicon</w:t>
      </w:r>
      <w:proofErr w:type="spellEnd"/>
      <w:r w:rsidR="00F77B18" w:rsidRPr="00F77B18">
        <w:rPr>
          <w:lang w:val="en-GB"/>
        </w:rPr>
        <w:t xml:space="preserve">,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more or less the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TableGrid"/>
        <w:tblW w:w="5000" w:type="pct"/>
        <w:tblLayout w:type="fixed"/>
        <w:tblLook w:val="04A0" w:firstRow="1" w:lastRow="0" w:firstColumn="1" w:lastColumn="0" w:noHBand="0" w:noVBand="1"/>
      </w:tblPr>
      <w:tblGrid>
        <w:gridCol w:w="1301"/>
        <w:gridCol w:w="1451"/>
        <w:gridCol w:w="7103"/>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w:t>
            </w:r>
            <w:r>
              <w:rPr>
                <w:rFonts w:hint="eastAsia"/>
                <w:lang w:eastAsia="zh-CN"/>
              </w:rPr>
              <w:lastRenderedPageBreak/>
              <w:t>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MS Mincho"/>
                <w:bCs/>
                <w:lang w:eastAsia="ja-JP"/>
              </w:rPr>
            </w:pPr>
            <w:r>
              <w:rPr>
                <w:rFonts w:eastAsia="MS Mincho" w:hint="eastAsia"/>
                <w:bCs/>
                <w:lang w:eastAsia="ja-JP"/>
              </w:rPr>
              <w:lastRenderedPageBreak/>
              <w:t>D</w:t>
            </w:r>
            <w:r>
              <w:rPr>
                <w:rFonts w:eastAsia="MS Mincho"/>
                <w:bCs/>
                <w:lang w:eastAsia="ja-JP"/>
              </w:rPr>
              <w:t>CM</w:t>
            </w:r>
          </w:p>
        </w:tc>
        <w:tc>
          <w:tcPr>
            <w:tcW w:w="736" w:type="pct"/>
          </w:tcPr>
          <w:p w14:paraId="7C90B301" w14:textId="2F3F7AD8" w:rsidR="002A4B98" w:rsidRPr="001F4B80" w:rsidRDefault="001F4B80" w:rsidP="002A4B98">
            <w:pPr>
              <w:rPr>
                <w:rFonts w:eastAsia="MS Mincho"/>
                <w:lang w:eastAsia="ja-JP"/>
              </w:rPr>
            </w:pPr>
            <w:r>
              <w:rPr>
                <w:rFonts w:eastAsia="MS Mincho" w:hint="eastAsia"/>
                <w:lang w:eastAsia="ja-JP"/>
              </w:rPr>
              <w:t>A</w:t>
            </w:r>
            <w:r>
              <w:rPr>
                <w:rFonts w:eastAsia="MS Mincho"/>
                <w:lang w:eastAsia="ja-JP"/>
              </w:rPr>
              <w:t>ccept</w:t>
            </w:r>
          </w:p>
        </w:tc>
        <w:tc>
          <w:tcPr>
            <w:tcW w:w="3604" w:type="pct"/>
          </w:tcPr>
          <w:p w14:paraId="5630271F" w14:textId="38E54373" w:rsidR="002A4B98" w:rsidRPr="001F4B80" w:rsidRDefault="001F4B80" w:rsidP="002A4B98">
            <w:pPr>
              <w:rPr>
                <w:rFonts w:eastAsia="MS Mincho"/>
                <w:lang w:eastAsia="ja-JP"/>
              </w:rPr>
            </w:pPr>
            <w:r>
              <w:rPr>
                <w:rFonts w:eastAsia="MS Mincho" w:hint="eastAsia"/>
                <w:lang w:eastAsia="ja-JP"/>
              </w:rPr>
              <w:t>R</w:t>
            </w:r>
            <w:r>
              <w:rPr>
                <w:rFonts w:eastAsia="MS Mincho"/>
                <w:lang w:eastAsia="ja-JP"/>
              </w:rPr>
              <w:t>eaching agreement to introduce the 3</w:t>
            </w:r>
            <w:r w:rsidRPr="001F4B80">
              <w:rPr>
                <w:rFonts w:eastAsia="MS Mincho"/>
                <w:vertAlign w:val="superscript"/>
                <w:lang w:eastAsia="ja-JP"/>
              </w:rPr>
              <w:t>rd</w:t>
            </w:r>
            <w:r>
              <w:rPr>
                <w:rFonts w:eastAsia="MS Mincho"/>
                <w:lang w:eastAsia="ja-JP"/>
              </w:rPr>
              <w:t xml:space="preserve"> order seems to be difficult in this stage.</w:t>
            </w:r>
          </w:p>
        </w:tc>
      </w:tr>
      <w:tr w:rsidR="00476A85" w14:paraId="0740FDA9" w14:textId="77777777" w:rsidTr="002A1994">
        <w:tc>
          <w:tcPr>
            <w:tcW w:w="660" w:type="pct"/>
          </w:tcPr>
          <w:p w14:paraId="5BD6ADFE" w14:textId="1D5F4B14" w:rsidR="00476A85"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5DDDFE2" w14:textId="52BF879F" w:rsidR="00476A85" w:rsidRPr="00114118" w:rsidRDefault="00114118" w:rsidP="00C258F5">
            <w:pPr>
              <w:rPr>
                <w:rFonts w:eastAsia="Malgun Gothic"/>
                <w:lang w:eastAsia="ko-KR"/>
              </w:rPr>
            </w:pPr>
            <w:r>
              <w:rPr>
                <w:rFonts w:eastAsia="Malgun Gothic"/>
                <w:lang w:eastAsia="ko-KR"/>
              </w:rPr>
              <w:t>Support</w:t>
            </w: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1FBC587" w:rsidR="00ED0109" w:rsidRDefault="00D278E0" w:rsidP="00ED0109">
            <w:pPr>
              <w:rPr>
                <w:rFonts w:eastAsiaTheme="minorEastAsia"/>
                <w:bCs/>
                <w:lang w:eastAsia="zh-CN"/>
              </w:rPr>
            </w:pPr>
            <w:r>
              <w:rPr>
                <w:rFonts w:eastAsiaTheme="minorEastAsia"/>
                <w:bCs/>
                <w:lang w:eastAsia="zh-CN"/>
              </w:rPr>
              <w:t>Apple</w:t>
            </w:r>
          </w:p>
        </w:tc>
        <w:tc>
          <w:tcPr>
            <w:tcW w:w="736" w:type="pct"/>
          </w:tcPr>
          <w:p w14:paraId="0F445212" w14:textId="3CCA7BCD" w:rsidR="00ED0109" w:rsidRDefault="00D278E0" w:rsidP="00ED0109">
            <w:pPr>
              <w:rPr>
                <w:rFonts w:eastAsiaTheme="minorEastAsia"/>
                <w:lang w:eastAsia="zh-CN"/>
              </w:rPr>
            </w:pPr>
            <w:r>
              <w:rPr>
                <w:rFonts w:eastAsiaTheme="minorEastAsia"/>
                <w:lang w:eastAsia="zh-CN"/>
              </w:rPr>
              <w:t>Agree</w:t>
            </w:r>
          </w:p>
        </w:tc>
        <w:tc>
          <w:tcPr>
            <w:tcW w:w="3604" w:type="pct"/>
          </w:tcPr>
          <w:p w14:paraId="4B0D3EED" w14:textId="77777777" w:rsidR="00ED0109" w:rsidRDefault="00ED0109" w:rsidP="00ED0109">
            <w:pPr>
              <w:rPr>
                <w:rFonts w:eastAsiaTheme="minorEastAsia"/>
                <w:lang w:eastAsia="zh-CN"/>
              </w:rPr>
            </w:pPr>
          </w:p>
        </w:tc>
      </w:tr>
      <w:tr w:rsidR="00FD6BC0" w14:paraId="760A5B3D" w14:textId="77777777" w:rsidTr="002A1994">
        <w:tc>
          <w:tcPr>
            <w:tcW w:w="660" w:type="pct"/>
          </w:tcPr>
          <w:p w14:paraId="1F5A8442" w14:textId="2F4D6E9E" w:rsidR="00FD6BC0" w:rsidRDefault="00FD6BC0" w:rsidP="00FD6BC0">
            <w:pPr>
              <w:rPr>
                <w:rFonts w:eastAsiaTheme="minorEastAsia"/>
                <w:bCs/>
                <w:lang w:eastAsia="zh-CN"/>
              </w:rPr>
            </w:pPr>
            <w:r>
              <w:rPr>
                <w:rFonts w:eastAsiaTheme="minorEastAsia"/>
                <w:bCs/>
                <w:lang w:eastAsia="zh-CN"/>
              </w:rPr>
              <w:t>Nokia</w:t>
            </w:r>
          </w:p>
        </w:tc>
        <w:tc>
          <w:tcPr>
            <w:tcW w:w="736" w:type="pct"/>
          </w:tcPr>
          <w:p w14:paraId="6E90A407" w14:textId="48997AFD" w:rsidR="00FD6BC0" w:rsidRDefault="00FD6BC0" w:rsidP="00FD6BC0">
            <w:pPr>
              <w:rPr>
                <w:rFonts w:eastAsiaTheme="minorEastAsia"/>
                <w:lang w:eastAsia="zh-CN"/>
              </w:rPr>
            </w:pPr>
            <w:r>
              <w:rPr>
                <w:rFonts w:eastAsiaTheme="minorEastAsia"/>
                <w:lang w:eastAsia="zh-CN"/>
              </w:rPr>
              <w:t>Agree</w:t>
            </w:r>
          </w:p>
        </w:tc>
        <w:tc>
          <w:tcPr>
            <w:tcW w:w="3604" w:type="pct"/>
          </w:tcPr>
          <w:p w14:paraId="3DF18865" w14:textId="1B92136E" w:rsidR="00FD6BC0" w:rsidRDefault="00FD6BC0" w:rsidP="00FD6BC0">
            <w:pPr>
              <w:rPr>
                <w:rFonts w:eastAsiaTheme="minorEastAsia"/>
                <w:lang w:eastAsia="zh-CN"/>
              </w:rPr>
            </w:pPr>
          </w:p>
        </w:tc>
      </w:tr>
      <w:tr w:rsidR="00947B15" w14:paraId="68E79BE7" w14:textId="77777777" w:rsidTr="002A1994">
        <w:tc>
          <w:tcPr>
            <w:tcW w:w="660" w:type="pct"/>
          </w:tcPr>
          <w:p w14:paraId="065B171E" w14:textId="468915A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F92995C" w14:textId="2791ECC1" w:rsidR="00947B15" w:rsidRDefault="00947B15" w:rsidP="00947B15">
            <w:pPr>
              <w:rPr>
                <w:rFonts w:eastAsiaTheme="minorEastAsia"/>
                <w:lang w:eastAsia="zh-CN"/>
              </w:rPr>
            </w:pPr>
          </w:p>
        </w:tc>
        <w:tc>
          <w:tcPr>
            <w:tcW w:w="3604" w:type="pct"/>
          </w:tcPr>
          <w:p w14:paraId="661258DA" w14:textId="1411B17E" w:rsidR="00947B15" w:rsidRDefault="00947B15" w:rsidP="00947B15">
            <w:pPr>
              <w:rPr>
                <w:rFonts w:eastAsiaTheme="minorEastAsia"/>
                <w:lang w:eastAsia="zh-CN"/>
              </w:rPr>
            </w:pPr>
            <w:r>
              <w:rPr>
                <w:rFonts w:eastAsia="MS Mincho" w:hint="eastAsia"/>
                <w:lang w:eastAsia="ja-JP"/>
              </w:rPr>
              <w:t>W</w:t>
            </w:r>
            <w:r>
              <w:rPr>
                <w:rFonts w:eastAsia="MS Mincho"/>
                <w:lang w:eastAsia="ja-JP"/>
              </w:rPr>
              <w:t>e support to introduce the 3rd order derivative for common TA, but if most companies support the proposal, we can support the proposal as compromise.</w:t>
            </w:r>
          </w:p>
        </w:tc>
      </w:tr>
      <w:tr w:rsidR="00947B15" w14:paraId="111A9E13" w14:textId="77777777" w:rsidTr="002A1994">
        <w:tc>
          <w:tcPr>
            <w:tcW w:w="660" w:type="pct"/>
          </w:tcPr>
          <w:p w14:paraId="1854DEA9" w14:textId="57B09B74" w:rsidR="00947B15" w:rsidRPr="00C14DB4" w:rsidRDefault="00C14DB4" w:rsidP="00947B1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0AEEC8E6" w14:textId="5FDEAE2D" w:rsidR="00947B15" w:rsidRDefault="00C14DB4" w:rsidP="00947B15">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059DC852" w14:textId="435F4B00" w:rsidR="00947B15" w:rsidRPr="00390F81" w:rsidRDefault="00C14DB4" w:rsidP="00947B15">
            <w:pPr>
              <w:rPr>
                <w:rFonts w:eastAsia="Malgun Gothic"/>
                <w:lang w:eastAsia="ko-KR"/>
              </w:rPr>
            </w:pPr>
            <w:r w:rsidRPr="00C14DB4">
              <w:rPr>
                <w:rFonts w:eastAsia="Malgun Gothic"/>
                <w:lang w:eastAsia="ko-KR"/>
              </w:rPr>
              <w:t>The timing error requirement can be satisfied by current modelling. Hence, it is not needed to introduce 3rd order derivative for further enhancement.</w:t>
            </w:r>
          </w:p>
        </w:tc>
      </w:tr>
      <w:tr w:rsidR="00947B15" w14:paraId="171EC940" w14:textId="77777777" w:rsidTr="002A1994">
        <w:tc>
          <w:tcPr>
            <w:tcW w:w="660" w:type="pct"/>
          </w:tcPr>
          <w:p w14:paraId="4CA01B02" w14:textId="114239C5" w:rsidR="00947B15" w:rsidRPr="00CE20FA" w:rsidRDefault="00947B15" w:rsidP="00947B15">
            <w:pPr>
              <w:rPr>
                <w:rFonts w:eastAsia="MS Mincho"/>
                <w:bCs/>
                <w:lang w:eastAsia="ja-JP"/>
              </w:rPr>
            </w:pPr>
          </w:p>
        </w:tc>
        <w:tc>
          <w:tcPr>
            <w:tcW w:w="736" w:type="pct"/>
          </w:tcPr>
          <w:p w14:paraId="35390706" w14:textId="636ABF85" w:rsidR="00947B15" w:rsidRPr="00CE20FA" w:rsidRDefault="00947B15" w:rsidP="00947B15">
            <w:pPr>
              <w:rPr>
                <w:rFonts w:eastAsia="MS Mincho"/>
                <w:lang w:eastAsia="ja-JP"/>
              </w:rPr>
            </w:pPr>
          </w:p>
        </w:tc>
        <w:tc>
          <w:tcPr>
            <w:tcW w:w="3604" w:type="pct"/>
          </w:tcPr>
          <w:p w14:paraId="67CF4F36" w14:textId="5AE0214F" w:rsidR="00947B15" w:rsidRPr="00F40860" w:rsidRDefault="00947B15" w:rsidP="00947B15">
            <w:pPr>
              <w:rPr>
                <w:rFonts w:eastAsia="MS Mincho"/>
                <w:lang w:eastAsia="ja-JP"/>
              </w:rPr>
            </w:pPr>
          </w:p>
        </w:tc>
      </w:tr>
      <w:tr w:rsidR="00947B15" w14:paraId="7DC2D3C9" w14:textId="77777777" w:rsidTr="002A1994">
        <w:tc>
          <w:tcPr>
            <w:tcW w:w="660" w:type="pct"/>
          </w:tcPr>
          <w:p w14:paraId="452EFFCA" w14:textId="53486AEC" w:rsidR="00947B15" w:rsidRDefault="00947B15" w:rsidP="00947B15">
            <w:pPr>
              <w:rPr>
                <w:rFonts w:eastAsiaTheme="minorEastAsia"/>
                <w:bCs/>
                <w:lang w:eastAsia="zh-CN"/>
              </w:rPr>
            </w:pPr>
          </w:p>
        </w:tc>
        <w:tc>
          <w:tcPr>
            <w:tcW w:w="736" w:type="pct"/>
          </w:tcPr>
          <w:p w14:paraId="3717CDC3" w14:textId="371F9FF6" w:rsidR="00947B15" w:rsidRDefault="00947B15" w:rsidP="00947B15">
            <w:pPr>
              <w:rPr>
                <w:rFonts w:eastAsiaTheme="minorEastAsia"/>
                <w:lang w:eastAsia="zh-CN"/>
              </w:rPr>
            </w:pPr>
          </w:p>
        </w:tc>
        <w:tc>
          <w:tcPr>
            <w:tcW w:w="3604" w:type="pct"/>
          </w:tcPr>
          <w:p w14:paraId="273D8277" w14:textId="34AEF5FC" w:rsidR="00947B15" w:rsidRDefault="00947B15" w:rsidP="00947B15">
            <w:pPr>
              <w:rPr>
                <w:rFonts w:eastAsiaTheme="minorEastAsia"/>
                <w:lang w:eastAsia="zh-CN"/>
              </w:rPr>
            </w:pPr>
          </w:p>
        </w:tc>
      </w:tr>
      <w:tr w:rsidR="00947B15" w14:paraId="1598BB62" w14:textId="77777777" w:rsidTr="002A1994">
        <w:tc>
          <w:tcPr>
            <w:tcW w:w="660" w:type="pct"/>
          </w:tcPr>
          <w:p w14:paraId="3643CDF1" w14:textId="12643FCC" w:rsidR="00947B15" w:rsidRPr="00624FF8" w:rsidRDefault="00947B15" w:rsidP="00947B15">
            <w:pPr>
              <w:rPr>
                <w:rFonts w:eastAsia="MS Mincho"/>
                <w:bCs/>
                <w:lang w:eastAsia="ja-JP"/>
              </w:rPr>
            </w:pPr>
          </w:p>
        </w:tc>
        <w:tc>
          <w:tcPr>
            <w:tcW w:w="736" w:type="pct"/>
          </w:tcPr>
          <w:p w14:paraId="62405D35" w14:textId="1C3AAF50" w:rsidR="00947B15" w:rsidRPr="00C258F5" w:rsidRDefault="00947B15" w:rsidP="00947B15">
            <w:pPr>
              <w:rPr>
                <w:rFonts w:eastAsia="MS Mincho"/>
                <w:lang w:eastAsia="ja-JP"/>
              </w:rPr>
            </w:pPr>
          </w:p>
        </w:tc>
        <w:tc>
          <w:tcPr>
            <w:tcW w:w="3604" w:type="pct"/>
          </w:tcPr>
          <w:p w14:paraId="5A449F1B" w14:textId="77777777" w:rsidR="00947B15" w:rsidRPr="00624FF8" w:rsidRDefault="00947B15" w:rsidP="00947B15">
            <w:pPr>
              <w:rPr>
                <w:rFonts w:eastAsia="MS Mincho"/>
                <w:lang w:eastAsia="ja-JP"/>
              </w:rPr>
            </w:pPr>
          </w:p>
        </w:tc>
      </w:tr>
      <w:tr w:rsidR="00947B15" w14:paraId="1EA31A79" w14:textId="77777777" w:rsidTr="002A1994">
        <w:tc>
          <w:tcPr>
            <w:tcW w:w="660" w:type="pct"/>
          </w:tcPr>
          <w:p w14:paraId="1F5959A6" w14:textId="589FC7B1" w:rsidR="00947B15" w:rsidRDefault="00947B15" w:rsidP="00947B15">
            <w:pPr>
              <w:rPr>
                <w:rFonts w:eastAsiaTheme="minorEastAsia"/>
                <w:bCs/>
                <w:lang w:eastAsia="zh-CN"/>
              </w:rPr>
            </w:pPr>
          </w:p>
        </w:tc>
        <w:tc>
          <w:tcPr>
            <w:tcW w:w="736" w:type="pct"/>
          </w:tcPr>
          <w:p w14:paraId="41D0EDE0" w14:textId="2AF01D46" w:rsidR="00947B15" w:rsidRDefault="00947B15" w:rsidP="00947B15">
            <w:pPr>
              <w:rPr>
                <w:rFonts w:eastAsiaTheme="minorEastAsia"/>
                <w:lang w:eastAsia="zh-CN"/>
              </w:rPr>
            </w:pPr>
          </w:p>
        </w:tc>
        <w:tc>
          <w:tcPr>
            <w:tcW w:w="3604" w:type="pct"/>
          </w:tcPr>
          <w:p w14:paraId="0742898A" w14:textId="77777777" w:rsidR="00947B15" w:rsidRDefault="00947B15" w:rsidP="00947B15">
            <w:pPr>
              <w:rPr>
                <w:rFonts w:eastAsiaTheme="minorEastAsia"/>
                <w:lang w:eastAsia="zh-CN"/>
              </w:rPr>
            </w:pPr>
          </w:p>
        </w:tc>
      </w:tr>
      <w:tr w:rsidR="00947B15" w14:paraId="57CA2E26" w14:textId="77777777" w:rsidTr="002A1994">
        <w:tc>
          <w:tcPr>
            <w:tcW w:w="660" w:type="pct"/>
          </w:tcPr>
          <w:p w14:paraId="723B554B" w14:textId="539AC271" w:rsidR="00947B15" w:rsidRDefault="00947B15" w:rsidP="00947B15">
            <w:pPr>
              <w:rPr>
                <w:rFonts w:eastAsiaTheme="minorEastAsia"/>
                <w:bCs/>
                <w:lang w:eastAsia="zh-CN"/>
              </w:rPr>
            </w:pPr>
          </w:p>
        </w:tc>
        <w:tc>
          <w:tcPr>
            <w:tcW w:w="736" w:type="pct"/>
          </w:tcPr>
          <w:p w14:paraId="69440712" w14:textId="5631E7E9" w:rsidR="00947B15" w:rsidRDefault="00947B15" w:rsidP="00947B15">
            <w:pPr>
              <w:rPr>
                <w:rFonts w:eastAsiaTheme="minorEastAsia"/>
                <w:lang w:eastAsia="zh-CN"/>
              </w:rPr>
            </w:pPr>
          </w:p>
        </w:tc>
        <w:tc>
          <w:tcPr>
            <w:tcW w:w="3604" w:type="pct"/>
          </w:tcPr>
          <w:p w14:paraId="71D01BDF" w14:textId="04BCB329" w:rsidR="00947B15" w:rsidRDefault="00947B15" w:rsidP="00947B15">
            <w:pPr>
              <w:rPr>
                <w:rFonts w:eastAsiaTheme="minorEastAsia"/>
                <w:lang w:eastAsia="zh-CN"/>
              </w:rPr>
            </w:pPr>
          </w:p>
        </w:tc>
      </w:tr>
      <w:tr w:rsidR="00947B15" w14:paraId="0FAB3B9B" w14:textId="77777777" w:rsidTr="002A1994">
        <w:tc>
          <w:tcPr>
            <w:tcW w:w="660" w:type="pct"/>
          </w:tcPr>
          <w:p w14:paraId="025956A1" w14:textId="77777777" w:rsidR="00947B15" w:rsidRDefault="00947B15" w:rsidP="00947B15">
            <w:pPr>
              <w:rPr>
                <w:rFonts w:eastAsiaTheme="minorEastAsia"/>
                <w:bCs/>
                <w:lang w:eastAsia="zh-CN"/>
              </w:rPr>
            </w:pPr>
          </w:p>
        </w:tc>
        <w:tc>
          <w:tcPr>
            <w:tcW w:w="736" w:type="pct"/>
          </w:tcPr>
          <w:p w14:paraId="385D0467" w14:textId="77777777" w:rsidR="00947B15" w:rsidRDefault="00947B15" w:rsidP="00947B15">
            <w:pPr>
              <w:rPr>
                <w:rFonts w:eastAsiaTheme="minorEastAsia"/>
                <w:lang w:eastAsia="zh-CN"/>
              </w:rPr>
            </w:pPr>
          </w:p>
        </w:tc>
        <w:tc>
          <w:tcPr>
            <w:tcW w:w="3604" w:type="pct"/>
          </w:tcPr>
          <w:p w14:paraId="637EB9D0" w14:textId="77777777" w:rsidR="00947B15" w:rsidRDefault="00947B15" w:rsidP="00947B15">
            <w:pPr>
              <w:rPr>
                <w:rFonts w:eastAsiaTheme="minorEastAsia"/>
                <w:lang w:eastAsia="zh-CN"/>
              </w:rPr>
            </w:pPr>
          </w:p>
        </w:tc>
      </w:tr>
      <w:tr w:rsidR="00947B15" w14:paraId="620BE3B1" w14:textId="77777777" w:rsidTr="002A1994">
        <w:tc>
          <w:tcPr>
            <w:tcW w:w="660" w:type="pct"/>
          </w:tcPr>
          <w:p w14:paraId="371A5105" w14:textId="77777777" w:rsidR="00947B15" w:rsidRDefault="00947B15" w:rsidP="00947B15">
            <w:pPr>
              <w:rPr>
                <w:rFonts w:eastAsiaTheme="minorEastAsia"/>
                <w:bCs/>
                <w:lang w:eastAsia="zh-CN"/>
              </w:rPr>
            </w:pPr>
          </w:p>
        </w:tc>
        <w:tc>
          <w:tcPr>
            <w:tcW w:w="736" w:type="pct"/>
          </w:tcPr>
          <w:p w14:paraId="07A31100" w14:textId="77777777" w:rsidR="00947B15" w:rsidRDefault="00947B15" w:rsidP="00947B15">
            <w:pPr>
              <w:rPr>
                <w:rFonts w:eastAsiaTheme="minorEastAsia"/>
                <w:lang w:eastAsia="zh-CN"/>
              </w:rPr>
            </w:pPr>
          </w:p>
        </w:tc>
        <w:tc>
          <w:tcPr>
            <w:tcW w:w="3604" w:type="pct"/>
          </w:tcPr>
          <w:p w14:paraId="15CFDADC" w14:textId="77777777" w:rsidR="00947B15" w:rsidRDefault="00947B15" w:rsidP="00947B15">
            <w:pPr>
              <w:rPr>
                <w:rFonts w:eastAsiaTheme="minorEastAsia"/>
                <w:lang w:eastAsia="zh-CN"/>
              </w:rPr>
            </w:pPr>
          </w:p>
        </w:tc>
      </w:tr>
      <w:tr w:rsidR="00947B15" w14:paraId="0EA1A3EA" w14:textId="77777777" w:rsidTr="002A1994">
        <w:tc>
          <w:tcPr>
            <w:tcW w:w="660" w:type="pct"/>
          </w:tcPr>
          <w:p w14:paraId="7D2AD8DC" w14:textId="77777777" w:rsidR="00947B15" w:rsidRDefault="00947B15" w:rsidP="00947B15">
            <w:pPr>
              <w:rPr>
                <w:rFonts w:eastAsiaTheme="minorEastAsia"/>
                <w:bCs/>
                <w:lang w:eastAsia="zh-CN"/>
              </w:rPr>
            </w:pPr>
          </w:p>
        </w:tc>
        <w:tc>
          <w:tcPr>
            <w:tcW w:w="736" w:type="pct"/>
          </w:tcPr>
          <w:p w14:paraId="6FCE6EC6" w14:textId="77777777" w:rsidR="00947B15" w:rsidRDefault="00947B15" w:rsidP="00947B15">
            <w:pPr>
              <w:rPr>
                <w:rFonts w:eastAsiaTheme="minorEastAsia"/>
                <w:lang w:eastAsia="zh-CN"/>
              </w:rPr>
            </w:pPr>
          </w:p>
        </w:tc>
        <w:tc>
          <w:tcPr>
            <w:tcW w:w="3604" w:type="pct"/>
          </w:tcPr>
          <w:p w14:paraId="5D7C8FB3" w14:textId="77777777" w:rsidR="00947B15" w:rsidRDefault="00947B15" w:rsidP="00947B15">
            <w:pPr>
              <w:rPr>
                <w:rFonts w:eastAsiaTheme="minorEastAsia"/>
                <w:lang w:eastAsia="zh-CN"/>
              </w:rPr>
            </w:pPr>
          </w:p>
        </w:tc>
      </w:tr>
      <w:tr w:rsidR="00947B15" w14:paraId="3A4792DE" w14:textId="77777777" w:rsidTr="002A1994">
        <w:tc>
          <w:tcPr>
            <w:tcW w:w="660" w:type="pct"/>
          </w:tcPr>
          <w:p w14:paraId="6A1A1256" w14:textId="77777777" w:rsidR="00947B15" w:rsidRDefault="00947B15" w:rsidP="00947B15">
            <w:pPr>
              <w:jc w:val="center"/>
              <w:rPr>
                <w:rFonts w:eastAsiaTheme="minorEastAsia"/>
                <w:bCs/>
                <w:lang w:eastAsia="zh-CN"/>
              </w:rPr>
            </w:pPr>
          </w:p>
        </w:tc>
        <w:tc>
          <w:tcPr>
            <w:tcW w:w="736" w:type="pct"/>
          </w:tcPr>
          <w:p w14:paraId="053E4E47" w14:textId="77777777" w:rsidR="00947B15" w:rsidRDefault="00947B15" w:rsidP="00947B15">
            <w:pPr>
              <w:rPr>
                <w:rFonts w:eastAsiaTheme="minorEastAsia"/>
                <w:lang w:eastAsia="zh-CN"/>
              </w:rPr>
            </w:pPr>
          </w:p>
        </w:tc>
        <w:tc>
          <w:tcPr>
            <w:tcW w:w="3604" w:type="pct"/>
          </w:tcPr>
          <w:p w14:paraId="424DB5E3" w14:textId="77777777" w:rsidR="00947B15" w:rsidRDefault="00947B15" w:rsidP="00947B15">
            <w:pPr>
              <w:rPr>
                <w:rFonts w:eastAsiaTheme="minorEastAsia"/>
                <w:lang w:eastAsia="zh-CN"/>
              </w:rPr>
            </w:pPr>
          </w:p>
        </w:tc>
      </w:tr>
      <w:tr w:rsidR="00947B15" w14:paraId="1A5A1820" w14:textId="77777777" w:rsidTr="002A1994">
        <w:tc>
          <w:tcPr>
            <w:tcW w:w="660" w:type="pct"/>
          </w:tcPr>
          <w:p w14:paraId="66DA1A79" w14:textId="77777777" w:rsidR="00947B15" w:rsidRDefault="00947B15" w:rsidP="00947B15">
            <w:pPr>
              <w:jc w:val="center"/>
              <w:rPr>
                <w:rFonts w:eastAsiaTheme="minorEastAsia"/>
                <w:bCs/>
                <w:lang w:eastAsia="zh-CN"/>
              </w:rPr>
            </w:pPr>
          </w:p>
        </w:tc>
        <w:tc>
          <w:tcPr>
            <w:tcW w:w="736" w:type="pct"/>
          </w:tcPr>
          <w:p w14:paraId="58368D44" w14:textId="77777777" w:rsidR="00947B15" w:rsidRDefault="00947B15" w:rsidP="00947B15">
            <w:pPr>
              <w:rPr>
                <w:rFonts w:eastAsiaTheme="minorEastAsia"/>
                <w:lang w:eastAsia="zh-CN"/>
              </w:rPr>
            </w:pPr>
          </w:p>
        </w:tc>
        <w:tc>
          <w:tcPr>
            <w:tcW w:w="3604" w:type="pct"/>
          </w:tcPr>
          <w:p w14:paraId="3FD64677" w14:textId="77777777" w:rsidR="00947B15" w:rsidRDefault="00947B15" w:rsidP="00947B15">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Heading3"/>
      </w:pPr>
      <w:r>
        <w:t>Summary of views on Topic 2:</w:t>
      </w:r>
    </w:p>
    <w:p w14:paraId="6CCC98C7" w14:textId="18843F23" w:rsidR="00615B88" w:rsidRPr="00615B88" w:rsidRDefault="003351A9" w:rsidP="00615B88">
      <w:pPr>
        <w:rPr>
          <w:lang w:val="en-GB"/>
        </w:rPr>
      </w:pPr>
      <w:r>
        <w:rPr>
          <w:lang w:val="en-GB"/>
        </w:rPr>
        <w:t xml:space="preserve">Since there is general consensus for </w:t>
      </w:r>
      <w:r>
        <w:rPr>
          <w:b/>
          <w:bCs/>
          <w:lang w:val="en-GB"/>
        </w:rPr>
        <w:t>Proposal 2.3-1 it will be proposed for conclusion</w:t>
      </w:r>
    </w:p>
    <w:p w14:paraId="56CEE36C" w14:textId="399AD900" w:rsidR="00706C72" w:rsidRPr="00127E56" w:rsidRDefault="002A2111" w:rsidP="0089391B">
      <w:pPr>
        <w:pStyle w:val="Heading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BF5AE3" w:rsidRPr="00127E56">
        <w:t>open</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w:t>
      </w:r>
      <w:proofErr w:type="spellStart"/>
      <w:r w:rsidR="006605A5">
        <w:t>gNB</w:t>
      </w:r>
      <w:proofErr w:type="spellEnd"/>
      <w:r w:rsidR="006605A5">
        <w:t xml:space="preserve">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lang w:eastAsia="zh-CN"/>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4"/>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lastRenderedPageBreak/>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TableGrid"/>
        <w:tblW w:w="5000" w:type="pct"/>
        <w:tblLayout w:type="fixed"/>
        <w:tblLook w:val="04A0" w:firstRow="1" w:lastRow="0" w:firstColumn="1" w:lastColumn="0" w:noHBand="0" w:noVBand="1"/>
      </w:tblPr>
      <w:tblGrid>
        <w:gridCol w:w="1590"/>
        <w:gridCol w:w="1451"/>
        <w:gridCol w:w="6814"/>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533C3120" w14:textId="0406BC8B" w:rsidR="00551833" w:rsidRPr="001F4B80" w:rsidRDefault="001F4B80" w:rsidP="002A4B98">
            <w:pPr>
              <w:jc w:val="both"/>
              <w:rPr>
                <w:rFonts w:eastAsia="MS Mincho"/>
                <w:lang w:eastAsia="ja-JP"/>
              </w:rPr>
            </w:pPr>
            <w:r>
              <w:rPr>
                <w:rFonts w:eastAsia="MS Mincho" w:hint="eastAsia"/>
                <w:lang w:eastAsia="ja-JP"/>
              </w:rPr>
              <w:t>2</w:t>
            </w:r>
            <w:r>
              <w:rPr>
                <w:rFonts w:eastAsia="MS Mincho"/>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6D9E1147" w:rsidR="00551833" w:rsidRPr="00417EC2" w:rsidRDefault="00114118" w:rsidP="00A0700C">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8F24E0B" w14:textId="3FA36734" w:rsidR="00551833" w:rsidRPr="00417EC2" w:rsidRDefault="00114118" w:rsidP="00A0700C">
            <w:pPr>
              <w:rPr>
                <w:rFonts w:eastAsia="Malgun Gothic"/>
                <w:lang w:eastAsia="ko-KR"/>
              </w:rPr>
            </w:pPr>
            <w:r>
              <w:rPr>
                <w:rFonts w:eastAsia="Malgun Gothic" w:hint="eastAsia"/>
                <w:lang w:eastAsia="ko-KR"/>
              </w:rPr>
              <w:t>A</w:t>
            </w:r>
            <w:r>
              <w:rPr>
                <w:rFonts w:eastAsia="Malgun Gothic"/>
                <w:lang w:eastAsia="ko-KR"/>
              </w:rPr>
              <w:t>lt 1.</w:t>
            </w:r>
          </w:p>
        </w:tc>
        <w:tc>
          <w:tcPr>
            <w:tcW w:w="3457" w:type="pct"/>
          </w:tcPr>
          <w:p w14:paraId="2ED0A09E" w14:textId="3E40D9DA" w:rsidR="00551833" w:rsidRPr="00417EC2" w:rsidRDefault="00551833" w:rsidP="00A0700C">
            <w:pPr>
              <w:rPr>
                <w:rFonts w:eastAsia="Malgun Gothic"/>
                <w:lang w:eastAsia="ko-KR"/>
              </w:rPr>
            </w:pPr>
          </w:p>
        </w:tc>
      </w:tr>
      <w:tr w:rsidR="00551833" w14:paraId="407E2561" w14:textId="77777777" w:rsidTr="00551833">
        <w:tc>
          <w:tcPr>
            <w:tcW w:w="807" w:type="pct"/>
          </w:tcPr>
          <w:p w14:paraId="0C13382C" w14:textId="50644A58" w:rsidR="00551833" w:rsidRDefault="00D278E0" w:rsidP="00A71416">
            <w:pPr>
              <w:rPr>
                <w:rFonts w:eastAsiaTheme="minorEastAsia"/>
                <w:bCs/>
                <w:lang w:eastAsia="zh-CN"/>
              </w:rPr>
            </w:pPr>
            <w:r>
              <w:rPr>
                <w:rFonts w:eastAsiaTheme="minorEastAsia"/>
                <w:bCs/>
                <w:lang w:eastAsia="zh-CN"/>
              </w:rPr>
              <w:t>Apple</w:t>
            </w:r>
          </w:p>
        </w:tc>
        <w:tc>
          <w:tcPr>
            <w:tcW w:w="736" w:type="pct"/>
          </w:tcPr>
          <w:p w14:paraId="3982D402" w14:textId="55018EE8" w:rsidR="00551833" w:rsidRDefault="00D278E0" w:rsidP="00A71416">
            <w:pPr>
              <w:rPr>
                <w:rFonts w:eastAsiaTheme="minorEastAsia"/>
                <w:lang w:eastAsia="zh-CN"/>
              </w:rPr>
            </w:pPr>
            <w:r>
              <w:rPr>
                <w:rFonts w:eastAsiaTheme="minorEastAsia"/>
                <w:lang w:eastAsia="zh-CN"/>
              </w:rPr>
              <w:t>2.4-2</w:t>
            </w: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340B99F" w:rsidR="00551833" w:rsidRPr="00175675" w:rsidRDefault="00175675" w:rsidP="00C258F5">
            <w:pPr>
              <w:rPr>
                <w:rFonts w:eastAsiaTheme="minorEastAsia"/>
                <w:bCs/>
                <w:lang w:eastAsia="zh-CN"/>
              </w:rPr>
            </w:pPr>
            <w:r w:rsidRPr="00175675">
              <w:rPr>
                <w:rFonts w:eastAsiaTheme="minorEastAsia" w:hint="eastAsia"/>
                <w:bCs/>
                <w:lang w:eastAsia="zh-CN"/>
              </w:rPr>
              <w:t>Samsung</w:t>
            </w:r>
          </w:p>
        </w:tc>
        <w:tc>
          <w:tcPr>
            <w:tcW w:w="736" w:type="pct"/>
          </w:tcPr>
          <w:p w14:paraId="07D06C61" w14:textId="0E82031B" w:rsidR="00551833" w:rsidRPr="00AA5EB2" w:rsidRDefault="00AA5EB2" w:rsidP="00C258F5">
            <w:pPr>
              <w:jc w:val="both"/>
              <w:rPr>
                <w:rFonts w:eastAsia="Malgun Gothic"/>
                <w:bCs/>
                <w:lang w:eastAsia="ko-KR"/>
              </w:rPr>
            </w:pPr>
            <w:r>
              <w:rPr>
                <w:rFonts w:eastAsia="Malgun Gothic" w:hint="eastAsia"/>
                <w:bCs/>
                <w:lang w:eastAsia="ko-KR"/>
              </w:rPr>
              <w:t xml:space="preserve">Alt. </w:t>
            </w:r>
            <w:r w:rsidR="009F1407">
              <w:rPr>
                <w:rFonts w:eastAsia="Malgun Gothic"/>
                <w:bCs/>
                <w:lang w:eastAsia="ko-KR"/>
              </w:rPr>
              <w:t>1</w:t>
            </w:r>
          </w:p>
        </w:tc>
        <w:tc>
          <w:tcPr>
            <w:tcW w:w="3457" w:type="pct"/>
          </w:tcPr>
          <w:p w14:paraId="073A29C2" w14:textId="25B255ED" w:rsidR="00551833" w:rsidRPr="00175675" w:rsidRDefault="00175675" w:rsidP="00C258F5">
            <w:pPr>
              <w:jc w:val="both"/>
              <w:rPr>
                <w:rFonts w:eastAsia="Malgun Gothic"/>
                <w:lang w:eastAsia="ko-KR"/>
              </w:rPr>
            </w:pPr>
            <w:r>
              <w:rPr>
                <w:rFonts w:eastAsia="Malgun Gothic" w:hint="eastAsia"/>
                <w:lang w:eastAsia="ko-KR"/>
              </w:rPr>
              <w:t xml:space="preserve">Not sure whether this </w:t>
            </w:r>
            <w:r>
              <w:rPr>
                <w:rFonts w:eastAsia="Malgun Gothic"/>
                <w:lang w:eastAsia="ko-KR"/>
              </w:rPr>
              <w:t>issue</w:t>
            </w:r>
            <w:r>
              <w:rPr>
                <w:rFonts w:eastAsia="Malgun Gothic" w:hint="eastAsia"/>
                <w:lang w:eastAsia="ko-KR"/>
              </w:rPr>
              <w:t xml:space="preserve"> </w:t>
            </w:r>
            <w:r>
              <w:rPr>
                <w:rFonts w:eastAsia="Malgun Gothic"/>
                <w:lang w:eastAsia="ko-KR"/>
              </w:rPr>
              <w:t xml:space="preserve">is specific to FR2-NTN. </w:t>
            </w:r>
            <w:r w:rsidR="00340200">
              <w:rPr>
                <w:rFonts w:eastAsia="Malgun Gothic"/>
                <w:lang w:eastAsia="ko-KR"/>
              </w:rPr>
              <w:t xml:space="preserve">Since Rel-17 already concluded that, FR2-NTN should be reused without any enhancement. </w:t>
            </w:r>
            <w:r w:rsidR="00444AA9">
              <w:rPr>
                <w:rFonts w:eastAsia="Malgun Gothic"/>
                <w:lang w:eastAsia="ko-KR"/>
              </w:rPr>
              <w:t xml:space="preserve">We don’t see any critical issue especially for FR2-NTN. </w:t>
            </w:r>
          </w:p>
        </w:tc>
      </w:tr>
      <w:tr w:rsidR="00FD6BC0" w14:paraId="4DE2378D" w14:textId="77777777" w:rsidTr="00551833">
        <w:tc>
          <w:tcPr>
            <w:tcW w:w="807" w:type="pct"/>
          </w:tcPr>
          <w:p w14:paraId="426CC039" w14:textId="55047B87" w:rsidR="00FD6BC0" w:rsidRPr="00F40860" w:rsidRDefault="00FD6BC0" w:rsidP="00FD6BC0">
            <w:pPr>
              <w:rPr>
                <w:rFonts w:eastAsiaTheme="minorEastAsia"/>
                <w:bCs/>
                <w:lang w:eastAsia="zh-CN"/>
              </w:rPr>
            </w:pPr>
            <w:r>
              <w:rPr>
                <w:rFonts w:eastAsia="MS Mincho"/>
                <w:bCs/>
                <w:lang w:eastAsia="ja-JP"/>
              </w:rPr>
              <w:t>Nokia</w:t>
            </w:r>
          </w:p>
        </w:tc>
        <w:tc>
          <w:tcPr>
            <w:tcW w:w="736" w:type="pct"/>
          </w:tcPr>
          <w:p w14:paraId="202508BA" w14:textId="2803CFB9" w:rsidR="00FD6BC0" w:rsidRDefault="00FD6BC0" w:rsidP="00FD6BC0">
            <w:pPr>
              <w:rPr>
                <w:rFonts w:eastAsiaTheme="minorEastAsia"/>
                <w:lang w:eastAsia="zh-CN"/>
              </w:rPr>
            </w:pPr>
            <w:r>
              <w:rPr>
                <w:rFonts w:eastAsia="MS Mincho"/>
                <w:lang w:eastAsia="ja-JP"/>
              </w:rPr>
              <w:t>2.4-2</w:t>
            </w:r>
          </w:p>
        </w:tc>
        <w:tc>
          <w:tcPr>
            <w:tcW w:w="3457" w:type="pct"/>
          </w:tcPr>
          <w:p w14:paraId="61171735" w14:textId="111A8E65" w:rsidR="00FD6BC0" w:rsidRDefault="00FD6BC0" w:rsidP="00FD6BC0">
            <w:pPr>
              <w:rPr>
                <w:rFonts w:eastAsiaTheme="minorEastAsia"/>
                <w:lang w:eastAsia="zh-CN"/>
              </w:rPr>
            </w:pPr>
            <w:r>
              <w:rPr>
                <w:rFonts w:eastAsiaTheme="minorEastAsia"/>
                <w:lang w:eastAsia="zh-CN"/>
              </w:rPr>
              <w:t xml:space="preserve">Since the timing accuracy requirements are </w:t>
            </w:r>
            <w:proofErr w:type="gramStart"/>
            <w:r>
              <w:rPr>
                <w:rFonts w:eastAsiaTheme="minorEastAsia"/>
                <w:lang w:eastAsia="zh-CN"/>
              </w:rPr>
              <w:t>more strict</w:t>
            </w:r>
            <w:proofErr w:type="gramEnd"/>
            <w:r>
              <w:rPr>
                <w:rFonts w:eastAsiaTheme="minorEastAsia"/>
                <w:lang w:eastAsia="zh-CN"/>
              </w:rPr>
              <w:t xml:space="preserve"> for higher subcarrier spacing. Hence there is a need to ensure that the UE updating the autonomous TA parameters does not cause another set of problems.</w:t>
            </w:r>
          </w:p>
        </w:tc>
      </w:tr>
      <w:tr w:rsidR="00947B15" w14:paraId="0F97B977" w14:textId="77777777" w:rsidTr="00551833">
        <w:tc>
          <w:tcPr>
            <w:tcW w:w="807" w:type="pct"/>
          </w:tcPr>
          <w:p w14:paraId="7A79FA41" w14:textId="4723635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853A9BA" w14:textId="33A8003D" w:rsidR="00947B15" w:rsidRDefault="00947B15" w:rsidP="00947B15">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34828E3E" w14:textId="63AD1329" w:rsidR="00947B15" w:rsidRDefault="00947B15" w:rsidP="00947B15">
            <w:pPr>
              <w:rPr>
                <w:rFonts w:eastAsiaTheme="minorEastAsia"/>
                <w:lang w:eastAsia="zh-CN"/>
              </w:rPr>
            </w:pPr>
            <w:r>
              <w:rPr>
                <w:rFonts w:eastAsia="MS Mincho"/>
                <w:lang w:eastAsia="ja-JP"/>
              </w:rPr>
              <w:t>In our understanding, since</w:t>
            </w:r>
            <w:r w:rsidR="00977DDE">
              <w:rPr>
                <w:rFonts w:eastAsia="MS Mincho"/>
                <w:lang w:eastAsia="ja-JP"/>
              </w:rPr>
              <w:t xml:space="preserve"> amount of</w:t>
            </w:r>
            <w:r>
              <w:rPr>
                <w:rFonts w:eastAsia="MS Mincho"/>
                <w:lang w:eastAsia="ja-JP"/>
              </w:rPr>
              <w:t xml:space="preserve"> the error due to updating N_TA is same as the common TA error, we prefer to introduce 3rd order derivative to reduce common TA error rather than selecting Alt 2.4-2. </w:t>
            </w:r>
          </w:p>
        </w:tc>
      </w:tr>
      <w:tr w:rsidR="00C14DB4" w14:paraId="7CCFC4FB" w14:textId="77777777" w:rsidTr="00551833">
        <w:tc>
          <w:tcPr>
            <w:tcW w:w="807" w:type="pct"/>
          </w:tcPr>
          <w:p w14:paraId="4AB2D502" w14:textId="5E8B507C" w:rsidR="00C14DB4" w:rsidRDefault="00C14DB4" w:rsidP="00C14DB4">
            <w:pPr>
              <w:rPr>
                <w:rFonts w:eastAsiaTheme="minorEastAsia"/>
                <w:bCs/>
                <w:lang w:eastAsia="zh-CN"/>
              </w:rPr>
            </w:pPr>
            <w:r>
              <w:rPr>
                <w:rFonts w:eastAsiaTheme="minorEastAsia" w:hint="eastAsia"/>
                <w:bCs/>
                <w:lang w:eastAsia="zh-CN"/>
              </w:rPr>
              <w:t>ZTE</w:t>
            </w:r>
          </w:p>
        </w:tc>
        <w:tc>
          <w:tcPr>
            <w:tcW w:w="736" w:type="pct"/>
          </w:tcPr>
          <w:p w14:paraId="41C3F0C7" w14:textId="55F559F4" w:rsidR="00C14DB4" w:rsidRDefault="00C14DB4" w:rsidP="00C14DB4">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49A29235" w14:textId="67764414" w:rsidR="00C14DB4" w:rsidRDefault="00C14DB4" w:rsidP="00C14DB4">
            <w:pPr>
              <w:rPr>
                <w:rFonts w:eastAsiaTheme="minorEastAsia"/>
                <w:lang w:eastAsia="zh-CN"/>
              </w:rPr>
            </w:pPr>
            <w:r>
              <w:rPr>
                <w:rFonts w:eastAsiaTheme="minorEastAsia" w:hint="eastAsia"/>
                <w:lang w:eastAsia="zh-CN"/>
              </w:rPr>
              <w:t>This issue has already been discussed in Rel-17. Do not see the need of additional enhancement.</w:t>
            </w:r>
          </w:p>
        </w:tc>
      </w:tr>
      <w:tr w:rsidR="004F6C5E" w14:paraId="226AA959" w14:textId="77777777" w:rsidTr="00551833">
        <w:tc>
          <w:tcPr>
            <w:tcW w:w="807" w:type="pct"/>
          </w:tcPr>
          <w:p w14:paraId="49C4C732" w14:textId="69EE8068" w:rsidR="004F6C5E" w:rsidRPr="00B854BB" w:rsidRDefault="004F6C5E" w:rsidP="00C14DB4">
            <w:pPr>
              <w:rPr>
                <w:rFonts w:eastAsia="Malgun Gothic"/>
                <w:bCs/>
                <w:lang w:eastAsia="ko-KR"/>
              </w:rPr>
            </w:pPr>
            <w:r>
              <w:rPr>
                <w:rFonts w:eastAsiaTheme="minorEastAsia" w:hint="eastAsia"/>
                <w:bCs/>
                <w:lang w:eastAsia="zh-CN"/>
              </w:rPr>
              <w:t>CATT</w:t>
            </w:r>
          </w:p>
        </w:tc>
        <w:tc>
          <w:tcPr>
            <w:tcW w:w="736" w:type="pct"/>
          </w:tcPr>
          <w:p w14:paraId="713F0CDF" w14:textId="7DC11694" w:rsidR="004F6C5E" w:rsidRPr="00390F81" w:rsidRDefault="004F6C5E" w:rsidP="00C14DB4">
            <w:pPr>
              <w:rPr>
                <w:rFonts w:eastAsia="Malgun Gothic"/>
                <w:lang w:eastAsia="ko-KR"/>
              </w:rPr>
            </w:pPr>
            <w:r>
              <w:rPr>
                <w:rFonts w:eastAsia="MS Mincho" w:hint="eastAsia"/>
                <w:lang w:eastAsia="ja-JP"/>
              </w:rPr>
              <w:t>2</w:t>
            </w:r>
            <w:r>
              <w:rPr>
                <w:rFonts w:eastAsia="MS Mincho"/>
                <w:lang w:eastAsia="ja-JP"/>
              </w:rPr>
              <w:t>.4-2</w:t>
            </w:r>
          </w:p>
        </w:tc>
        <w:tc>
          <w:tcPr>
            <w:tcW w:w="3457" w:type="pct"/>
          </w:tcPr>
          <w:p w14:paraId="1D1AA64D" w14:textId="403FF8F8" w:rsidR="004F6C5E" w:rsidRPr="00390F81" w:rsidRDefault="004F6C5E" w:rsidP="00C14DB4">
            <w:pPr>
              <w:rPr>
                <w:rFonts w:eastAsia="Malgun Gothic"/>
                <w:lang w:eastAsia="ko-KR"/>
              </w:rPr>
            </w:pPr>
          </w:p>
        </w:tc>
      </w:tr>
      <w:tr w:rsidR="00C14DB4" w14:paraId="36EDCDC0" w14:textId="77777777" w:rsidTr="00551833">
        <w:tc>
          <w:tcPr>
            <w:tcW w:w="807" w:type="pct"/>
          </w:tcPr>
          <w:p w14:paraId="70EF78D8" w14:textId="77777777" w:rsidR="00C14DB4" w:rsidRDefault="00C14DB4" w:rsidP="00C14DB4">
            <w:pPr>
              <w:rPr>
                <w:rFonts w:eastAsiaTheme="minorEastAsia"/>
                <w:bCs/>
                <w:lang w:eastAsia="zh-CN"/>
              </w:rPr>
            </w:pPr>
          </w:p>
        </w:tc>
        <w:tc>
          <w:tcPr>
            <w:tcW w:w="736" w:type="pct"/>
          </w:tcPr>
          <w:p w14:paraId="1074968B" w14:textId="77777777" w:rsidR="00C14DB4" w:rsidRDefault="00C14DB4" w:rsidP="00C14DB4">
            <w:pPr>
              <w:rPr>
                <w:rFonts w:eastAsiaTheme="minorEastAsia"/>
                <w:lang w:eastAsia="zh-CN"/>
              </w:rPr>
            </w:pPr>
          </w:p>
        </w:tc>
        <w:tc>
          <w:tcPr>
            <w:tcW w:w="3457" w:type="pct"/>
          </w:tcPr>
          <w:p w14:paraId="2DFBFB8B" w14:textId="7D506661" w:rsidR="00C14DB4" w:rsidRDefault="00C14DB4" w:rsidP="00C14DB4">
            <w:pPr>
              <w:rPr>
                <w:rFonts w:eastAsiaTheme="minorEastAsia"/>
                <w:lang w:eastAsia="zh-CN"/>
              </w:rPr>
            </w:pPr>
          </w:p>
        </w:tc>
      </w:tr>
      <w:tr w:rsidR="00C14DB4" w14:paraId="059E941C" w14:textId="77777777" w:rsidTr="00551833">
        <w:tc>
          <w:tcPr>
            <w:tcW w:w="807" w:type="pct"/>
          </w:tcPr>
          <w:p w14:paraId="5BFB18D0" w14:textId="77777777" w:rsidR="00C14DB4" w:rsidRPr="00624FF8" w:rsidRDefault="00C14DB4" w:rsidP="00C14DB4">
            <w:pPr>
              <w:rPr>
                <w:rFonts w:eastAsia="MS Mincho"/>
                <w:bCs/>
                <w:lang w:eastAsia="ja-JP"/>
              </w:rPr>
            </w:pPr>
          </w:p>
        </w:tc>
        <w:tc>
          <w:tcPr>
            <w:tcW w:w="736" w:type="pct"/>
          </w:tcPr>
          <w:p w14:paraId="6AD4A0B9" w14:textId="77777777" w:rsidR="00C14DB4" w:rsidRPr="00624FF8" w:rsidRDefault="00C14DB4" w:rsidP="00C14DB4">
            <w:pPr>
              <w:rPr>
                <w:rFonts w:eastAsia="MS Mincho"/>
                <w:lang w:eastAsia="ja-JP"/>
              </w:rPr>
            </w:pPr>
          </w:p>
        </w:tc>
        <w:tc>
          <w:tcPr>
            <w:tcW w:w="3457" w:type="pct"/>
          </w:tcPr>
          <w:p w14:paraId="4AF3CA24" w14:textId="239A2044" w:rsidR="00C14DB4" w:rsidRPr="00624FF8" w:rsidRDefault="00C14DB4" w:rsidP="00C14DB4">
            <w:pPr>
              <w:rPr>
                <w:rFonts w:eastAsia="MS Mincho"/>
                <w:lang w:eastAsia="ja-JP"/>
              </w:rPr>
            </w:pPr>
          </w:p>
        </w:tc>
      </w:tr>
      <w:tr w:rsidR="00C14DB4" w14:paraId="51B56584" w14:textId="77777777" w:rsidTr="00551833">
        <w:tc>
          <w:tcPr>
            <w:tcW w:w="807" w:type="pct"/>
          </w:tcPr>
          <w:p w14:paraId="2FA49F29" w14:textId="77777777" w:rsidR="00C14DB4" w:rsidRDefault="00C14DB4" w:rsidP="00C14DB4">
            <w:pPr>
              <w:rPr>
                <w:rFonts w:eastAsiaTheme="minorEastAsia"/>
                <w:bCs/>
                <w:lang w:eastAsia="zh-CN"/>
              </w:rPr>
            </w:pPr>
          </w:p>
        </w:tc>
        <w:tc>
          <w:tcPr>
            <w:tcW w:w="736" w:type="pct"/>
          </w:tcPr>
          <w:p w14:paraId="116C8B9B" w14:textId="77777777" w:rsidR="00C14DB4" w:rsidRDefault="00C14DB4" w:rsidP="00C14DB4">
            <w:pPr>
              <w:rPr>
                <w:rFonts w:eastAsiaTheme="minorEastAsia"/>
                <w:lang w:eastAsia="zh-CN"/>
              </w:rPr>
            </w:pPr>
          </w:p>
        </w:tc>
        <w:tc>
          <w:tcPr>
            <w:tcW w:w="3457" w:type="pct"/>
          </w:tcPr>
          <w:p w14:paraId="597AA915" w14:textId="7617FDB2" w:rsidR="00C14DB4" w:rsidRDefault="00C14DB4" w:rsidP="00C14DB4">
            <w:pPr>
              <w:rPr>
                <w:rFonts w:eastAsiaTheme="minorEastAsia"/>
                <w:lang w:eastAsia="zh-CN"/>
              </w:rPr>
            </w:pPr>
          </w:p>
        </w:tc>
      </w:tr>
      <w:tr w:rsidR="00C14DB4" w14:paraId="424A54C8" w14:textId="77777777" w:rsidTr="00551833">
        <w:tc>
          <w:tcPr>
            <w:tcW w:w="807" w:type="pct"/>
          </w:tcPr>
          <w:p w14:paraId="37045F75" w14:textId="77777777" w:rsidR="00C14DB4" w:rsidRDefault="00C14DB4" w:rsidP="00C14DB4">
            <w:pPr>
              <w:rPr>
                <w:rFonts w:eastAsiaTheme="minorEastAsia"/>
                <w:bCs/>
                <w:lang w:eastAsia="zh-CN"/>
              </w:rPr>
            </w:pPr>
          </w:p>
        </w:tc>
        <w:tc>
          <w:tcPr>
            <w:tcW w:w="736" w:type="pct"/>
          </w:tcPr>
          <w:p w14:paraId="651E3705" w14:textId="77777777" w:rsidR="00C14DB4" w:rsidRDefault="00C14DB4" w:rsidP="00C14DB4">
            <w:pPr>
              <w:rPr>
                <w:rFonts w:eastAsiaTheme="minorEastAsia"/>
                <w:lang w:eastAsia="zh-CN"/>
              </w:rPr>
            </w:pPr>
          </w:p>
        </w:tc>
        <w:tc>
          <w:tcPr>
            <w:tcW w:w="3457" w:type="pct"/>
          </w:tcPr>
          <w:p w14:paraId="3DCED190" w14:textId="2EF0C0B9" w:rsidR="00C14DB4" w:rsidRDefault="00C14DB4" w:rsidP="00C14DB4">
            <w:pPr>
              <w:rPr>
                <w:rFonts w:eastAsiaTheme="minorEastAsia"/>
                <w:lang w:eastAsia="zh-CN"/>
              </w:rPr>
            </w:pPr>
          </w:p>
        </w:tc>
      </w:tr>
      <w:tr w:rsidR="00C14DB4" w14:paraId="15A5DA21" w14:textId="77777777" w:rsidTr="00551833">
        <w:tc>
          <w:tcPr>
            <w:tcW w:w="807" w:type="pct"/>
          </w:tcPr>
          <w:p w14:paraId="38A363D5" w14:textId="77777777" w:rsidR="00C14DB4" w:rsidRDefault="00C14DB4" w:rsidP="00C14DB4">
            <w:pPr>
              <w:rPr>
                <w:rFonts w:eastAsiaTheme="minorEastAsia"/>
                <w:bCs/>
                <w:lang w:eastAsia="zh-CN"/>
              </w:rPr>
            </w:pPr>
          </w:p>
        </w:tc>
        <w:tc>
          <w:tcPr>
            <w:tcW w:w="736" w:type="pct"/>
          </w:tcPr>
          <w:p w14:paraId="3A054B7E" w14:textId="77777777" w:rsidR="00C14DB4" w:rsidRDefault="00C14DB4" w:rsidP="00C14DB4">
            <w:pPr>
              <w:rPr>
                <w:rFonts w:eastAsiaTheme="minorEastAsia"/>
                <w:lang w:eastAsia="zh-CN"/>
              </w:rPr>
            </w:pPr>
          </w:p>
        </w:tc>
        <w:tc>
          <w:tcPr>
            <w:tcW w:w="3457" w:type="pct"/>
          </w:tcPr>
          <w:p w14:paraId="6F39C0C9" w14:textId="320D0F00" w:rsidR="00C14DB4" w:rsidRDefault="00C14DB4" w:rsidP="00C14DB4">
            <w:pPr>
              <w:rPr>
                <w:rFonts w:eastAsiaTheme="minorEastAsia"/>
                <w:lang w:eastAsia="zh-CN"/>
              </w:rPr>
            </w:pPr>
          </w:p>
        </w:tc>
      </w:tr>
      <w:tr w:rsidR="00C14DB4" w14:paraId="0ECB3BD2" w14:textId="77777777" w:rsidTr="00551833">
        <w:tc>
          <w:tcPr>
            <w:tcW w:w="807" w:type="pct"/>
          </w:tcPr>
          <w:p w14:paraId="16ADE840" w14:textId="77777777" w:rsidR="00C14DB4" w:rsidRDefault="00C14DB4" w:rsidP="00C14DB4">
            <w:pPr>
              <w:rPr>
                <w:rFonts w:eastAsiaTheme="minorEastAsia"/>
                <w:bCs/>
                <w:lang w:eastAsia="zh-CN"/>
              </w:rPr>
            </w:pPr>
          </w:p>
        </w:tc>
        <w:tc>
          <w:tcPr>
            <w:tcW w:w="736" w:type="pct"/>
          </w:tcPr>
          <w:p w14:paraId="57A64674" w14:textId="77777777" w:rsidR="00C14DB4" w:rsidRDefault="00C14DB4" w:rsidP="00C14DB4">
            <w:pPr>
              <w:rPr>
                <w:rFonts w:eastAsiaTheme="minorEastAsia"/>
                <w:lang w:eastAsia="zh-CN"/>
              </w:rPr>
            </w:pPr>
          </w:p>
        </w:tc>
        <w:tc>
          <w:tcPr>
            <w:tcW w:w="3457" w:type="pct"/>
          </w:tcPr>
          <w:p w14:paraId="28B3A4EF" w14:textId="4A271039" w:rsidR="00C14DB4" w:rsidRDefault="00C14DB4" w:rsidP="00C14DB4">
            <w:pPr>
              <w:rPr>
                <w:rFonts w:eastAsiaTheme="minorEastAsia"/>
                <w:lang w:eastAsia="zh-CN"/>
              </w:rPr>
            </w:pPr>
          </w:p>
        </w:tc>
      </w:tr>
      <w:tr w:rsidR="00C14DB4" w14:paraId="09E45D38" w14:textId="77777777" w:rsidTr="00551833">
        <w:tc>
          <w:tcPr>
            <w:tcW w:w="807" w:type="pct"/>
          </w:tcPr>
          <w:p w14:paraId="25C29659" w14:textId="77777777" w:rsidR="00C14DB4" w:rsidRDefault="00C14DB4" w:rsidP="00C14DB4">
            <w:pPr>
              <w:rPr>
                <w:rFonts w:eastAsiaTheme="minorEastAsia"/>
                <w:bCs/>
                <w:lang w:eastAsia="zh-CN"/>
              </w:rPr>
            </w:pPr>
          </w:p>
        </w:tc>
        <w:tc>
          <w:tcPr>
            <w:tcW w:w="736" w:type="pct"/>
          </w:tcPr>
          <w:p w14:paraId="35D29A30" w14:textId="77777777" w:rsidR="00C14DB4" w:rsidRDefault="00C14DB4" w:rsidP="00C14DB4">
            <w:pPr>
              <w:rPr>
                <w:rFonts w:eastAsiaTheme="minorEastAsia"/>
                <w:lang w:eastAsia="zh-CN"/>
              </w:rPr>
            </w:pPr>
          </w:p>
        </w:tc>
        <w:tc>
          <w:tcPr>
            <w:tcW w:w="3457" w:type="pct"/>
          </w:tcPr>
          <w:p w14:paraId="350E8A82" w14:textId="591C82CB" w:rsidR="00C14DB4" w:rsidRDefault="00C14DB4" w:rsidP="00C14DB4">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Heading3"/>
      </w:pPr>
      <w:r>
        <w:t>Summary of views on Topic 3:</w:t>
      </w:r>
    </w:p>
    <w:p w14:paraId="09456245" w14:textId="6CFBA86A" w:rsidR="003351A9" w:rsidRPr="00551833" w:rsidRDefault="003351A9" w:rsidP="003351A9">
      <w:pPr>
        <w:rPr>
          <w:b/>
          <w:bCs/>
        </w:rPr>
      </w:pPr>
      <w:r>
        <w:t xml:space="preserve">Since views are split on this topic, the </w:t>
      </w:r>
      <w:r w:rsidRPr="00551833">
        <w:rPr>
          <w:b/>
          <w:bCs/>
        </w:rPr>
        <w:t>Proposed conclusion</w:t>
      </w:r>
      <w:r>
        <w:rPr>
          <w:b/>
          <w:bCs/>
        </w:rPr>
        <w:t xml:space="preserve"> 2.4-1 will be taken to online </w:t>
      </w:r>
      <w:proofErr w:type="gramStart"/>
      <w:r>
        <w:rPr>
          <w:b/>
          <w:bCs/>
        </w:rPr>
        <w:t>session</w:t>
      </w:r>
      <w:proofErr w:type="gramEnd"/>
    </w:p>
    <w:p w14:paraId="47C8536E" w14:textId="45D7B58D" w:rsidR="00615B88" w:rsidRPr="00615B88" w:rsidRDefault="00615B88" w:rsidP="00615B88"/>
    <w:p w14:paraId="2D0CECAE" w14:textId="77777777" w:rsidR="00615B88" w:rsidRPr="00615B88" w:rsidRDefault="00615B88" w:rsidP="00615B88">
      <w:pPr>
        <w:rPr>
          <w:lang w:val="en-GB"/>
        </w:rPr>
      </w:pPr>
    </w:p>
    <w:p w14:paraId="365FFE57" w14:textId="2EE8C053" w:rsidR="00173237" w:rsidRPr="00127E56" w:rsidRDefault="00173237" w:rsidP="00173237">
      <w:pPr>
        <w:pStyle w:val="Heading2"/>
      </w:pPr>
      <w:r w:rsidRPr="00127E56">
        <w:t xml:space="preserve">Topic </w:t>
      </w:r>
      <w:r w:rsidR="001B5641" w:rsidRPr="00127E56">
        <w:t>4</w:t>
      </w:r>
      <w:r w:rsidRPr="00127E56">
        <w:t>: Timing accuracy requirements</w:t>
      </w:r>
      <w:r w:rsidR="00EF7109" w:rsidRPr="00127E56">
        <w:t xml:space="preserve"> [</w:t>
      </w:r>
      <w:r w:rsidR="00BF5AE3" w:rsidRPr="00127E56">
        <w:t>open</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ListParagraph"/>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ListParagraph"/>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TableGrid"/>
        <w:tblW w:w="5000" w:type="pct"/>
        <w:tblLayout w:type="fixed"/>
        <w:tblLook w:val="04A0" w:firstRow="1" w:lastRow="0" w:firstColumn="1" w:lastColumn="0" w:noHBand="0" w:noVBand="1"/>
      </w:tblPr>
      <w:tblGrid>
        <w:gridCol w:w="1301"/>
        <w:gridCol w:w="1451"/>
        <w:gridCol w:w="7103"/>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37DD244E" w14:textId="766301E2" w:rsidR="00173237" w:rsidRPr="001F4B80" w:rsidRDefault="001F4B80" w:rsidP="00C258F5">
            <w:pPr>
              <w:jc w:val="both"/>
              <w:rPr>
                <w:rFonts w:eastAsia="MS Mincho"/>
                <w:lang w:eastAsia="ja-JP"/>
              </w:rPr>
            </w:pPr>
            <w:r>
              <w:rPr>
                <w:rFonts w:eastAsia="MS Mincho" w:hint="eastAsia"/>
                <w:lang w:eastAsia="ja-JP"/>
              </w:rPr>
              <w:t>O</w:t>
            </w:r>
            <w:r>
              <w:rPr>
                <w:rFonts w:eastAsia="MS Mincho"/>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74FB4EBE" w:rsidR="00173237"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2087E7A" w14:textId="3134C47B" w:rsidR="00173237" w:rsidRPr="00114118" w:rsidRDefault="00114118" w:rsidP="00C258F5">
            <w:pPr>
              <w:rPr>
                <w:rFonts w:eastAsia="Malgun Gothic"/>
                <w:lang w:eastAsia="ko-KR"/>
              </w:rPr>
            </w:pPr>
            <w:r>
              <w:rPr>
                <w:rFonts w:eastAsia="Malgun Gothic" w:hint="eastAsia"/>
                <w:lang w:eastAsia="ko-KR"/>
              </w:rPr>
              <w:t>S</w:t>
            </w:r>
            <w:r>
              <w:rPr>
                <w:rFonts w:eastAsia="Malgun Gothic"/>
                <w:lang w:eastAsia="ko-KR"/>
              </w:rPr>
              <w:t>upport</w:t>
            </w:r>
          </w:p>
        </w:tc>
        <w:tc>
          <w:tcPr>
            <w:tcW w:w="3604" w:type="pct"/>
          </w:tcPr>
          <w:p w14:paraId="2AE8FD5E" w14:textId="77777777" w:rsidR="00173237" w:rsidRPr="00417EC2" w:rsidRDefault="00173237" w:rsidP="00C258F5">
            <w:pPr>
              <w:rPr>
                <w:rFonts w:eastAsia="Malgun Gothic"/>
                <w:lang w:eastAsia="ko-KR"/>
              </w:rPr>
            </w:pPr>
          </w:p>
        </w:tc>
      </w:tr>
      <w:tr w:rsidR="00ED0109" w14:paraId="5F62F57C" w14:textId="77777777" w:rsidTr="002A1994">
        <w:tc>
          <w:tcPr>
            <w:tcW w:w="660" w:type="pct"/>
          </w:tcPr>
          <w:p w14:paraId="6587291F" w14:textId="0338DADF" w:rsidR="00ED0109" w:rsidRDefault="00D278E0" w:rsidP="00ED0109">
            <w:pPr>
              <w:rPr>
                <w:rFonts w:eastAsiaTheme="minorEastAsia"/>
                <w:bCs/>
                <w:lang w:eastAsia="zh-CN"/>
              </w:rPr>
            </w:pPr>
            <w:r>
              <w:rPr>
                <w:rFonts w:eastAsiaTheme="minorEastAsia"/>
                <w:bCs/>
                <w:lang w:eastAsia="zh-CN"/>
              </w:rPr>
              <w:t>Apple</w:t>
            </w:r>
          </w:p>
        </w:tc>
        <w:tc>
          <w:tcPr>
            <w:tcW w:w="736" w:type="pct"/>
          </w:tcPr>
          <w:p w14:paraId="0D4175CA" w14:textId="57914048" w:rsidR="00ED0109" w:rsidRDefault="00D278E0" w:rsidP="00ED0109">
            <w:pPr>
              <w:rPr>
                <w:rFonts w:eastAsiaTheme="minorEastAsia"/>
                <w:lang w:eastAsia="zh-CN"/>
              </w:rPr>
            </w:pPr>
            <w:r>
              <w:rPr>
                <w:rFonts w:eastAsiaTheme="minorEastAsia"/>
                <w:lang w:eastAsia="zh-CN"/>
              </w:rPr>
              <w:t>Agree</w:t>
            </w:r>
          </w:p>
        </w:tc>
        <w:tc>
          <w:tcPr>
            <w:tcW w:w="3604" w:type="pct"/>
          </w:tcPr>
          <w:p w14:paraId="23506C99" w14:textId="77777777" w:rsidR="00ED0109" w:rsidRDefault="00ED0109" w:rsidP="00ED0109">
            <w:pPr>
              <w:rPr>
                <w:rFonts w:eastAsiaTheme="minorEastAsia"/>
                <w:lang w:eastAsia="zh-CN"/>
              </w:rPr>
            </w:pPr>
          </w:p>
        </w:tc>
      </w:tr>
      <w:tr w:rsidR="00FD6BC0" w14:paraId="4930F31B" w14:textId="77777777" w:rsidTr="002A1994">
        <w:tc>
          <w:tcPr>
            <w:tcW w:w="660" w:type="pct"/>
          </w:tcPr>
          <w:p w14:paraId="72706FF5" w14:textId="68A3506D" w:rsidR="00FD6BC0" w:rsidRDefault="00FD6BC0" w:rsidP="00FD6BC0">
            <w:pPr>
              <w:rPr>
                <w:rFonts w:eastAsiaTheme="minorEastAsia"/>
                <w:bCs/>
                <w:lang w:eastAsia="zh-CN"/>
              </w:rPr>
            </w:pPr>
            <w:r>
              <w:rPr>
                <w:rFonts w:eastAsiaTheme="minorEastAsia"/>
                <w:bCs/>
                <w:lang w:eastAsia="zh-CN"/>
              </w:rPr>
              <w:t>Nokia</w:t>
            </w:r>
          </w:p>
        </w:tc>
        <w:tc>
          <w:tcPr>
            <w:tcW w:w="736" w:type="pct"/>
          </w:tcPr>
          <w:p w14:paraId="5E840901" w14:textId="5C515BD5" w:rsidR="00FD6BC0" w:rsidRDefault="00FD6BC0" w:rsidP="00FD6BC0">
            <w:pPr>
              <w:rPr>
                <w:rFonts w:eastAsiaTheme="minorEastAsia"/>
                <w:lang w:eastAsia="zh-CN"/>
              </w:rPr>
            </w:pPr>
            <w:r>
              <w:rPr>
                <w:rFonts w:eastAsiaTheme="minorEastAsia"/>
                <w:lang w:eastAsia="zh-CN"/>
              </w:rPr>
              <w:t>Agree</w:t>
            </w:r>
          </w:p>
        </w:tc>
        <w:tc>
          <w:tcPr>
            <w:tcW w:w="3604" w:type="pct"/>
          </w:tcPr>
          <w:p w14:paraId="0A5A6713" w14:textId="73636D28" w:rsidR="00FD6BC0" w:rsidRDefault="00FD6BC0" w:rsidP="00FD6BC0">
            <w:pPr>
              <w:rPr>
                <w:rFonts w:eastAsiaTheme="minorEastAsia"/>
                <w:lang w:eastAsia="zh-CN"/>
              </w:rPr>
            </w:pPr>
          </w:p>
        </w:tc>
      </w:tr>
      <w:tr w:rsidR="00FD6BC0" w14:paraId="4FA657DB" w14:textId="77777777" w:rsidTr="002A1994">
        <w:tc>
          <w:tcPr>
            <w:tcW w:w="660" w:type="pct"/>
          </w:tcPr>
          <w:p w14:paraId="75EB3D47" w14:textId="0E8C4856" w:rsidR="00FD6BC0" w:rsidRDefault="00C14DB4" w:rsidP="00FD6BC0">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5C9AD144" w14:textId="7FF41C2A" w:rsidR="00FD6BC0" w:rsidRDefault="00C14DB4" w:rsidP="00FD6BC0">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3A5AFCF0" w14:textId="77777777" w:rsidR="00FD6BC0" w:rsidRDefault="00FD6BC0" w:rsidP="00FD6BC0">
            <w:pPr>
              <w:rPr>
                <w:rFonts w:eastAsiaTheme="minorEastAsia"/>
                <w:lang w:eastAsia="zh-CN"/>
              </w:rPr>
            </w:pPr>
          </w:p>
        </w:tc>
      </w:tr>
      <w:tr w:rsidR="004F6C5E" w14:paraId="199A05F4" w14:textId="77777777" w:rsidTr="002A1994">
        <w:tc>
          <w:tcPr>
            <w:tcW w:w="660" w:type="pct"/>
          </w:tcPr>
          <w:p w14:paraId="3B855024" w14:textId="5F3DB4A0" w:rsidR="004F6C5E" w:rsidRDefault="004F6C5E" w:rsidP="00FD6BC0">
            <w:pPr>
              <w:rPr>
                <w:rFonts w:eastAsiaTheme="minorEastAsia"/>
                <w:bCs/>
                <w:lang w:eastAsia="zh-CN"/>
              </w:rPr>
            </w:pPr>
            <w:r>
              <w:rPr>
                <w:rFonts w:eastAsiaTheme="minorEastAsia" w:hint="eastAsia"/>
                <w:bCs/>
                <w:lang w:eastAsia="zh-CN"/>
              </w:rPr>
              <w:t>CATT</w:t>
            </w:r>
          </w:p>
        </w:tc>
        <w:tc>
          <w:tcPr>
            <w:tcW w:w="736" w:type="pct"/>
          </w:tcPr>
          <w:p w14:paraId="046037EB" w14:textId="5D4741EE" w:rsidR="004F6C5E" w:rsidRDefault="004F6C5E" w:rsidP="00FD6BC0">
            <w:pPr>
              <w:rPr>
                <w:rFonts w:eastAsiaTheme="minorEastAsia"/>
                <w:lang w:eastAsia="zh-CN"/>
              </w:rPr>
            </w:pPr>
            <w:r>
              <w:rPr>
                <w:rFonts w:eastAsiaTheme="minorEastAsia"/>
                <w:lang w:eastAsia="zh-CN"/>
              </w:rPr>
              <w:t>A</w:t>
            </w:r>
            <w:r>
              <w:rPr>
                <w:rFonts w:eastAsiaTheme="minorEastAsia" w:hint="eastAsia"/>
                <w:lang w:eastAsia="zh-CN"/>
              </w:rPr>
              <w:t xml:space="preserve">gree </w:t>
            </w:r>
          </w:p>
        </w:tc>
        <w:tc>
          <w:tcPr>
            <w:tcW w:w="3604" w:type="pct"/>
          </w:tcPr>
          <w:p w14:paraId="7A4DE6BE" w14:textId="77777777" w:rsidR="004F6C5E" w:rsidRDefault="004F6C5E" w:rsidP="00FD6BC0">
            <w:pPr>
              <w:rPr>
                <w:rFonts w:eastAsiaTheme="minorEastAsia"/>
                <w:lang w:eastAsia="zh-CN"/>
              </w:rPr>
            </w:pPr>
          </w:p>
        </w:tc>
      </w:tr>
      <w:tr w:rsidR="00FD6BC0" w14:paraId="7D1DD242" w14:textId="77777777" w:rsidTr="002A1994">
        <w:tc>
          <w:tcPr>
            <w:tcW w:w="660" w:type="pct"/>
          </w:tcPr>
          <w:p w14:paraId="1255CA0E" w14:textId="166E713B" w:rsidR="00FD6BC0" w:rsidRPr="00C07B0A" w:rsidRDefault="00FD6BC0" w:rsidP="00FD6BC0">
            <w:pPr>
              <w:rPr>
                <w:rFonts w:eastAsia="MS Mincho"/>
                <w:bCs/>
                <w:lang w:eastAsia="ja-JP"/>
              </w:rPr>
            </w:pPr>
          </w:p>
        </w:tc>
        <w:tc>
          <w:tcPr>
            <w:tcW w:w="736" w:type="pct"/>
          </w:tcPr>
          <w:p w14:paraId="003545A5" w14:textId="4DA03718" w:rsidR="00FD6BC0" w:rsidRPr="00C07B0A" w:rsidRDefault="00FD6BC0" w:rsidP="00FD6BC0">
            <w:pPr>
              <w:rPr>
                <w:rFonts w:eastAsia="MS Mincho"/>
                <w:lang w:eastAsia="ja-JP"/>
              </w:rPr>
            </w:pPr>
          </w:p>
        </w:tc>
        <w:tc>
          <w:tcPr>
            <w:tcW w:w="3604" w:type="pct"/>
          </w:tcPr>
          <w:p w14:paraId="16BD7428" w14:textId="77777777" w:rsidR="00FD6BC0" w:rsidRPr="00417EC2" w:rsidRDefault="00FD6BC0" w:rsidP="00FD6BC0">
            <w:pPr>
              <w:rPr>
                <w:rFonts w:eastAsia="Malgun Gothic"/>
                <w:lang w:eastAsia="ko-KR"/>
              </w:rPr>
            </w:pPr>
          </w:p>
        </w:tc>
      </w:tr>
      <w:tr w:rsidR="00FD6BC0" w14:paraId="0A26DE30" w14:textId="77777777" w:rsidTr="002A1994">
        <w:tc>
          <w:tcPr>
            <w:tcW w:w="660" w:type="pct"/>
          </w:tcPr>
          <w:p w14:paraId="44E33017" w14:textId="1D9669CC" w:rsidR="00FD6BC0" w:rsidRPr="00390F81" w:rsidRDefault="00FD6BC0" w:rsidP="00FD6BC0">
            <w:pPr>
              <w:rPr>
                <w:rFonts w:eastAsia="Malgun Gothic"/>
                <w:bCs/>
                <w:lang w:eastAsia="ko-KR"/>
              </w:rPr>
            </w:pPr>
          </w:p>
        </w:tc>
        <w:tc>
          <w:tcPr>
            <w:tcW w:w="736" w:type="pct"/>
          </w:tcPr>
          <w:p w14:paraId="5AB8C303" w14:textId="25FAB249" w:rsidR="00FD6BC0" w:rsidRDefault="00FD6BC0" w:rsidP="00FD6BC0">
            <w:pPr>
              <w:rPr>
                <w:rFonts w:eastAsiaTheme="minorEastAsia"/>
                <w:lang w:eastAsia="zh-CN"/>
              </w:rPr>
            </w:pPr>
          </w:p>
        </w:tc>
        <w:tc>
          <w:tcPr>
            <w:tcW w:w="3604" w:type="pct"/>
          </w:tcPr>
          <w:p w14:paraId="7D1E3010" w14:textId="77777777" w:rsidR="00FD6BC0" w:rsidRPr="00390F81" w:rsidRDefault="00FD6BC0" w:rsidP="00FD6BC0">
            <w:pPr>
              <w:rPr>
                <w:rFonts w:eastAsia="Malgun Gothic"/>
                <w:lang w:eastAsia="ko-KR"/>
              </w:rPr>
            </w:pPr>
          </w:p>
        </w:tc>
      </w:tr>
      <w:tr w:rsidR="00FD6BC0" w14:paraId="7F20572E" w14:textId="77777777" w:rsidTr="002A1994">
        <w:tc>
          <w:tcPr>
            <w:tcW w:w="660" w:type="pct"/>
          </w:tcPr>
          <w:p w14:paraId="10267B08" w14:textId="04B98287" w:rsidR="00FD6BC0" w:rsidRPr="00C258F5" w:rsidRDefault="00FD6BC0" w:rsidP="00FD6BC0">
            <w:pPr>
              <w:rPr>
                <w:rFonts w:eastAsia="MS Mincho"/>
                <w:bCs/>
                <w:lang w:eastAsia="ja-JP"/>
              </w:rPr>
            </w:pPr>
          </w:p>
        </w:tc>
        <w:tc>
          <w:tcPr>
            <w:tcW w:w="736" w:type="pct"/>
          </w:tcPr>
          <w:p w14:paraId="2F4AA019" w14:textId="2E657154" w:rsidR="00FD6BC0" w:rsidRPr="00C258F5" w:rsidRDefault="00FD6BC0" w:rsidP="00FD6BC0">
            <w:pPr>
              <w:rPr>
                <w:rFonts w:eastAsia="MS Mincho"/>
                <w:lang w:eastAsia="ja-JP"/>
              </w:rPr>
            </w:pPr>
          </w:p>
        </w:tc>
        <w:tc>
          <w:tcPr>
            <w:tcW w:w="3604" w:type="pct"/>
          </w:tcPr>
          <w:p w14:paraId="5CECAFC7" w14:textId="77777777" w:rsidR="00FD6BC0" w:rsidRDefault="00FD6BC0" w:rsidP="00FD6BC0">
            <w:pPr>
              <w:rPr>
                <w:rFonts w:eastAsiaTheme="minorEastAsia"/>
                <w:lang w:eastAsia="zh-CN"/>
              </w:rPr>
            </w:pPr>
          </w:p>
        </w:tc>
      </w:tr>
      <w:tr w:rsidR="00FD6BC0" w14:paraId="4642FEF2" w14:textId="77777777" w:rsidTr="002A1994">
        <w:tc>
          <w:tcPr>
            <w:tcW w:w="660" w:type="pct"/>
          </w:tcPr>
          <w:p w14:paraId="16BD8383" w14:textId="514E645E" w:rsidR="00FD6BC0" w:rsidRPr="00624FF8" w:rsidRDefault="00FD6BC0" w:rsidP="00FD6BC0">
            <w:pPr>
              <w:rPr>
                <w:rFonts w:eastAsia="MS Mincho"/>
                <w:bCs/>
                <w:lang w:eastAsia="ja-JP"/>
              </w:rPr>
            </w:pPr>
          </w:p>
        </w:tc>
        <w:tc>
          <w:tcPr>
            <w:tcW w:w="736" w:type="pct"/>
          </w:tcPr>
          <w:p w14:paraId="7F6AFF8B" w14:textId="03E3B2C8" w:rsidR="00FD6BC0" w:rsidRDefault="00FD6BC0" w:rsidP="00FD6BC0">
            <w:pPr>
              <w:rPr>
                <w:rFonts w:eastAsiaTheme="minorEastAsia"/>
                <w:lang w:eastAsia="zh-CN"/>
              </w:rPr>
            </w:pPr>
          </w:p>
        </w:tc>
        <w:tc>
          <w:tcPr>
            <w:tcW w:w="3604" w:type="pct"/>
          </w:tcPr>
          <w:p w14:paraId="46DA7839" w14:textId="5BD134CE" w:rsidR="00FD6BC0" w:rsidRPr="00624FF8" w:rsidRDefault="00FD6BC0" w:rsidP="00FD6BC0">
            <w:pPr>
              <w:rPr>
                <w:rFonts w:eastAsia="MS Mincho"/>
                <w:lang w:eastAsia="ja-JP"/>
              </w:rPr>
            </w:pPr>
          </w:p>
        </w:tc>
      </w:tr>
      <w:tr w:rsidR="00FD6BC0" w14:paraId="3C3BBCCE" w14:textId="77777777" w:rsidTr="002A1994">
        <w:tc>
          <w:tcPr>
            <w:tcW w:w="660" w:type="pct"/>
          </w:tcPr>
          <w:p w14:paraId="133B5465" w14:textId="478DDECC" w:rsidR="00FD6BC0" w:rsidRDefault="00FD6BC0" w:rsidP="00FD6BC0">
            <w:pPr>
              <w:rPr>
                <w:rFonts w:eastAsiaTheme="minorEastAsia"/>
                <w:bCs/>
                <w:lang w:eastAsia="zh-CN"/>
              </w:rPr>
            </w:pPr>
          </w:p>
        </w:tc>
        <w:tc>
          <w:tcPr>
            <w:tcW w:w="736" w:type="pct"/>
          </w:tcPr>
          <w:p w14:paraId="66216F4B" w14:textId="476D4F74" w:rsidR="00FD6BC0" w:rsidRDefault="00FD6BC0" w:rsidP="00FD6BC0">
            <w:pPr>
              <w:rPr>
                <w:rFonts w:eastAsiaTheme="minorEastAsia"/>
                <w:lang w:eastAsia="zh-CN"/>
              </w:rPr>
            </w:pPr>
          </w:p>
        </w:tc>
        <w:tc>
          <w:tcPr>
            <w:tcW w:w="3604" w:type="pct"/>
          </w:tcPr>
          <w:p w14:paraId="2BB790D3" w14:textId="77777777" w:rsidR="00FD6BC0" w:rsidRDefault="00FD6BC0" w:rsidP="00FD6BC0">
            <w:pPr>
              <w:rPr>
                <w:rFonts w:eastAsiaTheme="minorEastAsia"/>
                <w:lang w:eastAsia="zh-CN"/>
              </w:rPr>
            </w:pPr>
          </w:p>
        </w:tc>
      </w:tr>
      <w:tr w:rsidR="00FD6BC0" w14:paraId="6F8A7200" w14:textId="77777777" w:rsidTr="002A1994">
        <w:tc>
          <w:tcPr>
            <w:tcW w:w="660" w:type="pct"/>
          </w:tcPr>
          <w:p w14:paraId="5AC6EF9E" w14:textId="76902690" w:rsidR="00FD6BC0" w:rsidRDefault="00FD6BC0" w:rsidP="00FD6BC0">
            <w:pPr>
              <w:rPr>
                <w:rFonts w:eastAsiaTheme="minorEastAsia"/>
                <w:bCs/>
                <w:lang w:eastAsia="zh-CN"/>
              </w:rPr>
            </w:pPr>
          </w:p>
        </w:tc>
        <w:tc>
          <w:tcPr>
            <w:tcW w:w="736" w:type="pct"/>
          </w:tcPr>
          <w:p w14:paraId="1CE376DD" w14:textId="28A900CB" w:rsidR="00FD6BC0" w:rsidRDefault="00FD6BC0" w:rsidP="00FD6BC0">
            <w:pPr>
              <w:rPr>
                <w:rFonts w:eastAsiaTheme="minorEastAsia"/>
                <w:lang w:eastAsia="zh-CN"/>
              </w:rPr>
            </w:pPr>
          </w:p>
        </w:tc>
        <w:tc>
          <w:tcPr>
            <w:tcW w:w="3604" w:type="pct"/>
          </w:tcPr>
          <w:p w14:paraId="5D53B66E" w14:textId="77777777" w:rsidR="00FD6BC0" w:rsidRDefault="00FD6BC0" w:rsidP="00FD6BC0">
            <w:pPr>
              <w:rPr>
                <w:rFonts w:eastAsiaTheme="minorEastAsia"/>
                <w:lang w:eastAsia="zh-CN"/>
              </w:rPr>
            </w:pPr>
          </w:p>
        </w:tc>
      </w:tr>
      <w:tr w:rsidR="00FD6BC0" w14:paraId="3A8CF6FD" w14:textId="77777777" w:rsidTr="002A1994">
        <w:tc>
          <w:tcPr>
            <w:tcW w:w="660" w:type="pct"/>
          </w:tcPr>
          <w:p w14:paraId="2D445440" w14:textId="77777777" w:rsidR="00FD6BC0" w:rsidRDefault="00FD6BC0" w:rsidP="00FD6BC0">
            <w:pPr>
              <w:rPr>
                <w:rFonts w:eastAsiaTheme="minorEastAsia"/>
                <w:bCs/>
                <w:lang w:eastAsia="zh-CN"/>
              </w:rPr>
            </w:pPr>
          </w:p>
        </w:tc>
        <w:tc>
          <w:tcPr>
            <w:tcW w:w="736" w:type="pct"/>
          </w:tcPr>
          <w:p w14:paraId="3160E49B" w14:textId="77777777" w:rsidR="00FD6BC0" w:rsidRDefault="00FD6BC0" w:rsidP="00FD6BC0">
            <w:pPr>
              <w:rPr>
                <w:rFonts w:eastAsiaTheme="minorEastAsia"/>
                <w:lang w:eastAsia="zh-CN"/>
              </w:rPr>
            </w:pPr>
          </w:p>
        </w:tc>
        <w:tc>
          <w:tcPr>
            <w:tcW w:w="3604" w:type="pct"/>
          </w:tcPr>
          <w:p w14:paraId="6D2EE17A" w14:textId="77777777" w:rsidR="00FD6BC0" w:rsidRDefault="00FD6BC0" w:rsidP="00FD6BC0">
            <w:pPr>
              <w:rPr>
                <w:rFonts w:eastAsiaTheme="minorEastAsia"/>
                <w:lang w:eastAsia="zh-CN"/>
              </w:rPr>
            </w:pPr>
          </w:p>
        </w:tc>
      </w:tr>
      <w:tr w:rsidR="00FD6BC0" w14:paraId="2BD7D5B7" w14:textId="77777777" w:rsidTr="002A1994">
        <w:tc>
          <w:tcPr>
            <w:tcW w:w="660" w:type="pct"/>
          </w:tcPr>
          <w:p w14:paraId="4CEC1084" w14:textId="77777777" w:rsidR="00FD6BC0" w:rsidRDefault="00FD6BC0" w:rsidP="00FD6BC0">
            <w:pPr>
              <w:rPr>
                <w:rFonts w:eastAsiaTheme="minorEastAsia"/>
                <w:bCs/>
                <w:lang w:eastAsia="zh-CN"/>
              </w:rPr>
            </w:pPr>
          </w:p>
        </w:tc>
        <w:tc>
          <w:tcPr>
            <w:tcW w:w="736" w:type="pct"/>
          </w:tcPr>
          <w:p w14:paraId="1742722B" w14:textId="77777777" w:rsidR="00FD6BC0" w:rsidRDefault="00FD6BC0" w:rsidP="00FD6BC0">
            <w:pPr>
              <w:rPr>
                <w:rFonts w:eastAsiaTheme="minorEastAsia"/>
                <w:lang w:eastAsia="zh-CN"/>
              </w:rPr>
            </w:pPr>
          </w:p>
        </w:tc>
        <w:tc>
          <w:tcPr>
            <w:tcW w:w="3604" w:type="pct"/>
          </w:tcPr>
          <w:p w14:paraId="6B22A9C5" w14:textId="77777777" w:rsidR="00FD6BC0" w:rsidRDefault="00FD6BC0" w:rsidP="00FD6BC0">
            <w:pPr>
              <w:rPr>
                <w:rFonts w:eastAsiaTheme="minorEastAsia"/>
                <w:lang w:eastAsia="zh-CN"/>
              </w:rPr>
            </w:pPr>
          </w:p>
        </w:tc>
      </w:tr>
      <w:tr w:rsidR="00FD6BC0" w14:paraId="3E3C763F" w14:textId="77777777" w:rsidTr="002A1994">
        <w:tc>
          <w:tcPr>
            <w:tcW w:w="660" w:type="pct"/>
          </w:tcPr>
          <w:p w14:paraId="122E9DBB" w14:textId="77777777" w:rsidR="00FD6BC0" w:rsidRDefault="00FD6BC0" w:rsidP="00FD6BC0">
            <w:pPr>
              <w:rPr>
                <w:rFonts w:eastAsiaTheme="minorEastAsia"/>
                <w:bCs/>
                <w:lang w:eastAsia="zh-CN"/>
              </w:rPr>
            </w:pPr>
          </w:p>
        </w:tc>
        <w:tc>
          <w:tcPr>
            <w:tcW w:w="736" w:type="pct"/>
          </w:tcPr>
          <w:p w14:paraId="2165D704" w14:textId="77777777" w:rsidR="00FD6BC0" w:rsidRDefault="00FD6BC0" w:rsidP="00FD6BC0">
            <w:pPr>
              <w:rPr>
                <w:rFonts w:eastAsiaTheme="minorEastAsia"/>
                <w:lang w:eastAsia="zh-CN"/>
              </w:rPr>
            </w:pPr>
          </w:p>
        </w:tc>
        <w:tc>
          <w:tcPr>
            <w:tcW w:w="3604" w:type="pct"/>
          </w:tcPr>
          <w:p w14:paraId="5AF68440" w14:textId="77777777" w:rsidR="00FD6BC0" w:rsidRDefault="00FD6BC0" w:rsidP="00FD6BC0">
            <w:pPr>
              <w:rPr>
                <w:rFonts w:eastAsiaTheme="minorEastAsia"/>
                <w:lang w:eastAsia="zh-CN"/>
              </w:rPr>
            </w:pPr>
          </w:p>
        </w:tc>
      </w:tr>
      <w:tr w:rsidR="00FD6BC0" w14:paraId="008FBEFB" w14:textId="77777777" w:rsidTr="002A1994">
        <w:tc>
          <w:tcPr>
            <w:tcW w:w="660" w:type="pct"/>
          </w:tcPr>
          <w:p w14:paraId="3091376A" w14:textId="77777777" w:rsidR="00FD6BC0" w:rsidRDefault="00FD6BC0" w:rsidP="00FD6BC0">
            <w:pPr>
              <w:jc w:val="center"/>
              <w:rPr>
                <w:rFonts w:eastAsiaTheme="minorEastAsia"/>
                <w:bCs/>
                <w:lang w:eastAsia="zh-CN"/>
              </w:rPr>
            </w:pPr>
          </w:p>
        </w:tc>
        <w:tc>
          <w:tcPr>
            <w:tcW w:w="736" w:type="pct"/>
          </w:tcPr>
          <w:p w14:paraId="4E079FE5" w14:textId="77777777" w:rsidR="00FD6BC0" w:rsidRDefault="00FD6BC0" w:rsidP="00FD6BC0">
            <w:pPr>
              <w:rPr>
                <w:rFonts w:eastAsiaTheme="minorEastAsia"/>
                <w:lang w:eastAsia="zh-CN"/>
              </w:rPr>
            </w:pPr>
          </w:p>
        </w:tc>
        <w:tc>
          <w:tcPr>
            <w:tcW w:w="3604" w:type="pct"/>
          </w:tcPr>
          <w:p w14:paraId="158DEB7C" w14:textId="77777777" w:rsidR="00FD6BC0" w:rsidRDefault="00FD6BC0" w:rsidP="00FD6BC0">
            <w:pPr>
              <w:rPr>
                <w:rFonts w:eastAsiaTheme="minorEastAsia"/>
                <w:lang w:eastAsia="zh-CN"/>
              </w:rPr>
            </w:pPr>
          </w:p>
        </w:tc>
      </w:tr>
      <w:tr w:rsidR="00FD6BC0" w14:paraId="42238BC7" w14:textId="77777777" w:rsidTr="002A1994">
        <w:tc>
          <w:tcPr>
            <w:tcW w:w="660" w:type="pct"/>
          </w:tcPr>
          <w:p w14:paraId="259E48E0" w14:textId="77777777" w:rsidR="00FD6BC0" w:rsidRDefault="00FD6BC0" w:rsidP="00FD6BC0">
            <w:pPr>
              <w:jc w:val="center"/>
              <w:rPr>
                <w:rFonts w:eastAsiaTheme="minorEastAsia"/>
                <w:bCs/>
                <w:lang w:eastAsia="zh-CN"/>
              </w:rPr>
            </w:pPr>
          </w:p>
        </w:tc>
        <w:tc>
          <w:tcPr>
            <w:tcW w:w="736" w:type="pct"/>
          </w:tcPr>
          <w:p w14:paraId="445E7ADD" w14:textId="77777777" w:rsidR="00FD6BC0" w:rsidRDefault="00FD6BC0" w:rsidP="00FD6BC0">
            <w:pPr>
              <w:rPr>
                <w:rFonts w:eastAsiaTheme="minorEastAsia"/>
                <w:lang w:eastAsia="zh-CN"/>
              </w:rPr>
            </w:pPr>
          </w:p>
        </w:tc>
        <w:tc>
          <w:tcPr>
            <w:tcW w:w="3604" w:type="pct"/>
          </w:tcPr>
          <w:p w14:paraId="779C4C2F" w14:textId="77777777" w:rsidR="00FD6BC0" w:rsidRDefault="00FD6BC0" w:rsidP="00FD6BC0">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Heading3"/>
      </w:pPr>
      <w:r>
        <w:t xml:space="preserve">Summary of views on Topic </w:t>
      </w:r>
      <w:r w:rsidR="00127E56">
        <w:t>4</w:t>
      </w:r>
      <w:r>
        <w:t>:</w:t>
      </w:r>
    </w:p>
    <w:p w14:paraId="5AFA7A2C" w14:textId="17329EBB" w:rsidR="003351A9" w:rsidRDefault="003351A9" w:rsidP="003351A9">
      <w:pPr>
        <w:rPr>
          <w:b/>
          <w:bCs/>
          <w:lang w:val="en-GB"/>
        </w:rPr>
      </w:pPr>
      <w:r>
        <w:rPr>
          <w:lang w:val="en-GB"/>
        </w:rPr>
        <w:t xml:space="preserve">Since there is general consensus for </w:t>
      </w:r>
      <w:r>
        <w:rPr>
          <w:b/>
          <w:bCs/>
          <w:lang w:val="en-GB"/>
        </w:rPr>
        <w:t>Proposal 2.5-1 is will be brought to online for conclusion</w:t>
      </w:r>
    </w:p>
    <w:p w14:paraId="6454C2B5" w14:textId="562DCFD0" w:rsidR="00EF7109" w:rsidRDefault="00EF7109" w:rsidP="003B3ECA">
      <w:pPr>
        <w:pStyle w:val="3GPPNormalText"/>
        <w:rPr>
          <w:lang w:val="en-GB"/>
        </w:rPr>
      </w:pPr>
    </w:p>
    <w:p w14:paraId="6E0B77AB" w14:textId="59C4B1B6" w:rsidR="00C7413C" w:rsidRDefault="0011258D">
      <w:pPr>
        <w:pStyle w:val="Heading2"/>
      </w:pPr>
      <w:r w:rsidRPr="003E2015">
        <w:t xml:space="preserve">Topic </w:t>
      </w:r>
      <w:r w:rsidR="00127E56">
        <w:t>5</w:t>
      </w:r>
      <w:r w:rsidR="00173237">
        <w:t>:</w:t>
      </w:r>
      <w:r w:rsidR="0089391B" w:rsidRPr="003E2015">
        <w:t xml:space="preserve"> </w:t>
      </w:r>
      <w:r w:rsidRPr="003E2015">
        <w:t>Other</w:t>
      </w:r>
      <w:r>
        <w:t xml:space="preserve"> topics</w:t>
      </w:r>
      <w:r w:rsidR="00127E56">
        <w:t xml:space="preserve"> [open]</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TableGrid"/>
        <w:tblW w:w="5000" w:type="pct"/>
        <w:tblLayout w:type="fixed"/>
        <w:tblLook w:val="04A0" w:firstRow="1" w:lastRow="0" w:firstColumn="1" w:lastColumn="0" w:noHBand="0" w:noVBand="1"/>
      </w:tblPr>
      <w:tblGrid>
        <w:gridCol w:w="1301"/>
        <w:gridCol w:w="8554"/>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Heading3"/>
      </w:pPr>
      <w:r>
        <w:t xml:space="preserve">Summary of views on Topic </w:t>
      </w:r>
      <w:r w:rsidR="00127E56">
        <w:t>5</w:t>
      </w:r>
      <w:r>
        <w:t>:</w:t>
      </w:r>
    </w:p>
    <w:p w14:paraId="1847F323" w14:textId="186504BC" w:rsidR="0089391B" w:rsidRPr="003F7EDE" w:rsidRDefault="003F7EDE" w:rsidP="0089391B">
      <w:pPr>
        <w:rPr>
          <w:lang w:val="en-GB"/>
        </w:rPr>
      </w:pPr>
      <w:r>
        <w:rPr>
          <w:lang w:val="en-GB"/>
        </w:rPr>
        <w:t xml:space="preserve">No topics were raised during this first round of comments – suggesting </w:t>
      </w:r>
      <w:proofErr w:type="gramStart"/>
      <w:r>
        <w:rPr>
          <w:lang w:val="en-GB"/>
        </w:rPr>
        <w:t>to close</w:t>
      </w:r>
      <w:proofErr w:type="gramEnd"/>
      <w:r>
        <w:rPr>
          <w:lang w:val="en-GB"/>
        </w:rPr>
        <w:t xml:space="preserve"> this section.</w:t>
      </w:r>
    </w:p>
    <w:p w14:paraId="5D581103" w14:textId="77777777" w:rsidR="00C7413C" w:rsidRDefault="00C7413C"/>
    <w:p w14:paraId="11BEAAA1" w14:textId="77777777" w:rsidR="00B774E6" w:rsidRDefault="00B774E6"/>
    <w:p w14:paraId="6C6DEB4E" w14:textId="20BB6CDE" w:rsidR="003351A9" w:rsidRDefault="003351A9" w:rsidP="003351A9">
      <w:pPr>
        <w:pStyle w:val="Heading2"/>
      </w:pPr>
      <w:proofErr w:type="gramStart"/>
      <w:r w:rsidRPr="003E2015">
        <w:t xml:space="preserve">Topic </w:t>
      </w:r>
      <w:r>
        <w:t>:</w:t>
      </w:r>
      <w:proofErr w:type="gramEnd"/>
      <w:r w:rsidRPr="003E2015">
        <w:t xml:space="preserve"> </w:t>
      </w:r>
      <w:r>
        <w:t>Draft CRs [open]</w:t>
      </w:r>
    </w:p>
    <w:p w14:paraId="04D78B39" w14:textId="73560DC9" w:rsidR="003351A9" w:rsidRDefault="003351A9">
      <w:r>
        <w:t>In the drafts folder along with the FL summary there are three draft CRs</w:t>
      </w:r>
      <w:r w:rsidR="00440C66">
        <w:t xml:space="preserve"> for related RAN1 specifications</w:t>
      </w:r>
      <w:r>
        <w:t>. These have been updated with the comments received in the first round.</w:t>
      </w:r>
    </w:p>
    <w:p w14:paraId="6E820494" w14:textId="77777777" w:rsidR="003351A9" w:rsidRDefault="003351A9"/>
    <w:p w14:paraId="10C7D113" w14:textId="2B8420D3" w:rsidR="003351A9" w:rsidRDefault="003351A9" w:rsidP="003351A9">
      <w:pPr>
        <w:pStyle w:val="Heading3"/>
        <w:rPr>
          <w:lang w:val="en-US"/>
        </w:rPr>
      </w:pPr>
      <w:r>
        <w:rPr>
          <w:lang w:val="en-US"/>
        </w:rPr>
        <w:t>Comments for Draft CR for TS 38.211.</w:t>
      </w:r>
    </w:p>
    <w:p w14:paraId="7DE60B1D" w14:textId="5A2EDDA2" w:rsidR="00440C66" w:rsidRDefault="00440C66" w:rsidP="00440C66">
      <w:r>
        <w:t>FL comments on the already provided comments:</w:t>
      </w:r>
    </w:p>
    <w:p w14:paraId="66113E0C" w14:textId="77777777" w:rsidR="00440C66" w:rsidRDefault="00440C66" w:rsidP="00440C66">
      <w:r>
        <w:t>Apple: “</w:t>
      </w:r>
      <w:r>
        <w:rPr>
          <w:rFonts w:eastAsiaTheme="minorEastAsia"/>
          <w:lang w:eastAsia="zh-CN"/>
        </w:rPr>
        <w:t>We only need to modify the title of Table 5.3.3.2-4 by removing “and unpaired spectrum”.</w:t>
      </w:r>
    </w:p>
    <w:p w14:paraId="468C0F22" w14:textId="3FDA4122" w:rsidR="00440C66" w:rsidRDefault="00440C66" w:rsidP="00440C66">
      <w:r>
        <w:t xml:space="preserve">FL response: Since the current table is dedicated to FR2 and paired spectrum, and we adding the new feature of FR2-NTN, it is better to target this functionality directly by adding a reference to “FR2-NTN and paired spectrum” </w:t>
      </w:r>
    </w:p>
    <w:p w14:paraId="196719C1" w14:textId="77777777" w:rsidR="00440C66" w:rsidRDefault="00440C66" w:rsidP="00440C66"/>
    <w:p w14:paraId="3DE9BB5A" w14:textId="5510E410" w:rsidR="00440C66" w:rsidRDefault="00440C66" w:rsidP="00440C66">
      <w:pPr>
        <w:rPr>
          <w:rFonts w:eastAsiaTheme="minorEastAsia"/>
          <w:lang w:eastAsia="zh-CN"/>
        </w:rPr>
      </w:pPr>
      <w:r>
        <w:t>Thales: “</w:t>
      </w:r>
      <w:r>
        <w:rPr>
          <w:rFonts w:eastAsiaTheme="minorEastAsia"/>
          <w:lang w:eastAsia="zh-CN"/>
        </w:rPr>
        <w:t>Please add the following source to the reference section in 38.211 and 38.213</w:t>
      </w:r>
    </w:p>
    <w:p w14:paraId="0F4491C4" w14:textId="0C0C75D3" w:rsidR="00440C66" w:rsidRDefault="00440C66" w:rsidP="00440C66">
      <w:r w:rsidRPr="00D66B8A">
        <w:rPr>
          <w:rFonts w:eastAsiaTheme="minorEastAsia"/>
          <w:lang w:eastAsia="zh-CN"/>
        </w:rPr>
        <w:t xml:space="preserve">3GPP TS </w:t>
      </w:r>
      <w:proofErr w:type="gramStart"/>
      <w:r w:rsidRPr="00D66B8A">
        <w:rPr>
          <w:rFonts w:eastAsiaTheme="minorEastAsia"/>
          <w:lang w:eastAsia="zh-CN"/>
        </w:rPr>
        <w:t xml:space="preserve">38.108 </w:t>
      </w:r>
      <w:r>
        <w:rPr>
          <w:rFonts w:eastAsiaTheme="minorEastAsia"/>
          <w:lang w:eastAsia="zh-CN"/>
        </w:rPr>
        <w:t xml:space="preserve"> </w:t>
      </w:r>
      <w:r w:rsidRPr="00D66B8A">
        <w:rPr>
          <w:rFonts w:eastAsiaTheme="minorEastAsia"/>
          <w:lang w:eastAsia="zh-CN"/>
        </w:rPr>
        <w:t>Satellite</w:t>
      </w:r>
      <w:proofErr w:type="gramEnd"/>
      <w:r w:rsidRPr="00D66B8A">
        <w:rPr>
          <w:rFonts w:eastAsiaTheme="minorEastAsia"/>
          <w:lang w:eastAsia="zh-CN"/>
        </w:rPr>
        <w:t xml:space="preserve"> Access Node radio transmission and reception</w:t>
      </w:r>
      <w:r>
        <w:t>”</w:t>
      </w:r>
    </w:p>
    <w:p w14:paraId="030407A1" w14:textId="5CFD3D8E" w:rsidR="00440C66" w:rsidRDefault="00440C66" w:rsidP="00440C66">
      <w:r>
        <w:t>FL response: Since there is no addition of text that would justify adding this reference, this has not been included.</w:t>
      </w:r>
    </w:p>
    <w:p w14:paraId="5D7163E1" w14:textId="77777777" w:rsidR="00440C66" w:rsidRPr="00440C66" w:rsidRDefault="00440C66" w:rsidP="00440C66"/>
    <w:p w14:paraId="655E3CA9" w14:textId="0B033F1A" w:rsidR="00440C66" w:rsidRDefault="00440C66" w:rsidP="00440C66">
      <w:pPr>
        <w:rPr>
          <w:lang w:val="en-GB"/>
        </w:rPr>
      </w:pPr>
      <w:r>
        <w:rPr>
          <w:lang w:val="en-GB"/>
        </w:rPr>
        <w:t>Please provide comments related to the CR draft below. Also, please indicate if you would like to co-source the CR</w:t>
      </w:r>
    </w:p>
    <w:tbl>
      <w:tblPr>
        <w:tblStyle w:val="TableGrid"/>
        <w:tblW w:w="5000" w:type="pct"/>
        <w:tblLayout w:type="fixed"/>
        <w:tblLook w:val="04A0" w:firstRow="1" w:lastRow="0" w:firstColumn="1" w:lastColumn="0" w:noHBand="0" w:noVBand="1"/>
      </w:tblPr>
      <w:tblGrid>
        <w:gridCol w:w="1301"/>
        <w:gridCol w:w="1451"/>
        <w:gridCol w:w="7103"/>
      </w:tblGrid>
      <w:tr w:rsidR="00440C66" w14:paraId="20F992BC" w14:textId="77777777" w:rsidTr="002D51C1">
        <w:tc>
          <w:tcPr>
            <w:tcW w:w="660" w:type="pct"/>
            <w:shd w:val="clear" w:color="auto" w:fill="75B91A"/>
          </w:tcPr>
          <w:p w14:paraId="6B4A1A33" w14:textId="77777777" w:rsidR="00440C66" w:rsidRDefault="00440C66" w:rsidP="002D51C1">
            <w:pPr>
              <w:jc w:val="center"/>
              <w:rPr>
                <w:rFonts w:eastAsia="Times New Roman"/>
                <w:b/>
                <w:bCs/>
                <w:color w:val="FFFFFF"/>
                <w:szCs w:val="20"/>
              </w:rPr>
            </w:pPr>
            <w:r>
              <w:rPr>
                <w:rFonts w:eastAsia="Times New Roman"/>
                <w:b/>
                <w:bCs/>
                <w:color w:val="FFFFFF"/>
                <w:szCs w:val="20"/>
              </w:rPr>
              <w:lastRenderedPageBreak/>
              <w:t>Companies</w:t>
            </w:r>
          </w:p>
        </w:tc>
        <w:tc>
          <w:tcPr>
            <w:tcW w:w="736" w:type="pct"/>
            <w:shd w:val="clear" w:color="auto" w:fill="75B91A"/>
          </w:tcPr>
          <w:p w14:paraId="14DC0B91" w14:textId="1465FF31" w:rsidR="00440C66" w:rsidRDefault="00440C66" w:rsidP="002D51C1">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8B48906" w14:textId="77777777" w:rsidR="00440C66" w:rsidRDefault="00440C66" w:rsidP="002D51C1">
            <w:pPr>
              <w:jc w:val="center"/>
              <w:rPr>
                <w:rFonts w:eastAsia="Times New Roman"/>
                <w:b/>
                <w:bCs/>
                <w:color w:val="FFFFFF"/>
                <w:szCs w:val="20"/>
              </w:rPr>
            </w:pPr>
            <w:r>
              <w:rPr>
                <w:rFonts w:eastAsia="Times New Roman"/>
                <w:b/>
                <w:bCs/>
                <w:color w:val="FFFFFF"/>
                <w:szCs w:val="20"/>
              </w:rPr>
              <w:t>Comments and Views</w:t>
            </w:r>
          </w:p>
        </w:tc>
      </w:tr>
      <w:tr w:rsidR="00440C66" w14:paraId="48A8DF4E" w14:textId="77777777" w:rsidTr="002D51C1">
        <w:tc>
          <w:tcPr>
            <w:tcW w:w="660" w:type="pct"/>
          </w:tcPr>
          <w:p w14:paraId="217EEAD3" w14:textId="38A35649" w:rsidR="00440C66" w:rsidRPr="001F4B80" w:rsidRDefault="001A0316" w:rsidP="002D51C1">
            <w:pPr>
              <w:rPr>
                <w:rFonts w:eastAsia="MS Mincho"/>
                <w:bCs/>
                <w:lang w:eastAsia="ja-JP"/>
              </w:rPr>
            </w:pPr>
            <w:r>
              <w:rPr>
                <w:rFonts w:eastAsia="MS Mincho"/>
                <w:bCs/>
                <w:lang w:eastAsia="ja-JP"/>
              </w:rPr>
              <w:t>Ericsson</w:t>
            </w:r>
          </w:p>
        </w:tc>
        <w:tc>
          <w:tcPr>
            <w:tcW w:w="736" w:type="pct"/>
          </w:tcPr>
          <w:p w14:paraId="1D0360CB" w14:textId="30E540B6" w:rsidR="00440C66" w:rsidRPr="001F4B80" w:rsidRDefault="001A0316" w:rsidP="002D51C1">
            <w:pPr>
              <w:jc w:val="both"/>
              <w:rPr>
                <w:rFonts w:eastAsia="MS Mincho"/>
                <w:lang w:eastAsia="ja-JP"/>
              </w:rPr>
            </w:pPr>
            <w:r>
              <w:rPr>
                <w:rFonts w:eastAsia="MS Mincho"/>
                <w:lang w:eastAsia="ja-JP"/>
              </w:rPr>
              <w:t>No</w:t>
            </w:r>
          </w:p>
        </w:tc>
        <w:tc>
          <w:tcPr>
            <w:tcW w:w="3604" w:type="pct"/>
          </w:tcPr>
          <w:p w14:paraId="25A511CE" w14:textId="59EC5965" w:rsidR="00440C66" w:rsidRDefault="001A0316" w:rsidP="002D51C1">
            <w:pPr>
              <w:jc w:val="both"/>
              <w:rPr>
                <w:rFonts w:eastAsiaTheme="minorEastAsia"/>
                <w:lang w:eastAsia="zh-CN"/>
              </w:rPr>
            </w:pPr>
            <w:r>
              <w:rPr>
                <w:rFonts w:eastAsiaTheme="minorEastAsia"/>
                <w:lang w:eastAsia="zh-CN"/>
              </w:rPr>
              <w:t>We have submitted an alternative draft CR.</w:t>
            </w:r>
          </w:p>
        </w:tc>
      </w:tr>
      <w:tr w:rsidR="00440C66" w14:paraId="7758E992" w14:textId="77777777" w:rsidTr="002D51C1">
        <w:tc>
          <w:tcPr>
            <w:tcW w:w="660" w:type="pct"/>
          </w:tcPr>
          <w:p w14:paraId="118B9A84" w14:textId="06E6B593" w:rsidR="00440C66" w:rsidRPr="00114118" w:rsidRDefault="00440C66" w:rsidP="002D51C1">
            <w:pPr>
              <w:rPr>
                <w:rFonts w:eastAsia="Malgun Gothic"/>
                <w:bCs/>
                <w:lang w:eastAsia="ko-KR"/>
              </w:rPr>
            </w:pPr>
          </w:p>
        </w:tc>
        <w:tc>
          <w:tcPr>
            <w:tcW w:w="736" w:type="pct"/>
          </w:tcPr>
          <w:p w14:paraId="33B37200" w14:textId="671AB6E1" w:rsidR="00440C66" w:rsidRPr="00114118" w:rsidRDefault="00440C66" w:rsidP="002D51C1">
            <w:pPr>
              <w:rPr>
                <w:rFonts w:eastAsia="Malgun Gothic"/>
                <w:lang w:eastAsia="ko-KR"/>
              </w:rPr>
            </w:pPr>
          </w:p>
        </w:tc>
        <w:tc>
          <w:tcPr>
            <w:tcW w:w="3604" w:type="pct"/>
          </w:tcPr>
          <w:p w14:paraId="06293EBF" w14:textId="77777777" w:rsidR="00440C66" w:rsidRPr="00417EC2" w:rsidRDefault="00440C66" w:rsidP="002D51C1">
            <w:pPr>
              <w:rPr>
                <w:rFonts w:eastAsia="Malgun Gothic"/>
                <w:lang w:eastAsia="ko-KR"/>
              </w:rPr>
            </w:pPr>
          </w:p>
        </w:tc>
      </w:tr>
      <w:tr w:rsidR="00440C66" w14:paraId="45A04B4D" w14:textId="77777777" w:rsidTr="002D51C1">
        <w:tc>
          <w:tcPr>
            <w:tcW w:w="660" w:type="pct"/>
          </w:tcPr>
          <w:p w14:paraId="29056B1E" w14:textId="6A01C354" w:rsidR="00440C66" w:rsidRDefault="00440C66" w:rsidP="002D51C1">
            <w:pPr>
              <w:rPr>
                <w:rFonts w:eastAsiaTheme="minorEastAsia"/>
                <w:bCs/>
                <w:lang w:eastAsia="zh-CN"/>
              </w:rPr>
            </w:pPr>
          </w:p>
        </w:tc>
        <w:tc>
          <w:tcPr>
            <w:tcW w:w="736" w:type="pct"/>
          </w:tcPr>
          <w:p w14:paraId="4FEB3916" w14:textId="5BD08817" w:rsidR="00440C66" w:rsidRDefault="00440C66" w:rsidP="002D51C1">
            <w:pPr>
              <w:rPr>
                <w:rFonts w:eastAsiaTheme="minorEastAsia"/>
                <w:lang w:eastAsia="zh-CN"/>
              </w:rPr>
            </w:pPr>
          </w:p>
        </w:tc>
        <w:tc>
          <w:tcPr>
            <w:tcW w:w="3604" w:type="pct"/>
          </w:tcPr>
          <w:p w14:paraId="0DF9DD02" w14:textId="77777777" w:rsidR="00440C66" w:rsidRDefault="00440C66" w:rsidP="002D51C1">
            <w:pPr>
              <w:rPr>
                <w:rFonts w:eastAsiaTheme="minorEastAsia"/>
                <w:lang w:eastAsia="zh-CN"/>
              </w:rPr>
            </w:pPr>
          </w:p>
        </w:tc>
      </w:tr>
      <w:tr w:rsidR="00440C66" w14:paraId="4FBB8C7B" w14:textId="77777777" w:rsidTr="002D51C1">
        <w:tc>
          <w:tcPr>
            <w:tcW w:w="660" w:type="pct"/>
          </w:tcPr>
          <w:p w14:paraId="31759DF1" w14:textId="4211800C" w:rsidR="00440C66" w:rsidRDefault="00440C66" w:rsidP="002D51C1">
            <w:pPr>
              <w:rPr>
                <w:rFonts w:eastAsiaTheme="minorEastAsia"/>
                <w:bCs/>
                <w:lang w:eastAsia="zh-CN"/>
              </w:rPr>
            </w:pPr>
          </w:p>
        </w:tc>
        <w:tc>
          <w:tcPr>
            <w:tcW w:w="736" w:type="pct"/>
          </w:tcPr>
          <w:p w14:paraId="0838FFA5" w14:textId="60AF59B6" w:rsidR="00440C66" w:rsidRDefault="00440C66" w:rsidP="002D51C1">
            <w:pPr>
              <w:rPr>
                <w:rFonts w:eastAsiaTheme="minorEastAsia"/>
                <w:lang w:eastAsia="zh-CN"/>
              </w:rPr>
            </w:pPr>
          </w:p>
        </w:tc>
        <w:tc>
          <w:tcPr>
            <w:tcW w:w="3604" w:type="pct"/>
          </w:tcPr>
          <w:p w14:paraId="0DB40F4C" w14:textId="77777777" w:rsidR="00440C66" w:rsidRDefault="00440C66" w:rsidP="002D51C1">
            <w:pPr>
              <w:rPr>
                <w:rFonts w:eastAsiaTheme="minorEastAsia"/>
                <w:lang w:eastAsia="zh-CN"/>
              </w:rPr>
            </w:pPr>
          </w:p>
        </w:tc>
      </w:tr>
      <w:tr w:rsidR="00440C66" w14:paraId="5ED9D077" w14:textId="77777777" w:rsidTr="002D51C1">
        <w:tc>
          <w:tcPr>
            <w:tcW w:w="660" w:type="pct"/>
          </w:tcPr>
          <w:p w14:paraId="69093B86" w14:textId="65627A0E" w:rsidR="00440C66" w:rsidRDefault="00440C66" w:rsidP="002D51C1">
            <w:pPr>
              <w:rPr>
                <w:rFonts w:eastAsiaTheme="minorEastAsia"/>
                <w:bCs/>
                <w:lang w:eastAsia="zh-CN"/>
              </w:rPr>
            </w:pPr>
          </w:p>
        </w:tc>
        <w:tc>
          <w:tcPr>
            <w:tcW w:w="736" w:type="pct"/>
          </w:tcPr>
          <w:p w14:paraId="223D72A7" w14:textId="346A1989" w:rsidR="00440C66" w:rsidRDefault="00440C66" w:rsidP="002D51C1">
            <w:pPr>
              <w:rPr>
                <w:rFonts w:eastAsiaTheme="minorEastAsia"/>
                <w:lang w:eastAsia="zh-CN"/>
              </w:rPr>
            </w:pPr>
          </w:p>
        </w:tc>
        <w:tc>
          <w:tcPr>
            <w:tcW w:w="3604" w:type="pct"/>
          </w:tcPr>
          <w:p w14:paraId="2A642485" w14:textId="77777777" w:rsidR="00440C66" w:rsidRDefault="00440C66" w:rsidP="002D51C1">
            <w:pPr>
              <w:rPr>
                <w:rFonts w:eastAsiaTheme="minorEastAsia"/>
                <w:lang w:eastAsia="zh-CN"/>
              </w:rPr>
            </w:pPr>
          </w:p>
        </w:tc>
      </w:tr>
      <w:tr w:rsidR="00440C66" w14:paraId="06C1E5CB" w14:textId="77777777" w:rsidTr="002D51C1">
        <w:tc>
          <w:tcPr>
            <w:tcW w:w="660" w:type="pct"/>
          </w:tcPr>
          <w:p w14:paraId="651F5060" w14:textId="77777777" w:rsidR="00440C66" w:rsidRDefault="00440C66" w:rsidP="002D51C1">
            <w:pPr>
              <w:rPr>
                <w:rFonts w:eastAsiaTheme="minorEastAsia"/>
                <w:bCs/>
                <w:lang w:eastAsia="zh-CN"/>
              </w:rPr>
            </w:pPr>
          </w:p>
        </w:tc>
        <w:tc>
          <w:tcPr>
            <w:tcW w:w="736" w:type="pct"/>
          </w:tcPr>
          <w:p w14:paraId="7D5B6955" w14:textId="77777777" w:rsidR="00440C66" w:rsidRDefault="00440C66" w:rsidP="002D51C1">
            <w:pPr>
              <w:rPr>
                <w:rFonts w:eastAsiaTheme="minorEastAsia"/>
                <w:lang w:eastAsia="zh-CN"/>
              </w:rPr>
            </w:pPr>
          </w:p>
        </w:tc>
        <w:tc>
          <w:tcPr>
            <w:tcW w:w="3604" w:type="pct"/>
          </w:tcPr>
          <w:p w14:paraId="36E4E8C0" w14:textId="77777777" w:rsidR="00440C66" w:rsidRDefault="00440C66" w:rsidP="002D51C1">
            <w:pPr>
              <w:rPr>
                <w:rFonts w:eastAsiaTheme="minorEastAsia"/>
                <w:lang w:eastAsia="zh-CN"/>
              </w:rPr>
            </w:pPr>
          </w:p>
        </w:tc>
      </w:tr>
      <w:tr w:rsidR="00440C66" w14:paraId="701BF11E" w14:textId="77777777" w:rsidTr="002D51C1">
        <w:tc>
          <w:tcPr>
            <w:tcW w:w="660" w:type="pct"/>
          </w:tcPr>
          <w:p w14:paraId="579960A1" w14:textId="77777777" w:rsidR="00440C66" w:rsidRPr="00C07B0A" w:rsidRDefault="00440C66" w:rsidP="002D51C1">
            <w:pPr>
              <w:rPr>
                <w:rFonts w:eastAsia="MS Mincho"/>
                <w:bCs/>
                <w:lang w:eastAsia="ja-JP"/>
              </w:rPr>
            </w:pPr>
          </w:p>
        </w:tc>
        <w:tc>
          <w:tcPr>
            <w:tcW w:w="736" w:type="pct"/>
          </w:tcPr>
          <w:p w14:paraId="321CF00F" w14:textId="77777777" w:rsidR="00440C66" w:rsidRPr="00C07B0A" w:rsidRDefault="00440C66" w:rsidP="002D51C1">
            <w:pPr>
              <w:rPr>
                <w:rFonts w:eastAsia="MS Mincho"/>
                <w:lang w:eastAsia="ja-JP"/>
              </w:rPr>
            </w:pPr>
          </w:p>
        </w:tc>
        <w:tc>
          <w:tcPr>
            <w:tcW w:w="3604" w:type="pct"/>
          </w:tcPr>
          <w:p w14:paraId="1B3234AF" w14:textId="77777777" w:rsidR="00440C66" w:rsidRPr="00417EC2" w:rsidRDefault="00440C66" w:rsidP="002D51C1">
            <w:pPr>
              <w:rPr>
                <w:rFonts w:eastAsia="Malgun Gothic"/>
                <w:lang w:eastAsia="ko-KR"/>
              </w:rPr>
            </w:pPr>
          </w:p>
        </w:tc>
      </w:tr>
      <w:tr w:rsidR="00440C66" w14:paraId="29BDFAF8" w14:textId="77777777" w:rsidTr="002D51C1">
        <w:tc>
          <w:tcPr>
            <w:tcW w:w="660" w:type="pct"/>
          </w:tcPr>
          <w:p w14:paraId="7AFDFA0A" w14:textId="77777777" w:rsidR="00440C66" w:rsidRPr="00390F81" w:rsidRDefault="00440C66" w:rsidP="002D51C1">
            <w:pPr>
              <w:rPr>
                <w:rFonts w:eastAsia="Malgun Gothic"/>
                <w:bCs/>
                <w:lang w:eastAsia="ko-KR"/>
              </w:rPr>
            </w:pPr>
          </w:p>
        </w:tc>
        <w:tc>
          <w:tcPr>
            <w:tcW w:w="736" w:type="pct"/>
          </w:tcPr>
          <w:p w14:paraId="7C6E526E" w14:textId="77777777" w:rsidR="00440C66" w:rsidRDefault="00440C66" w:rsidP="002D51C1">
            <w:pPr>
              <w:rPr>
                <w:rFonts w:eastAsiaTheme="minorEastAsia"/>
                <w:lang w:eastAsia="zh-CN"/>
              </w:rPr>
            </w:pPr>
          </w:p>
        </w:tc>
        <w:tc>
          <w:tcPr>
            <w:tcW w:w="3604" w:type="pct"/>
          </w:tcPr>
          <w:p w14:paraId="2F5D4F75" w14:textId="77777777" w:rsidR="00440C66" w:rsidRPr="00390F81" w:rsidRDefault="00440C66" w:rsidP="002D51C1">
            <w:pPr>
              <w:rPr>
                <w:rFonts w:eastAsia="Malgun Gothic"/>
                <w:lang w:eastAsia="ko-KR"/>
              </w:rPr>
            </w:pPr>
          </w:p>
        </w:tc>
      </w:tr>
      <w:tr w:rsidR="00440C66" w14:paraId="28F4E19A" w14:textId="77777777" w:rsidTr="002D51C1">
        <w:tc>
          <w:tcPr>
            <w:tcW w:w="660" w:type="pct"/>
          </w:tcPr>
          <w:p w14:paraId="7851D029" w14:textId="77777777" w:rsidR="00440C66" w:rsidRPr="00C258F5" w:rsidRDefault="00440C66" w:rsidP="002D51C1">
            <w:pPr>
              <w:rPr>
                <w:rFonts w:eastAsia="MS Mincho"/>
                <w:bCs/>
                <w:lang w:eastAsia="ja-JP"/>
              </w:rPr>
            </w:pPr>
          </w:p>
        </w:tc>
        <w:tc>
          <w:tcPr>
            <w:tcW w:w="736" w:type="pct"/>
          </w:tcPr>
          <w:p w14:paraId="75ABAD74" w14:textId="77777777" w:rsidR="00440C66" w:rsidRPr="00C258F5" w:rsidRDefault="00440C66" w:rsidP="002D51C1">
            <w:pPr>
              <w:rPr>
                <w:rFonts w:eastAsia="MS Mincho"/>
                <w:lang w:eastAsia="ja-JP"/>
              </w:rPr>
            </w:pPr>
          </w:p>
        </w:tc>
        <w:tc>
          <w:tcPr>
            <w:tcW w:w="3604" w:type="pct"/>
          </w:tcPr>
          <w:p w14:paraId="562A1F05" w14:textId="77777777" w:rsidR="00440C66" w:rsidRDefault="00440C66" w:rsidP="002D51C1">
            <w:pPr>
              <w:rPr>
                <w:rFonts w:eastAsiaTheme="minorEastAsia"/>
                <w:lang w:eastAsia="zh-CN"/>
              </w:rPr>
            </w:pPr>
          </w:p>
        </w:tc>
      </w:tr>
      <w:tr w:rsidR="00440C66" w14:paraId="737B9234" w14:textId="77777777" w:rsidTr="002D51C1">
        <w:tc>
          <w:tcPr>
            <w:tcW w:w="660" w:type="pct"/>
          </w:tcPr>
          <w:p w14:paraId="557FA22B" w14:textId="77777777" w:rsidR="00440C66" w:rsidRPr="00624FF8" w:rsidRDefault="00440C66" w:rsidP="002D51C1">
            <w:pPr>
              <w:rPr>
                <w:rFonts w:eastAsia="MS Mincho"/>
                <w:bCs/>
                <w:lang w:eastAsia="ja-JP"/>
              </w:rPr>
            </w:pPr>
          </w:p>
        </w:tc>
        <w:tc>
          <w:tcPr>
            <w:tcW w:w="736" w:type="pct"/>
          </w:tcPr>
          <w:p w14:paraId="1C7D2191" w14:textId="77777777" w:rsidR="00440C66" w:rsidRDefault="00440C66" w:rsidP="002D51C1">
            <w:pPr>
              <w:rPr>
                <w:rFonts w:eastAsiaTheme="minorEastAsia"/>
                <w:lang w:eastAsia="zh-CN"/>
              </w:rPr>
            </w:pPr>
          </w:p>
        </w:tc>
        <w:tc>
          <w:tcPr>
            <w:tcW w:w="3604" w:type="pct"/>
          </w:tcPr>
          <w:p w14:paraId="077D7845" w14:textId="77777777" w:rsidR="00440C66" w:rsidRPr="00624FF8" w:rsidRDefault="00440C66" w:rsidP="002D51C1">
            <w:pPr>
              <w:rPr>
                <w:rFonts w:eastAsia="MS Mincho"/>
                <w:lang w:eastAsia="ja-JP"/>
              </w:rPr>
            </w:pPr>
          </w:p>
        </w:tc>
      </w:tr>
      <w:tr w:rsidR="00440C66" w14:paraId="209288BD" w14:textId="77777777" w:rsidTr="002D51C1">
        <w:tc>
          <w:tcPr>
            <w:tcW w:w="660" w:type="pct"/>
          </w:tcPr>
          <w:p w14:paraId="66A4DC5C" w14:textId="77777777" w:rsidR="00440C66" w:rsidRDefault="00440C66" w:rsidP="002D51C1">
            <w:pPr>
              <w:rPr>
                <w:rFonts w:eastAsiaTheme="minorEastAsia"/>
                <w:bCs/>
                <w:lang w:eastAsia="zh-CN"/>
              </w:rPr>
            </w:pPr>
          </w:p>
        </w:tc>
        <w:tc>
          <w:tcPr>
            <w:tcW w:w="736" w:type="pct"/>
          </w:tcPr>
          <w:p w14:paraId="5DA69ED8" w14:textId="77777777" w:rsidR="00440C66" w:rsidRDefault="00440C66" w:rsidP="002D51C1">
            <w:pPr>
              <w:rPr>
                <w:rFonts w:eastAsiaTheme="minorEastAsia"/>
                <w:lang w:eastAsia="zh-CN"/>
              </w:rPr>
            </w:pPr>
          </w:p>
        </w:tc>
        <w:tc>
          <w:tcPr>
            <w:tcW w:w="3604" w:type="pct"/>
          </w:tcPr>
          <w:p w14:paraId="5C28B41C" w14:textId="77777777" w:rsidR="00440C66" w:rsidRDefault="00440C66" w:rsidP="002D51C1">
            <w:pPr>
              <w:rPr>
                <w:rFonts w:eastAsiaTheme="minorEastAsia"/>
                <w:lang w:eastAsia="zh-CN"/>
              </w:rPr>
            </w:pPr>
          </w:p>
        </w:tc>
      </w:tr>
      <w:tr w:rsidR="00440C66" w14:paraId="782895EA" w14:textId="77777777" w:rsidTr="002D51C1">
        <w:tc>
          <w:tcPr>
            <w:tcW w:w="660" w:type="pct"/>
          </w:tcPr>
          <w:p w14:paraId="30948A16" w14:textId="77777777" w:rsidR="00440C66" w:rsidRDefault="00440C66" w:rsidP="002D51C1">
            <w:pPr>
              <w:rPr>
                <w:rFonts w:eastAsiaTheme="minorEastAsia"/>
                <w:bCs/>
                <w:lang w:eastAsia="zh-CN"/>
              </w:rPr>
            </w:pPr>
          </w:p>
        </w:tc>
        <w:tc>
          <w:tcPr>
            <w:tcW w:w="736" w:type="pct"/>
          </w:tcPr>
          <w:p w14:paraId="4D823626" w14:textId="77777777" w:rsidR="00440C66" w:rsidRDefault="00440C66" w:rsidP="002D51C1">
            <w:pPr>
              <w:rPr>
                <w:rFonts w:eastAsiaTheme="minorEastAsia"/>
                <w:lang w:eastAsia="zh-CN"/>
              </w:rPr>
            </w:pPr>
          </w:p>
        </w:tc>
        <w:tc>
          <w:tcPr>
            <w:tcW w:w="3604" w:type="pct"/>
          </w:tcPr>
          <w:p w14:paraId="17642693" w14:textId="77777777" w:rsidR="00440C66" w:rsidRDefault="00440C66" w:rsidP="002D51C1">
            <w:pPr>
              <w:rPr>
                <w:rFonts w:eastAsiaTheme="minorEastAsia"/>
                <w:lang w:eastAsia="zh-CN"/>
              </w:rPr>
            </w:pPr>
          </w:p>
        </w:tc>
      </w:tr>
      <w:tr w:rsidR="00440C66" w14:paraId="2E70F799" w14:textId="77777777" w:rsidTr="002D51C1">
        <w:tc>
          <w:tcPr>
            <w:tcW w:w="660" w:type="pct"/>
          </w:tcPr>
          <w:p w14:paraId="480C1AE8" w14:textId="77777777" w:rsidR="00440C66" w:rsidRDefault="00440C66" w:rsidP="002D51C1">
            <w:pPr>
              <w:rPr>
                <w:rFonts w:eastAsiaTheme="minorEastAsia"/>
                <w:bCs/>
                <w:lang w:eastAsia="zh-CN"/>
              </w:rPr>
            </w:pPr>
          </w:p>
        </w:tc>
        <w:tc>
          <w:tcPr>
            <w:tcW w:w="736" w:type="pct"/>
          </w:tcPr>
          <w:p w14:paraId="13711B83" w14:textId="77777777" w:rsidR="00440C66" w:rsidRDefault="00440C66" w:rsidP="002D51C1">
            <w:pPr>
              <w:rPr>
                <w:rFonts w:eastAsiaTheme="minorEastAsia"/>
                <w:lang w:eastAsia="zh-CN"/>
              </w:rPr>
            </w:pPr>
          </w:p>
        </w:tc>
        <w:tc>
          <w:tcPr>
            <w:tcW w:w="3604" w:type="pct"/>
          </w:tcPr>
          <w:p w14:paraId="75393346" w14:textId="77777777" w:rsidR="00440C66" w:rsidRDefault="00440C66" w:rsidP="002D51C1">
            <w:pPr>
              <w:rPr>
                <w:rFonts w:eastAsiaTheme="minorEastAsia"/>
                <w:lang w:eastAsia="zh-CN"/>
              </w:rPr>
            </w:pPr>
          </w:p>
        </w:tc>
      </w:tr>
      <w:tr w:rsidR="00440C66" w14:paraId="1AB032F5" w14:textId="77777777" w:rsidTr="002D51C1">
        <w:tc>
          <w:tcPr>
            <w:tcW w:w="660" w:type="pct"/>
          </w:tcPr>
          <w:p w14:paraId="3ED7631A" w14:textId="77777777" w:rsidR="00440C66" w:rsidRDefault="00440C66" w:rsidP="002D51C1">
            <w:pPr>
              <w:rPr>
                <w:rFonts w:eastAsiaTheme="minorEastAsia"/>
                <w:bCs/>
                <w:lang w:eastAsia="zh-CN"/>
              </w:rPr>
            </w:pPr>
          </w:p>
        </w:tc>
        <w:tc>
          <w:tcPr>
            <w:tcW w:w="736" w:type="pct"/>
          </w:tcPr>
          <w:p w14:paraId="6801B0F6" w14:textId="77777777" w:rsidR="00440C66" w:rsidRDefault="00440C66" w:rsidP="002D51C1">
            <w:pPr>
              <w:rPr>
                <w:rFonts w:eastAsiaTheme="minorEastAsia"/>
                <w:lang w:eastAsia="zh-CN"/>
              </w:rPr>
            </w:pPr>
          </w:p>
        </w:tc>
        <w:tc>
          <w:tcPr>
            <w:tcW w:w="3604" w:type="pct"/>
          </w:tcPr>
          <w:p w14:paraId="23EEC960" w14:textId="77777777" w:rsidR="00440C66" w:rsidRDefault="00440C66" w:rsidP="002D51C1">
            <w:pPr>
              <w:rPr>
                <w:rFonts w:eastAsiaTheme="minorEastAsia"/>
                <w:lang w:eastAsia="zh-CN"/>
              </w:rPr>
            </w:pPr>
          </w:p>
        </w:tc>
      </w:tr>
      <w:tr w:rsidR="00440C66" w14:paraId="7544DA68" w14:textId="77777777" w:rsidTr="002D51C1">
        <w:tc>
          <w:tcPr>
            <w:tcW w:w="660" w:type="pct"/>
          </w:tcPr>
          <w:p w14:paraId="749F94A0" w14:textId="77777777" w:rsidR="00440C66" w:rsidRDefault="00440C66" w:rsidP="002D51C1">
            <w:pPr>
              <w:rPr>
                <w:rFonts w:eastAsiaTheme="minorEastAsia"/>
                <w:bCs/>
                <w:lang w:eastAsia="zh-CN"/>
              </w:rPr>
            </w:pPr>
          </w:p>
        </w:tc>
        <w:tc>
          <w:tcPr>
            <w:tcW w:w="736" w:type="pct"/>
          </w:tcPr>
          <w:p w14:paraId="2915C419" w14:textId="77777777" w:rsidR="00440C66" w:rsidRDefault="00440C66" w:rsidP="002D51C1">
            <w:pPr>
              <w:rPr>
                <w:rFonts w:eastAsiaTheme="minorEastAsia"/>
                <w:lang w:eastAsia="zh-CN"/>
              </w:rPr>
            </w:pPr>
          </w:p>
        </w:tc>
        <w:tc>
          <w:tcPr>
            <w:tcW w:w="3604" w:type="pct"/>
          </w:tcPr>
          <w:p w14:paraId="4310C43B" w14:textId="77777777" w:rsidR="00440C66" w:rsidRDefault="00440C66" w:rsidP="002D51C1">
            <w:pPr>
              <w:rPr>
                <w:rFonts w:eastAsiaTheme="minorEastAsia"/>
                <w:lang w:eastAsia="zh-CN"/>
              </w:rPr>
            </w:pPr>
          </w:p>
        </w:tc>
      </w:tr>
      <w:tr w:rsidR="00440C66" w14:paraId="1EC1F41B" w14:textId="77777777" w:rsidTr="002D51C1">
        <w:tc>
          <w:tcPr>
            <w:tcW w:w="660" w:type="pct"/>
          </w:tcPr>
          <w:p w14:paraId="6D7BB2DA" w14:textId="77777777" w:rsidR="00440C66" w:rsidRDefault="00440C66" w:rsidP="002D51C1">
            <w:pPr>
              <w:jc w:val="center"/>
              <w:rPr>
                <w:rFonts w:eastAsiaTheme="minorEastAsia"/>
                <w:bCs/>
                <w:lang w:eastAsia="zh-CN"/>
              </w:rPr>
            </w:pPr>
          </w:p>
        </w:tc>
        <w:tc>
          <w:tcPr>
            <w:tcW w:w="736" w:type="pct"/>
          </w:tcPr>
          <w:p w14:paraId="3D8944C4" w14:textId="77777777" w:rsidR="00440C66" w:rsidRDefault="00440C66" w:rsidP="002D51C1">
            <w:pPr>
              <w:rPr>
                <w:rFonts w:eastAsiaTheme="minorEastAsia"/>
                <w:lang w:eastAsia="zh-CN"/>
              </w:rPr>
            </w:pPr>
          </w:p>
        </w:tc>
        <w:tc>
          <w:tcPr>
            <w:tcW w:w="3604" w:type="pct"/>
          </w:tcPr>
          <w:p w14:paraId="561FD883" w14:textId="77777777" w:rsidR="00440C66" w:rsidRDefault="00440C66" w:rsidP="002D51C1">
            <w:pPr>
              <w:rPr>
                <w:rFonts w:eastAsiaTheme="minorEastAsia"/>
                <w:lang w:eastAsia="zh-CN"/>
              </w:rPr>
            </w:pPr>
          </w:p>
        </w:tc>
      </w:tr>
      <w:tr w:rsidR="00440C66" w14:paraId="7604DFD2" w14:textId="77777777" w:rsidTr="002D51C1">
        <w:tc>
          <w:tcPr>
            <w:tcW w:w="660" w:type="pct"/>
          </w:tcPr>
          <w:p w14:paraId="11BE7379" w14:textId="77777777" w:rsidR="00440C66" w:rsidRDefault="00440C66" w:rsidP="002D51C1">
            <w:pPr>
              <w:jc w:val="center"/>
              <w:rPr>
                <w:rFonts w:eastAsiaTheme="minorEastAsia"/>
                <w:bCs/>
                <w:lang w:eastAsia="zh-CN"/>
              </w:rPr>
            </w:pPr>
          </w:p>
        </w:tc>
        <w:tc>
          <w:tcPr>
            <w:tcW w:w="736" w:type="pct"/>
          </w:tcPr>
          <w:p w14:paraId="52609D42" w14:textId="77777777" w:rsidR="00440C66" w:rsidRDefault="00440C66" w:rsidP="002D51C1">
            <w:pPr>
              <w:rPr>
                <w:rFonts w:eastAsiaTheme="minorEastAsia"/>
                <w:lang w:eastAsia="zh-CN"/>
              </w:rPr>
            </w:pPr>
          </w:p>
        </w:tc>
        <w:tc>
          <w:tcPr>
            <w:tcW w:w="3604" w:type="pct"/>
          </w:tcPr>
          <w:p w14:paraId="5F7DBE92" w14:textId="77777777" w:rsidR="00440C66" w:rsidRDefault="00440C66" w:rsidP="002D51C1">
            <w:pPr>
              <w:rPr>
                <w:rFonts w:eastAsiaTheme="minorEastAsia"/>
                <w:lang w:eastAsia="zh-CN"/>
              </w:rPr>
            </w:pPr>
          </w:p>
        </w:tc>
      </w:tr>
    </w:tbl>
    <w:p w14:paraId="340B7400" w14:textId="77777777" w:rsidR="00440C66" w:rsidRDefault="00440C66" w:rsidP="00440C66">
      <w:pPr>
        <w:rPr>
          <w:lang w:val="en-GB"/>
        </w:rPr>
      </w:pPr>
    </w:p>
    <w:p w14:paraId="041C5257" w14:textId="713C1828" w:rsidR="00440C66" w:rsidRDefault="00440C66" w:rsidP="00440C66">
      <w:pPr>
        <w:pStyle w:val="Heading3"/>
        <w:rPr>
          <w:lang w:val="en-US"/>
        </w:rPr>
      </w:pPr>
      <w:r>
        <w:rPr>
          <w:lang w:val="en-US"/>
        </w:rPr>
        <w:t>Comments for Draft CR for TS 38.213.</w:t>
      </w:r>
    </w:p>
    <w:p w14:paraId="5727DE9E" w14:textId="357FE402" w:rsidR="00440C66" w:rsidRDefault="00440C66" w:rsidP="00440C66">
      <w:r>
        <w:t xml:space="preserve">FL comment: Text has been updated to take Thales comment into account such that </w:t>
      </w:r>
      <w:r>
        <w:rPr>
          <w:rFonts w:eastAsiaTheme="minorEastAsia"/>
          <w:lang w:eastAsia="zh-CN"/>
        </w:rPr>
        <w:t xml:space="preserve">we refer to  </w:t>
      </w:r>
      <m:oMath>
        <m:sSub>
          <m:sSubPr>
            <m:ctrlPr>
              <w:ins w:id="1"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t xml:space="preserve"> </w:t>
      </w:r>
    </w:p>
    <w:p w14:paraId="49DAB806" w14:textId="00E228C8" w:rsidR="005F4308" w:rsidRDefault="005F4308" w:rsidP="00440C66">
      <w:r>
        <w:t>FL comment 2: After offline discussion/clarification with Thales any proposed changes to section 8.1 of 38.213 have been removed.</w:t>
      </w:r>
      <w:r w:rsidR="005B2374">
        <w:t xml:space="preserve"> New draft CR is available with rev2.</w:t>
      </w:r>
    </w:p>
    <w:p w14:paraId="649AD7AE" w14:textId="77777777" w:rsidR="00440C66" w:rsidRPr="00440C66" w:rsidRDefault="00440C66" w:rsidP="00440C66"/>
    <w:p w14:paraId="4D8F7E50" w14:textId="77777777" w:rsidR="00440C66" w:rsidRDefault="00440C66" w:rsidP="00440C66">
      <w:pPr>
        <w:rPr>
          <w:lang w:val="en-GB"/>
        </w:rPr>
      </w:pPr>
      <w:r>
        <w:rPr>
          <w:lang w:val="en-GB"/>
        </w:rPr>
        <w:t>Please provide comments related to the CR draft below. Also, please indicate if you would like to co-source the CR</w:t>
      </w:r>
    </w:p>
    <w:tbl>
      <w:tblPr>
        <w:tblStyle w:val="TableGrid"/>
        <w:tblW w:w="5000" w:type="pct"/>
        <w:tblLayout w:type="fixed"/>
        <w:tblLook w:val="04A0" w:firstRow="1" w:lastRow="0" w:firstColumn="1" w:lastColumn="0" w:noHBand="0" w:noVBand="1"/>
      </w:tblPr>
      <w:tblGrid>
        <w:gridCol w:w="1301"/>
        <w:gridCol w:w="1451"/>
        <w:gridCol w:w="7103"/>
      </w:tblGrid>
      <w:tr w:rsidR="00440C66" w14:paraId="0F789BC0" w14:textId="77777777" w:rsidTr="002D51C1">
        <w:tc>
          <w:tcPr>
            <w:tcW w:w="660" w:type="pct"/>
            <w:shd w:val="clear" w:color="auto" w:fill="75B91A"/>
          </w:tcPr>
          <w:p w14:paraId="14EDB16F" w14:textId="77777777" w:rsidR="00440C66" w:rsidRDefault="00440C66" w:rsidP="002D51C1">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7DBCB827" w14:textId="77777777" w:rsidR="00440C66" w:rsidRDefault="00440C66" w:rsidP="002D51C1">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4BF19F49" w14:textId="77777777" w:rsidR="00440C66" w:rsidRDefault="00440C66" w:rsidP="002D51C1">
            <w:pPr>
              <w:jc w:val="center"/>
              <w:rPr>
                <w:rFonts w:eastAsia="Times New Roman"/>
                <w:b/>
                <w:bCs/>
                <w:color w:val="FFFFFF"/>
                <w:szCs w:val="20"/>
              </w:rPr>
            </w:pPr>
            <w:r>
              <w:rPr>
                <w:rFonts w:eastAsia="Times New Roman"/>
                <w:b/>
                <w:bCs/>
                <w:color w:val="FFFFFF"/>
                <w:szCs w:val="20"/>
              </w:rPr>
              <w:t>Comments and Views</w:t>
            </w:r>
          </w:p>
        </w:tc>
      </w:tr>
      <w:tr w:rsidR="00440C66" w14:paraId="34C141A8" w14:textId="77777777" w:rsidTr="002D51C1">
        <w:tc>
          <w:tcPr>
            <w:tcW w:w="660" w:type="pct"/>
          </w:tcPr>
          <w:p w14:paraId="20FBBB44" w14:textId="77777777" w:rsidR="00440C66" w:rsidRPr="001F4B80" w:rsidRDefault="00440C66" w:rsidP="002D51C1">
            <w:pPr>
              <w:rPr>
                <w:rFonts w:eastAsia="MS Mincho"/>
                <w:bCs/>
                <w:lang w:eastAsia="ja-JP"/>
              </w:rPr>
            </w:pPr>
          </w:p>
        </w:tc>
        <w:tc>
          <w:tcPr>
            <w:tcW w:w="736" w:type="pct"/>
          </w:tcPr>
          <w:p w14:paraId="744BE11D" w14:textId="77777777" w:rsidR="00440C66" w:rsidRPr="001F4B80" w:rsidRDefault="00440C66" w:rsidP="002D51C1">
            <w:pPr>
              <w:jc w:val="both"/>
              <w:rPr>
                <w:rFonts w:eastAsia="MS Mincho"/>
                <w:lang w:eastAsia="ja-JP"/>
              </w:rPr>
            </w:pPr>
          </w:p>
        </w:tc>
        <w:tc>
          <w:tcPr>
            <w:tcW w:w="3604" w:type="pct"/>
          </w:tcPr>
          <w:p w14:paraId="1E080555" w14:textId="77777777" w:rsidR="00440C66" w:rsidRDefault="00440C66" w:rsidP="002D51C1">
            <w:pPr>
              <w:jc w:val="both"/>
              <w:rPr>
                <w:rFonts w:eastAsiaTheme="minorEastAsia"/>
                <w:lang w:eastAsia="zh-CN"/>
              </w:rPr>
            </w:pPr>
          </w:p>
        </w:tc>
      </w:tr>
      <w:tr w:rsidR="00440C66" w14:paraId="6ECC8456" w14:textId="77777777" w:rsidTr="002D51C1">
        <w:tc>
          <w:tcPr>
            <w:tcW w:w="660" w:type="pct"/>
          </w:tcPr>
          <w:p w14:paraId="75009136" w14:textId="77777777" w:rsidR="00440C66" w:rsidRPr="00114118" w:rsidRDefault="00440C66" w:rsidP="002D51C1">
            <w:pPr>
              <w:rPr>
                <w:rFonts w:eastAsia="Malgun Gothic"/>
                <w:bCs/>
                <w:lang w:eastAsia="ko-KR"/>
              </w:rPr>
            </w:pPr>
          </w:p>
        </w:tc>
        <w:tc>
          <w:tcPr>
            <w:tcW w:w="736" w:type="pct"/>
          </w:tcPr>
          <w:p w14:paraId="31CFB3E3" w14:textId="77777777" w:rsidR="00440C66" w:rsidRPr="00114118" w:rsidRDefault="00440C66" w:rsidP="002D51C1">
            <w:pPr>
              <w:rPr>
                <w:rFonts w:eastAsia="Malgun Gothic"/>
                <w:lang w:eastAsia="ko-KR"/>
              </w:rPr>
            </w:pPr>
          </w:p>
        </w:tc>
        <w:tc>
          <w:tcPr>
            <w:tcW w:w="3604" w:type="pct"/>
          </w:tcPr>
          <w:p w14:paraId="0834DB44" w14:textId="77777777" w:rsidR="00440C66" w:rsidRPr="00417EC2" w:rsidRDefault="00440C66" w:rsidP="002D51C1">
            <w:pPr>
              <w:rPr>
                <w:rFonts w:eastAsia="Malgun Gothic"/>
                <w:lang w:eastAsia="ko-KR"/>
              </w:rPr>
            </w:pPr>
          </w:p>
        </w:tc>
      </w:tr>
      <w:tr w:rsidR="00440C66" w14:paraId="007CEAA6" w14:textId="77777777" w:rsidTr="002D51C1">
        <w:tc>
          <w:tcPr>
            <w:tcW w:w="660" w:type="pct"/>
          </w:tcPr>
          <w:p w14:paraId="36FDBFC5" w14:textId="77777777" w:rsidR="00440C66" w:rsidRDefault="00440C66" w:rsidP="002D51C1">
            <w:pPr>
              <w:rPr>
                <w:rFonts w:eastAsiaTheme="minorEastAsia"/>
                <w:bCs/>
                <w:lang w:eastAsia="zh-CN"/>
              </w:rPr>
            </w:pPr>
          </w:p>
        </w:tc>
        <w:tc>
          <w:tcPr>
            <w:tcW w:w="736" w:type="pct"/>
          </w:tcPr>
          <w:p w14:paraId="3FB2AB07" w14:textId="77777777" w:rsidR="00440C66" w:rsidRDefault="00440C66" w:rsidP="002D51C1">
            <w:pPr>
              <w:rPr>
                <w:rFonts w:eastAsiaTheme="minorEastAsia"/>
                <w:lang w:eastAsia="zh-CN"/>
              </w:rPr>
            </w:pPr>
          </w:p>
        </w:tc>
        <w:tc>
          <w:tcPr>
            <w:tcW w:w="3604" w:type="pct"/>
          </w:tcPr>
          <w:p w14:paraId="445809CE" w14:textId="77777777" w:rsidR="00440C66" w:rsidRDefault="00440C66" w:rsidP="002D51C1">
            <w:pPr>
              <w:rPr>
                <w:rFonts w:eastAsiaTheme="minorEastAsia"/>
                <w:lang w:eastAsia="zh-CN"/>
              </w:rPr>
            </w:pPr>
          </w:p>
        </w:tc>
      </w:tr>
      <w:tr w:rsidR="00440C66" w14:paraId="02B2206E" w14:textId="77777777" w:rsidTr="002D51C1">
        <w:tc>
          <w:tcPr>
            <w:tcW w:w="660" w:type="pct"/>
          </w:tcPr>
          <w:p w14:paraId="5342885E" w14:textId="77777777" w:rsidR="00440C66" w:rsidRDefault="00440C66" w:rsidP="002D51C1">
            <w:pPr>
              <w:rPr>
                <w:rFonts w:eastAsiaTheme="minorEastAsia"/>
                <w:bCs/>
                <w:lang w:eastAsia="zh-CN"/>
              </w:rPr>
            </w:pPr>
          </w:p>
        </w:tc>
        <w:tc>
          <w:tcPr>
            <w:tcW w:w="736" w:type="pct"/>
          </w:tcPr>
          <w:p w14:paraId="3A76627B" w14:textId="77777777" w:rsidR="00440C66" w:rsidRDefault="00440C66" w:rsidP="002D51C1">
            <w:pPr>
              <w:rPr>
                <w:rFonts w:eastAsiaTheme="minorEastAsia"/>
                <w:lang w:eastAsia="zh-CN"/>
              </w:rPr>
            </w:pPr>
          </w:p>
        </w:tc>
        <w:tc>
          <w:tcPr>
            <w:tcW w:w="3604" w:type="pct"/>
          </w:tcPr>
          <w:p w14:paraId="6AACCFF0" w14:textId="77777777" w:rsidR="00440C66" w:rsidRDefault="00440C66" w:rsidP="002D51C1">
            <w:pPr>
              <w:rPr>
                <w:rFonts w:eastAsiaTheme="minorEastAsia"/>
                <w:lang w:eastAsia="zh-CN"/>
              </w:rPr>
            </w:pPr>
          </w:p>
        </w:tc>
      </w:tr>
      <w:tr w:rsidR="00440C66" w14:paraId="73395E8B" w14:textId="77777777" w:rsidTr="002D51C1">
        <w:tc>
          <w:tcPr>
            <w:tcW w:w="660" w:type="pct"/>
          </w:tcPr>
          <w:p w14:paraId="0692C134" w14:textId="77777777" w:rsidR="00440C66" w:rsidRDefault="00440C66" w:rsidP="002D51C1">
            <w:pPr>
              <w:rPr>
                <w:rFonts w:eastAsiaTheme="minorEastAsia"/>
                <w:bCs/>
                <w:lang w:eastAsia="zh-CN"/>
              </w:rPr>
            </w:pPr>
          </w:p>
        </w:tc>
        <w:tc>
          <w:tcPr>
            <w:tcW w:w="736" w:type="pct"/>
          </w:tcPr>
          <w:p w14:paraId="470AA5EF" w14:textId="77777777" w:rsidR="00440C66" w:rsidRDefault="00440C66" w:rsidP="002D51C1">
            <w:pPr>
              <w:rPr>
                <w:rFonts w:eastAsiaTheme="minorEastAsia"/>
                <w:lang w:eastAsia="zh-CN"/>
              </w:rPr>
            </w:pPr>
          </w:p>
        </w:tc>
        <w:tc>
          <w:tcPr>
            <w:tcW w:w="3604" w:type="pct"/>
          </w:tcPr>
          <w:p w14:paraId="7E8C9B93" w14:textId="77777777" w:rsidR="00440C66" w:rsidRDefault="00440C66" w:rsidP="002D51C1">
            <w:pPr>
              <w:rPr>
                <w:rFonts w:eastAsiaTheme="minorEastAsia"/>
                <w:lang w:eastAsia="zh-CN"/>
              </w:rPr>
            </w:pPr>
          </w:p>
        </w:tc>
      </w:tr>
      <w:tr w:rsidR="00440C66" w14:paraId="1D0B2765" w14:textId="77777777" w:rsidTr="002D51C1">
        <w:tc>
          <w:tcPr>
            <w:tcW w:w="660" w:type="pct"/>
          </w:tcPr>
          <w:p w14:paraId="7AECFC58" w14:textId="77777777" w:rsidR="00440C66" w:rsidRDefault="00440C66" w:rsidP="002D51C1">
            <w:pPr>
              <w:rPr>
                <w:rFonts w:eastAsiaTheme="minorEastAsia"/>
                <w:bCs/>
                <w:lang w:eastAsia="zh-CN"/>
              </w:rPr>
            </w:pPr>
          </w:p>
        </w:tc>
        <w:tc>
          <w:tcPr>
            <w:tcW w:w="736" w:type="pct"/>
          </w:tcPr>
          <w:p w14:paraId="7099B3ED" w14:textId="77777777" w:rsidR="00440C66" w:rsidRDefault="00440C66" w:rsidP="002D51C1">
            <w:pPr>
              <w:rPr>
                <w:rFonts w:eastAsiaTheme="minorEastAsia"/>
                <w:lang w:eastAsia="zh-CN"/>
              </w:rPr>
            </w:pPr>
          </w:p>
        </w:tc>
        <w:tc>
          <w:tcPr>
            <w:tcW w:w="3604" w:type="pct"/>
          </w:tcPr>
          <w:p w14:paraId="539883F5" w14:textId="77777777" w:rsidR="00440C66" w:rsidRDefault="00440C66" w:rsidP="002D51C1">
            <w:pPr>
              <w:rPr>
                <w:rFonts w:eastAsiaTheme="minorEastAsia"/>
                <w:lang w:eastAsia="zh-CN"/>
              </w:rPr>
            </w:pPr>
          </w:p>
        </w:tc>
      </w:tr>
      <w:tr w:rsidR="00440C66" w14:paraId="52B2B1D4" w14:textId="77777777" w:rsidTr="002D51C1">
        <w:tc>
          <w:tcPr>
            <w:tcW w:w="660" w:type="pct"/>
          </w:tcPr>
          <w:p w14:paraId="4FF31BEA" w14:textId="77777777" w:rsidR="00440C66" w:rsidRPr="00C07B0A" w:rsidRDefault="00440C66" w:rsidP="002D51C1">
            <w:pPr>
              <w:rPr>
                <w:rFonts w:eastAsia="MS Mincho"/>
                <w:bCs/>
                <w:lang w:eastAsia="ja-JP"/>
              </w:rPr>
            </w:pPr>
          </w:p>
        </w:tc>
        <w:tc>
          <w:tcPr>
            <w:tcW w:w="736" w:type="pct"/>
          </w:tcPr>
          <w:p w14:paraId="3C82D220" w14:textId="77777777" w:rsidR="00440C66" w:rsidRPr="00C07B0A" w:rsidRDefault="00440C66" w:rsidP="002D51C1">
            <w:pPr>
              <w:rPr>
                <w:rFonts w:eastAsia="MS Mincho"/>
                <w:lang w:eastAsia="ja-JP"/>
              </w:rPr>
            </w:pPr>
          </w:p>
        </w:tc>
        <w:tc>
          <w:tcPr>
            <w:tcW w:w="3604" w:type="pct"/>
          </w:tcPr>
          <w:p w14:paraId="01C3E19B" w14:textId="77777777" w:rsidR="00440C66" w:rsidRPr="00417EC2" w:rsidRDefault="00440C66" w:rsidP="002D51C1">
            <w:pPr>
              <w:rPr>
                <w:rFonts w:eastAsia="Malgun Gothic"/>
                <w:lang w:eastAsia="ko-KR"/>
              </w:rPr>
            </w:pPr>
          </w:p>
        </w:tc>
      </w:tr>
      <w:tr w:rsidR="00440C66" w14:paraId="4A08ACEB" w14:textId="77777777" w:rsidTr="002D51C1">
        <w:tc>
          <w:tcPr>
            <w:tcW w:w="660" w:type="pct"/>
          </w:tcPr>
          <w:p w14:paraId="2C5CE68A" w14:textId="77777777" w:rsidR="00440C66" w:rsidRPr="00390F81" w:rsidRDefault="00440C66" w:rsidP="002D51C1">
            <w:pPr>
              <w:rPr>
                <w:rFonts w:eastAsia="Malgun Gothic"/>
                <w:bCs/>
                <w:lang w:eastAsia="ko-KR"/>
              </w:rPr>
            </w:pPr>
          </w:p>
        </w:tc>
        <w:tc>
          <w:tcPr>
            <w:tcW w:w="736" w:type="pct"/>
          </w:tcPr>
          <w:p w14:paraId="0305026B" w14:textId="77777777" w:rsidR="00440C66" w:rsidRDefault="00440C66" w:rsidP="002D51C1">
            <w:pPr>
              <w:rPr>
                <w:rFonts w:eastAsiaTheme="minorEastAsia"/>
                <w:lang w:eastAsia="zh-CN"/>
              </w:rPr>
            </w:pPr>
          </w:p>
        </w:tc>
        <w:tc>
          <w:tcPr>
            <w:tcW w:w="3604" w:type="pct"/>
          </w:tcPr>
          <w:p w14:paraId="723A84E1" w14:textId="77777777" w:rsidR="00440C66" w:rsidRPr="00390F81" w:rsidRDefault="00440C66" w:rsidP="002D51C1">
            <w:pPr>
              <w:rPr>
                <w:rFonts w:eastAsia="Malgun Gothic"/>
                <w:lang w:eastAsia="ko-KR"/>
              </w:rPr>
            </w:pPr>
          </w:p>
        </w:tc>
      </w:tr>
      <w:tr w:rsidR="00440C66" w14:paraId="6B3213C6" w14:textId="77777777" w:rsidTr="002D51C1">
        <w:tc>
          <w:tcPr>
            <w:tcW w:w="660" w:type="pct"/>
          </w:tcPr>
          <w:p w14:paraId="49DE839E" w14:textId="77777777" w:rsidR="00440C66" w:rsidRPr="00C258F5" w:rsidRDefault="00440C66" w:rsidP="002D51C1">
            <w:pPr>
              <w:rPr>
                <w:rFonts w:eastAsia="MS Mincho"/>
                <w:bCs/>
                <w:lang w:eastAsia="ja-JP"/>
              </w:rPr>
            </w:pPr>
          </w:p>
        </w:tc>
        <w:tc>
          <w:tcPr>
            <w:tcW w:w="736" w:type="pct"/>
          </w:tcPr>
          <w:p w14:paraId="786C32D7" w14:textId="77777777" w:rsidR="00440C66" w:rsidRPr="00C258F5" w:rsidRDefault="00440C66" w:rsidP="002D51C1">
            <w:pPr>
              <w:rPr>
                <w:rFonts w:eastAsia="MS Mincho"/>
                <w:lang w:eastAsia="ja-JP"/>
              </w:rPr>
            </w:pPr>
          </w:p>
        </w:tc>
        <w:tc>
          <w:tcPr>
            <w:tcW w:w="3604" w:type="pct"/>
          </w:tcPr>
          <w:p w14:paraId="69E75844" w14:textId="77777777" w:rsidR="00440C66" w:rsidRDefault="00440C66" w:rsidP="002D51C1">
            <w:pPr>
              <w:rPr>
                <w:rFonts w:eastAsiaTheme="minorEastAsia"/>
                <w:lang w:eastAsia="zh-CN"/>
              </w:rPr>
            </w:pPr>
          </w:p>
        </w:tc>
      </w:tr>
      <w:tr w:rsidR="00440C66" w14:paraId="5692ADEB" w14:textId="77777777" w:rsidTr="002D51C1">
        <w:tc>
          <w:tcPr>
            <w:tcW w:w="660" w:type="pct"/>
          </w:tcPr>
          <w:p w14:paraId="7B2D826B" w14:textId="77777777" w:rsidR="00440C66" w:rsidRPr="00624FF8" w:rsidRDefault="00440C66" w:rsidP="002D51C1">
            <w:pPr>
              <w:rPr>
                <w:rFonts w:eastAsia="MS Mincho"/>
                <w:bCs/>
                <w:lang w:eastAsia="ja-JP"/>
              </w:rPr>
            </w:pPr>
          </w:p>
        </w:tc>
        <w:tc>
          <w:tcPr>
            <w:tcW w:w="736" w:type="pct"/>
          </w:tcPr>
          <w:p w14:paraId="1BF14DDE" w14:textId="77777777" w:rsidR="00440C66" w:rsidRDefault="00440C66" w:rsidP="002D51C1">
            <w:pPr>
              <w:rPr>
                <w:rFonts w:eastAsiaTheme="minorEastAsia"/>
                <w:lang w:eastAsia="zh-CN"/>
              </w:rPr>
            </w:pPr>
          </w:p>
        </w:tc>
        <w:tc>
          <w:tcPr>
            <w:tcW w:w="3604" w:type="pct"/>
          </w:tcPr>
          <w:p w14:paraId="1344EF07" w14:textId="77777777" w:rsidR="00440C66" w:rsidRPr="00624FF8" w:rsidRDefault="00440C66" w:rsidP="002D51C1">
            <w:pPr>
              <w:rPr>
                <w:rFonts w:eastAsia="MS Mincho"/>
                <w:lang w:eastAsia="ja-JP"/>
              </w:rPr>
            </w:pPr>
          </w:p>
        </w:tc>
      </w:tr>
      <w:tr w:rsidR="00440C66" w14:paraId="6DD35E52" w14:textId="77777777" w:rsidTr="002D51C1">
        <w:tc>
          <w:tcPr>
            <w:tcW w:w="660" w:type="pct"/>
          </w:tcPr>
          <w:p w14:paraId="5426EA0F" w14:textId="77777777" w:rsidR="00440C66" w:rsidRDefault="00440C66" w:rsidP="002D51C1">
            <w:pPr>
              <w:rPr>
                <w:rFonts w:eastAsiaTheme="minorEastAsia"/>
                <w:bCs/>
                <w:lang w:eastAsia="zh-CN"/>
              </w:rPr>
            </w:pPr>
          </w:p>
        </w:tc>
        <w:tc>
          <w:tcPr>
            <w:tcW w:w="736" w:type="pct"/>
          </w:tcPr>
          <w:p w14:paraId="73EE2B8B" w14:textId="77777777" w:rsidR="00440C66" w:rsidRDefault="00440C66" w:rsidP="002D51C1">
            <w:pPr>
              <w:rPr>
                <w:rFonts w:eastAsiaTheme="minorEastAsia"/>
                <w:lang w:eastAsia="zh-CN"/>
              </w:rPr>
            </w:pPr>
          </w:p>
        </w:tc>
        <w:tc>
          <w:tcPr>
            <w:tcW w:w="3604" w:type="pct"/>
          </w:tcPr>
          <w:p w14:paraId="13097B7E" w14:textId="77777777" w:rsidR="00440C66" w:rsidRDefault="00440C66" w:rsidP="002D51C1">
            <w:pPr>
              <w:rPr>
                <w:rFonts w:eastAsiaTheme="minorEastAsia"/>
                <w:lang w:eastAsia="zh-CN"/>
              </w:rPr>
            </w:pPr>
          </w:p>
        </w:tc>
      </w:tr>
      <w:tr w:rsidR="00440C66" w14:paraId="51765F24" w14:textId="77777777" w:rsidTr="002D51C1">
        <w:tc>
          <w:tcPr>
            <w:tcW w:w="660" w:type="pct"/>
          </w:tcPr>
          <w:p w14:paraId="60D66FEA" w14:textId="77777777" w:rsidR="00440C66" w:rsidRDefault="00440C66" w:rsidP="002D51C1">
            <w:pPr>
              <w:rPr>
                <w:rFonts w:eastAsiaTheme="minorEastAsia"/>
                <w:bCs/>
                <w:lang w:eastAsia="zh-CN"/>
              </w:rPr>
            </w:pPr>
          </w:p>
        </w:tc>
        <w:tc>
          <w:tcPr>
            <w:tcW w:w="736" w:type="pct"/>
          </w:tcPr>
          <w:p w14:paraId="1D90553A" w14:textId="77777777" w:rsidR="00440C66" w:rsidRDefault="00440C66" w:rsidP="002D51C1">
            <w:pPr>
              <w:rPr>
                <w:rFonts w:eastAsiaTheme="minorEastAsia"/>
                <w:lang w:eastAsia="zh-CN"/>
              </w:rPr>
            </w:pPr>
          </w:p>
        </w:tc>
        <w:tc>
          <w:tcPr>
            <w:tcW w:w="3604" w:type="pct"/>
          </w:tcPr>
          <w:p w14:paraId="45225727" w14:textId="77777777" w:rsidR="00440C66" w:rsidRDefault="00440C66" w:rsidP="002D51C1">
            <w:pPr>
              <w:rPr>
                <w:rFonts w:eastAsiaTheme="minorEastAsia"/>
                <w:lang w:eastAsia="zh-CN"/>
              </w:rPr>
            </w:pPr>
          </w:p>
        </w:tc>
      </w:tr>
      <w:tr w:rsidR="00440C66" w14:paraId="503092A0" w14:textId="77777777" w:rsidTr="002D51C1">
        <w:tc>
          <w:tcPr>
            <w:tcW w:w="660" w:type="pct"/>
          </w:tcPr>
          <w:p w14:paraId="452CB81A" w14:textId="77777777" w:rsidR="00440C66" w:rsidRDefault="00440C66" w:rsidP="002D51C1">
            <w:pPr>
              <w:rPr>
                <w:rFonts w:eastAsiaTheme="minorEastAsia"/>
                <w:bCs/>
                <w:lang w:eastAsia="zh-CN"/>
              </w:rPr>
            </w:pPr>
          </w:p>
        </w:tc>
        <w:tc>
          <w:tcPr>
            <w:tcW w:w="736" w:type="pct"/>
          </w:tcPr>
          <w:p w14:paraId="5F9F96FC" w14:textId="77777777" w:rsidR="00440C66" w:rsidRDefault="00440C66" w:rsidP="002D51C1">
            <w:pPr>
              <w:rPr>
                <w:rFonts w:eastAsiaTheme="minorEastAsia"/>
                <w:lang w:eastAsia="zh-CN"/>
              </w:rPr>
            </w:pPr>
          </w:p>
        </w:tc>
        <w:tc>
          <w:tcPr>
            <w:tcW w:w="3604" w:type="pct"/>
          </w:tcPr>
          <w:p w14:paraId="08701DB6" w14:textId="77777777" w:rsidR="00440C66" w:rsidRDefault="00440C66" w:rsidP="002D51C1">
            <w:pPr>
              <w:rPr>
                <w:rFonts w:eastAsiaTheme="minorEastAsia"/>
                <w:lang w:eastAsia="zh-CN"/>
              </w:rPr>
            </w:pPr>
          </w:p>
        </w:tc>
      </w:tr>
      <w:tr w:rsidR="00440C66" w14:paraId="05F0FDA2" w14:textId="77777777" w:rsidTr="002D51C1">
        <w:tc>
          <w:tcPr>
            <w:tcW w:w="660" w:type="pct"/>
          </w:tcPr>
          <w:p w14:paraId="7275F736" w14:textId="77777777" w:rsidR="00440C66" w:rsidRDefault="00440C66" w:rsidP="002D51C1">
            <w:pPr>
              <w:rPr>
                <w:rFonts w:eastAsiaTheme="minorEastAsia"/>
                <w:bCs/>
                <w:lang w:eastAsia="zh-CN"/>
              </w:rPr>
            </w:pPr>
          </w:p>
        </w:tc>
        <w:tc>
          <w:tcPr>
            <w:tcW w:w="736" w:type="pct"/>
          </w:tcPr>
          <w:p w14:paraId="3299D2D2" w14:textId="77777777" w:rsidR="00440C66" w:rsidRDefault="00440C66" w:rsidP="002D51C1">
            <w:pPr>
              <w:rPr>
                <w:rFonts w:eastAsiaTheme="minorEastAsia"/>
                <w:lang w:eastAsia="zh-CN"/>
              </w:rPr>
            </w:pPr>
          </w:p>
        </w:tc>
        <w:tc>
          <w:tcPr>
            <w:tcW w:w="3604" w:type="pct"/>
          </w:tcPr>
          <w:p w14:paraId="52399409" w14:textId="77777777" w:rsidR="00440C66" w:rsidRDefault="00440C66" w:rsidP="002D51C1">
            <w:pPr>
              <w:rPr>
                <w:rFonts w:eastAsiaTheme="minorEastAsia"/>
                <w:lang w:eastAsia="zh-CN"/>
              </w:rPr>
            </w:pPr>
          </w:p>
        </w:tc>
      </w:tr>
      <w:tr w:rsidR="00440C66" w14:paraId="3FA381A9" w14:textId="77777777" w:rsidTr="002D51C1">
        <w:tc>
          <w:tcPr>
            <w:tcW w:w="660" w:type="pct"/>
          </w:tcPr>
          <w:p w14:paraId="093ED399" w14:textId="77777777" w:rsidR="00440C66" w:rsidRDefault="00440C66" w:rsidP="002D51C1">
            <w:pPr>
              <w:rPr>
                <w:rFonts w:eastAsiaTheme="minorEastAsia"/>
                <w:bCs/>
                <w:lang w:eastAsia="zh-CN"/>
              </w:rPr>
            </w:pPr>
          </w:p>
        </w:tc>
        <w:tc>
          <w:tcPr>
            <w:tcW w:w="736" w:type="pct"/>
          </w:tcPr>
          <w:p w14:paraId="4A483A58" w14:textId="77777777" w:rsidR="00440C66" w:rsidRDefault="00440C66" w:rsidP="002D51C1">
            <w:pPr>
              <w:rPr>
                <w:rFonts w:eastAsiaTheme="minorEastAsia"/>
                <w:lang w:eastAsia="zh-CN"/>
              </w:rPr>
            </w:pPr>
          </w:p>
        </w:tc>
        <w:tc>
          <w:tcPr>
            <w:tcW w:w="3604" w:type="pct"/>
          </w:tcPr>
          <w:p w14:paraId="4FF330C9" w14:textId="77777777" w:rsidR="00440C66" w:rsidRDefault="00440C66" w:rsidP="002D51C1">
            <w:pPr>
              <w:rPr>
                <w:rFonts w:eastAsiaTheme="minorEastAsia"/>
                <w:lang w:eastAsia="zh-CN"/>
              </w:rPr>
            </w:pPr>
          </w:p>
        </w:tc>
      </w:tr>
      <w:tr w:rsidR="00440C66" w14:paraId="0F63E573" w14:textId="77777777" w:rsidTr="002D51C1">
        <w:tc>
          <w:tcPr>
            <w:tcW w:w="660" w:type="pct"/>
          </w:tcPr>
          <w:p w14:paraId="7EB206C9" w14:textId="77777777" w:rsidR="00440C66" w:rsidRDefault="00440C66" w:rsidP="002D51C1">
            <w:pPr>
              <w:jc w:val="center"/>
              <w:rPr>
                <w:rFonts w:eastAsiaTheme="minorEastAsia"/>
                <w:bCs/>
                <w:lang w:eastAsia="zh-CN"/>
              </w:rPr>
            </w:pPr>
          </w:p>
        </w:tc>
        <w:tc>
          <w:tcPr>
            <w:tcW w:w="736" w:type="pct"/>
          </w:tcPr>
          <w:p w14:paraId="0EBB376C" w14:textId="77777777" w:rsidR="00440C66" w:rsidRDefault="00440C66" w:rsidP="002D51C1">
            <w:pPr>
              <w:rPr>
                <w:rFonts w:eastAsiaTheme="minorEastAsia"/>
                <w:lang w:eastAsia="zh-CN"/>
              </w:rPr>
            </w:pPr>
          </w:p>
        </w:tc>
        <w:tc>
          <w:tcPr>
            <w:tcW w:w="3604" w:type="pct"/>
          </w:tcPr>
          <w:p w14:paraId="3F49DB03" w14:textId="77777777" w:rsidR="00440C66" w:rsidRDefault="00440C66" w:rsidP="002D51C1">
            <w:pPr>
              <w:rPr>
                <w:rFonts w:eastAsiaTheme="minorEastAsia"/>
                <w:lang w:eastAsia="zh-CN"/>
              </w:rPr>
            </w:pPr>
          </w:p>
        </w:tc>
      </w:tr>
      <w:tr w:rsidR="00440C66" w14:paraId="6CE275DD" w14:textId="77777777" w:rsidTr="002D51C1">
        <w:tc>
          <w:tcPr>
            <w:tcW w:w="660" w:type="pct"/>
          </w:tcPr>
          <w:p w14:paraId="06661AB6" w14:textId="77777777" w:rsidR="00440C66" w:rsidRDefault="00440C66" w:rsidP="002D51C1">
            <w:pPr>
              <w:jc w:val="center"/>
              <w:rPr>
                <w:rFonts w:eastAsiaTheme="minorEastAsia"/>
                <w:bCs/>
                <w:lang w:eastAsia="zh-CN"/>
              </w:rPr>
            </w:pPr>
          </w:p>
        </w:tc>
        <w:tc>
          <w:tcPr>
            <w:tcW w:w="736" w:type="pct"/>
          </w:tcPr>
          <w:p w14:paraId="161B78DC" w14:textId="77777777" w:rsidR="00440C66" w:rsidRDefault="00440C66" w:rsidP="002D51C1">
            <w:pPr>
              <w:rPr>
                <w:rFonts w:eastAsiaTheme="minorEastAsia"/>
                <w:lang w:eastAsia="zh-CN"/>
              </w:rPr>
            </w:pPr>
          </w:p>
        </w:tc>
        <w:tc>
          <w:tcPr>
            <w:tcW w:w="3604" w:type="pct"/>
          </w:tcPr>
          <w:p w14:paraId="36F84100" w14:textId="77777777" w:rsidR="00440C66" w:rsidRDefault="00440C66" w:rsidP="002D51C1">
            <w:pPr>
              <w:rPr>
                <w:rFonts w:eastAsiaTheme="minorEastAsia"/>
                <w:lang w:eastAsia="zh-CN"/>
              </w:rPr>
            </w:pPr>
          </w:p>
        </w:tc>
      </w:tr>
    </w:tbl>
    <w:p w14:paraId="46D08975" w14:textId="77777777" w:rsidR="00440C66" w:rsidRDefault="00440C66" w:rsidP="00440C66">
      <w:pPr>
        <w:rPr>
          <w:lang w:val="en-GB"/>
        </w:rPr>
      </w:pPr>
    </w:p>
    <w:p w14:paraId="4330BC1A" w14:textId="6AA56B96" w:rsidR="00440C66" w:rsidRDefault="00440C66" w:rsidP="00440C66">
      <w:pPr>
        <w:pStyle w:val="Heading3"/>
      </w:pPr>
      <w:r>
        <w:rPr>
          <w:lang w:val="en-US"/>
        </w:rPr>
        <w:t>Comments for Draft CR for TS 38.214.</w:t>
      </w:r>
    </w:p>
    <w:p w14:paraId="3FAD019E" w14:textId="77777777" w:rsidR="00440C66" w:rsidRDefault="00440C66" w:rsidP="00440C66">
      <w:pPr>
        <w:rPr>
          <w:lang w:val="en-GB"/>
        </w:rPr>
      </w:pPr>
      <w:r>
        <w:rPr>
          <w:lang w:val="en-GB"/>
        </w:rPr>
        <w:t>Please provide comments related to the CR draft below. Also, please indicate if you would like to co-source the CR</w:t>
      </w:r>
    </w:p>
    <w:tbl>
      <w:tblPr>
        <w:tblStyle w:val="TableGrid"/>
        <w:tblW w:w="5000" w:type="pct"/>
        <w:tblLayout w:type="fixed"/>
        <w:tblLook w:val="04A0" w:firstRow="1" w:lastRow="0" w:firstColumn="1" w:lastColumn="0" w:noHBand="0" w:noVBand="1"/>
      </w:tblPr>
      <w:tblGrid>
        <w:gridCol w:w="1301"/>
        <w:gridCol w:w="1451"/>
        <w:gridCol w:w="7103"/>
      </w:tblGrid>
      <w:tr w:rsidR="00440C66" w14:paraId="4AB85DB2" w14:textId="77777777" w:rsidTr="002D51C1">
        <w:tc>
          <w:tcPr>
            <w:tcW w:w="660" w:type="pct"/>
            <w:shd w:val="clear" w:color="auto" w:fill="75B91A"/>
          </w:tcPr>
          <w:p w14:paraId="6B23F1DF" w14:textId="77777777" w:rsidR="00440C66" w:rsidRDefault="00440C66" w:rsidP="002D51C1">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D02F24B" w14:textId="77777777" w:rsidR="00440C66" w:rsidRDefault="00440C66" w:rsidP="002D51C1">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51611DE" w14:textId="77777777" w:rsidR="00440C66" w:rsidRDefault="00440C66" w:rsidP="002D51C1">
            <w:pPr>
              <w:jc w:val="center"/>
              <w:rPr>
                <w:rFonts w:eastAsia="Times New Roman"/>
                <w:b/>
                <w:bCs/>
                <w:color w:val="FFFFFF"/>
                <w:szCs w:val="20"/>
              </w:rPr>
            </w:pPr>
            <w:r>
              <w:rPr>
                <w:rFonts w:eastAsia="Times New Roman"/>
                <w:b/>
                <w:bCs/>
                <w:color w:val="FFFFFF"/>
                <w:szCs w:val="20"/>
              </w:rPr>
              <w:t>Comments and Views</w:t>
            </w:r>
          </w:p>
        </w:tc>
      </w:tr>
      <w:tr w:rsidR="00440C66" w14:paraId="77F5A96A" w14:textId="77777777" w:rsidTr="002D51C1">
        <w:tc>
          <w:tcPr>
            <w:tcW w:w="660" w:type="pct"/>
          </w:tcPr>
          <w:p w14:paraId="1DEF4CA9" w14:textId="77777777" w:rsidR="00440C66" w:rsidRPr="001F4B80" w:rsidRDefault="00440C66" w:rsidP="002D51C1">
            <w:pPr>
              <w:rPr>
                <w:rFonts w:eastAsia="MS Mincho"/>
                <w:bCs/>
                <w:lang w:eastAsia="ja-JP"/>
              </w:rPr>
            </w:pPr>
          </w:p>
        </w:tc>
        <w:tc>
          <w:tcPr>
            <w:tcW w:w="736" w:type="pct"/>
          </w:tcPr>
          <w:p w14:paraId="005C9E74" w14:textId="77777777" w:rsidR="00440C66" w:rsidRPr="001F4B80" w:rsidRDefault="00440C66" w:rsidP="002D51C1">
            <w:pPr>
              <w:jc w:val="both"/>
              <w:rPr>
                <w:rFonts w:eastAsia="MS Mincho"/>
                <w:lang w:eastAsia="ja-JP"/>
              </w:rPr>
            </w:pPr>
          </w:p>
        </w:tc>
        <w:tc>
          <w:tcPr>
            <w:tcW w:w="3604" w:type="pct"/>
          </w:tcPr>
          <w:p w14:paraId="7C377E4F" w14:textId="77777777" w:rsidR="00440C66" w:rsidRDefault="00440C66" w:rsidP="002D51C1">
            <w:pPr>
              <w:jc w:val="both"/>
              <w:rPr>
                <w:rFonts w:eastAsiaTheme="minorEastAsia"/>
                <w:lang w:eastAsia="zh-CN"/>
              </w:rPr>
            </w:pPr>
          </w:p>
        </w:tc>
      </w:tr>
      <w:tr w:rsidR="00440C66" w14:paraId="54C967BB" w14:textId="77777777" w:rsidTr="002D51C1">
        <w:tc>
          <w:tcPr>
            <w:tcW w:w="660" w:type="pct"/>
          </w:tcPr>
          <w:p w14:paraId="26713461" w14:textId="77777777" w:rsidR="00440C66" w:rsidRPr="00114118" w:rsidRDefault="00440C66" w:rsidP="002D51C1">
            <w:pPr>
              <w:rPr>
                <w:rFonts w:eastAsia="Malgun Gothic"/>
                <w:bCs/>
                <w:lang w:eastAsia="ko-KR"/>
              </w:rPr>
            </w:pPr>
          </w:p>
        </w:tc>
        <w:tc>
          <w:tcPr>
            <w:tcW w:w="736" w:type="pct"/>
          </w:tcPr>
          <w:p w14:paraId="5FF3443A" w14:textId="77777777" w:rsidR="00440C66" w:rsidRPr="00114118" w:rsidRDefault="00440C66" w:rsidP="002D51C1">
            <w:pPr>
              <w:rPr>
                <w:rFonts w:eastAsia="Malgun Gothic"/>
                <w:lang w:eastAsia="ko-KR"/>
              </w:rPr>
            </w:pPr>
          </w:p>
        </w:tc>
        <w:tc>
          <w:tcPr>
            <w:tcW w:w="3604" w:type="pct"/>
          </w:tcPr>
          <w:p w14:paraId="128D60DB" w14:textId="77777777" w:rsidR="00440C66" w:rsidRPr="00417EC2" w:rsidRDefault="00440C66" w:rsidP="002D51C1">
            <w:pPr>
              <w:rPr>
                <w:rFonts w:eastAsia="Malgun Gothic"/>
                <w:lang w:eastAsia="ko-KR"/>
              </w:rPr>
            </w:pPr>
          </w:p>
        </w:tc>
      </w:tr>
      <w:tr w:rsidR="00440C66" w14:paraId="4CA4B354" w14:textId="77777777" w:rsidTr="002D51C1">
        <w:tc>
          <w:tcPr>
            <w:tcW w:w="660" w:type="pct"/>
          </w:tcPr>
          <w:p w14:paraId="4D9D5749" w14:textId="77777777" w:rsidR="00440C66" w:rsidRDefault="00440C66" w:rsidP="002D51C1">
            <w:pPr>
              <w:rPr>
                <w:rFonts w:eastAsiaTheme="minorEastAsia"/>
                <w:bCs/>
                <w:lang w:eastAsia="zh-CN"/>
              </w:rPr>
            </w:pPr>
          </w:p>
        </w:tc>
        <w:tc>
          <w:tcPr>
            <w:tcW w:w="736" w:type="pct"/>
          </w:tcPr>
          <w:p w14:paraId="282A6A02" w14:textId="77777777" w:rsidR="00440C66" w:rsidRDefault="00440C66" w:rsidP="002D51C1">
            <w:pPr>
              <w:rPr>
                <w:rFonts w:eastAsiaTheme="minorEastAsia"/>
                <w:lang w:eastAsia="zh-CN"/>
              </w:rPr>
            </w:pPr>
          </w:p>
        </w:tc>
        <w:tc>
          <w:tcPr>
            <w:tcW w:w="3604" w:type="pct"/>
          </w:tcPr>
          <w:p w14:paraId="7E318412" w14:textId="77777777" w:rsidR="00440C66" w:rsidRDefault="00440C66" w:rsidP="002D51C1">
            <w:pPr>
              <w:rPr>
                <w:rFonts w:eastAsiaTheme="minorEastAsia"/>
                <w:lang w:eastAsia="zh-CN"/>
              </w:rPr>
            </w:pPr>
          </w:p>
        </w:tc>
      </w:tr>
      <w:tr w:rsidR="00440C66" w14:paraId="55708802" w14:textId="77777777" w:rsidTr="002D51C1">
        <w:tc>
          <w:tcPr>
            <w:tcW w:w="660" w:type="pct"/>
          </w:tcPr>
          <w:p w14:paraId="6580830B" w14:textId="77777777" w:rsidR="00440C66" w:rsidRDefault="00440C66" w:rsidP="002D51C1">
            <w:pPr>
              <w:rPr>
                <w:rFonts w:eastAsiaTheme="minorEastAsia"/>
                <w:bCs/>
                <w:lang w:eastAsia="zh-CN"/>
              </w:rPr>
            </w:pPr>
          </w:p>
        </w:tc>
        <w:tc>
          <w:tcPr>
            <w:tcW w:w="736" w:type="pct"/>
          </w:tcPr>
          <w:p w14:paraId="0E301B8F" w14:textId="77777777" w:rsidR="00440C66" w:rsidRDefault="00440C66" w:rsidP="002D51C1">
            <w:pPr>
              <w:rPr>
                <w:rFonts w:eastAsiaTheme="minorEastAsia"/>
                <w:lang w:eastAsia="zh-CN"/>
              </w:rPr>
            </w:pPr>
          </w:p>
        </w:tc>
        <w:tc>
          <w:tcPr>
            <w:tcW w:w="3604" w:type="pct"/>
          </w:tcPr>
          <w:p w14:paraId="669DF944" w14:textId="77777777" w:rsidR="00440C66" w:rsidRDefault="00440C66" w:rsidP="002D51C1">
            <w:pPr>
              <w:rPr>
                <w:rFonts w:eastAsiaTheme="minorEastAsia"/>
                <w:lang w:eastAsia="zh-CN"/>
              </w:rPr>
            </w:pPr>
          </w:p>
        </w:tc>
      </w:tr>
      <w:tr w:rsidR="00440C66" w14:paraId="505C6CE0" w14:textId="77777777" w:rsidTr="002D51C1">
        <w:tc>
          <w:tcPr>
            <w:tcW w:w="660" w:type="pct"/>
          </w:tcPr>
          <w:p w14:paraId="591E9A8E" w14:textId="77777777" w:rsidR="00440C66" w:rsidRDefault="00440C66" w:rsidP="002D51C1">
            <w:pPr>
              <w:rPr>
                <w:rFonts w:eastAsiaTheme="minorEastAsia"/>
                <w:bCs/>
                <w:lang w:eastAsia="zh-CN"/>
              </w:rPr>
            </w:pPr>
          </w:p>
        </w:tc>
        <w:tc>
          <w:tcPr>
            <w:tcW w:w="736" w:type="pct"/>
          </w:tcPr>
          <w:p w14:paraId="061C0DA9" w14:textId="77777777" w:rsidR="00440C66" w:rsidRDefault="00440C66" w:rsidP="002D51C1">
            <w:pPr>
              <w:rPr>
                <w:rFonts w:eastAsiaTheme="minorEastAsia"/>
                <w:lang w:eastAsia="zh-CN"/>
              </w:rPr>
            </w:pPr>
          </w:p>
        </w:tc>
        <w:tc>
          <w:tcPr>
            <w:tcW w:w="3604" w:type="pct"/>
          </w:tcPr>
          <w:p w14:paraId="7D44B839" w14:textId="77777777" w:rsidR="00440C66" w:rsidRDefault="00440C66" w:rsidP="002D51C1">
            <w:pPr>
              <w:rPr>
                <w:rFonts w:eastAsiaTheme="minorEastAsia"/>
                <w:lang w:eastAsia="zh-CN"/>
              </w:rPr>
            </w:pPr>
          </w:p>
        </w:tc>
      </w:tr>
      <w:tr w:rsidR="00440C66" w14:paraId="02BCB200" w14:textId="77777777" w:rsidTr="002D51C1">
        <w:tc>
          <w:tcPr>
            <w:tcW w:w="660" w:type="pct"/>
          </w:tcPr>
          <w:p w14:paraId="04C9A51F" w14:textId="77777777" w:rsidR="00440C66" w:rsidRDefault="00440C66" w:rsidP="002D51C1">
            <w:pPr>
              <w:rPr>
                <w:rFonts w:eastAsiaTheme="minorEastAsia"/>
                <w:bCs/>
                <w:lang w:eastAsia="zh-CN"/>
              </w:rPr>
            </w:pPr>
          </w:p>
        </w:tc>
        <w:tc>
          <w:tcPr>
            <w:tcW w:w="736" w:type="pct"/>
          </w:tcPr>
          <w:p w14:paraId="46D03E46" w14:textId="77777777" w:rsidR="00440C66" w:rsidRDefault="00440C66" w:rsidP="002D51C1">
            <w:pPr>
              <w:rPr>
                <w:rFonts w:eastAsiaTheme="minorEastAsia"/>
                <w:lang w:eastAsia="zh-CN"/>
              </w:rPr>
            </w:pPr>
          </w:p>
        </w:tc>
        <w:tc>
          <w:tcPr>
            <w:tcW w:w="3604" w:type="pct"/>
          </w:tcPr>
          <w:p w14:paraId="3DF1DD1F" w14:textId="77777777" w:rsidR="00440C66" w:rsidRDefault="00440C66" w:rsidP="002D51C1">
            <w:pPr>
              <w:rPr>
                <w:rFonts w:eastAsiaTheme="minorEastAsia"/>
                <w:lang w:eastAsia="zh-CN"/>
              </w:rPr>
            </w:pPr>
          </w:p>
        </w:tc>
      </w:tr>
      <w:tr w:rsidR="00440C66" w14:paraId="31506C5E" w14:textId="77777777" w:rsidTr="002D51C1">
        <w:tc>
          <w:tcPr>
            <w:tcW w:w="660" w:type="pct"/>
          </w:tcPr>
          <w:p w14:paraId="1C056545" w14:textId="77777777" w:rsidR="00440C66" w:rsidRPr="00C07B0A" w:rsidRDefault="00440C66" w:rsidP="002D51C1">
            <w:pPr>
              <w:rPr>
                <w:rFonts w:eastAsia="MS Mincho"/>
                <w:bCs/>
                <w:lang w:eastAsia="ja-JP"/>
              </w:rPr>
            </w:pPr>
          </w:p>
        </w:tc>
        <w:tc>
          <w:tcPr>
            <w:tcW w:w="736" w:type="pct"/>
          </w:tcPr>
          <w:p w14:paraId="160AD58C" w14:textId="77777777" w:rsidR="00440C66" w:rsidRPr="00C07B0A" w:rsidRDefault="00440C66" w:rsidP="002D51C1">
            <w:pPr>
              <w:rPr>
                <w:rFonts w:eastAsia="MS Mincho"/>
                <w:lang w:eastAsia="ja-JP"/>
              </w:rPr>
            </w:pPr>
          </w:p>
        </w:tc>
        <w:tc>
          <w:tcPr>
            <w:tcW w:w="3604" w:type="pct"/>
          </w:tcPr>
          <w:p w14:paraId="38AF1F4C" w14:textId="77777777" w:rsidR="00440C66" w:rsidRPr="00417EC2" w:rsidRDefault="00440C66" w:rsidP="002D51C1">
            <w:pPr>
              <w:rPr>
                <w:rFonts w:eastAsia="Malgun Gothic"/>
                <w:lang w:eastAsia="ko-KR"/>
              </w:rPr>
            </w:pPr>
          </w:p>
        </w:tc>
      </w:tr>
      <w:tr w:rsidR="00440C66" w14:paraId="663CDA90" w14:textId="77777777" w:rsidTr="002D51C1">
        <w:tc>
          <w:tcPr>
            <w:tcW w:w="660" w:type="pct"/>
          </w:tcPr>
          <w:p w14:paraId="755A301B" w14:textId="77777777" w:rsidR="00440C66" w:rsidRPr="00390F81" w:rsidRDefault="00440C66" w:rsidP="002D51C1">
            <w:pPr>
              <w:rPr>
                <w:rFonts w:eastAsia="Malgun Gothic"/>
                <w:bCs/>
                <w:lang w:eastAsia="ko-KR"/>
              </w:rPr>
            </w:pPr>
          </w:p>
        </w:tc>
        <w:tc>
          <w:tcPr>
            <w:tcW w:w="736" w:type="pct"/>
          </w:tcPr>
          <w:p w14:paraId="1FF47379" w14:textId="77777777" w:rsidR="00440C66" w:rsidRDefault="00440C66" w:rsidP="002D51C1">
            <w:pPr>
              <w:rPr>
                <w:rFonts w:eastAsiaTheme="minorEastAsia"/>
                <w:lang w:eastAsia="zh-CN"/>
              </w:rPr>
            </w:pPr>
          </w:p>
        </w:tc>
        <w:tc>
          <w:tcPr>
            <w:tcW w:w="3604" w:type="pct"/>
          </w:tcPr>
          <w:p w14:paraId="7FFE9F94" w14:textId="77777777" w:rsidR="00440C66" w:rsidRPr="00390F81" w:rsidRDefault="00440C66" w:rsidP="002D51C1">
            <w:pPr>
              <w:rPr>
                <w:rFonts w:eastAsia="Malgun Gothic"/>
                <w:lang w:eastAsia="ko-KR"/>
              </w:rPr>
            </w:pPr>
          </w:p>
        </w:tc>
      </w:tr>
      <w:tr w:rsidR="00440C66" w14:paraId="3A2D45EA" w14:textId="77777777" w:rsidTr="002D51C1">
        <w:tc>
          <w:tcPr>
            <w:tcW w:w="660" w:type="pct"/>
          </w:tcPr>
          <w:p w14:paraId="4799B26F" w14:textId="77777777" w:rsidR="00440C66" w:rsidRPr="00C258F5" w:rsidRDefault="00440C66" w:rsidP="002D51C1">
            <w:pPr>
              <w:rPr>
                <w:rFonts w:eastAsia="MS Mincho"/>
                <w:bCs/>
                <w:lang w:eastAsia="ja-JP"/>
              </w:rPr>
            </w:pPr>
          </w:p>
        </w:tc>
        <w:tc>
          <w:tcPr>
            <w:tcW w:w="736" w:type="pct"/>
          </w:tcPr>
          <w:p w14:paraId="6E5F2A48" w14:textId="77777777" w:rsidR="00440C66" w:rsidRPr="00C258F5" w:rsidRDefault="00440C66" w:rsidP="002D51C1">
            <w:pPr>
              <w:rPr>
                <w:rFonts w:eastAsia="MS Mincho"/>
                <w:lang w:eastAsia="ja-JP"/>
              </w:rPr>
            </w:pPr>
          </w:p>
        </w:tc>
        <w:tc>
          <w:tcPr>
            <w:tcW w:w="3604" w:type="pct"/>
          </w:tcPr>
          <w:p w14:paraId="53E603D1" w14:textId="77777777" w:rsidR="00440C66" w:rsidRDefault="00440C66" w:rsidP="002D51C1">
            <w:pPr>
              <w:rPr>
                <w:rFonts w:eastAsiaTheme="minorEastAsia"/>
                <w:lang w:eastAsia="zh-CN"/>
              </w:rPr>
            </w:pPr>
          </w:p>
        </w:tc>
      </w:tr>
      <w:tr w:rsidR="00440C66" w14:paraId="060AE216" w14:textId="77777777" w:rsidTr="002D51C1">
        <w:tc>
          <w:tcPr>
            <w:tcW w:w="660" w:type="pct"/>
          </w:tcPr>
          <w:p w14:paraId="75DFE571" w14:textId="77777777" w:rsidR="00440C66" w:rsidRPr="00624FF8" w:rsidRDefault="00440C66" w:rsidP="002D51C1">
            <w:pPr>
              <w:rPr>
                <w:rFonts w:eastAsia="MS Mincho"/>
                <w:bCs/>
                <w:lang w:eastAsia="ja-JP"/>
              </w:rPr>
            </w:pPr>
          </w:p>
        </w:tc>
        <w:tc>
          <w:tcPr>
            <w:tcW w:w="736" w:type="pct"/>
          </w:tcPr>
          <w:p w14:paraId="29720C2D" w14:textId="77777777" w:rsidR="00440C66" w:rsidRDefault="00440C66" w:rsidP="002D51C1">
            <w:pPr>
              <w:rPr>
                <w:rFonts w:eastAsiaTheme="minorEastAsia"/>
                <w:lang w:eastAsia="zh-CN"/>
              </w:rPr>
            </w:pPr>
          </w:p>
        </w:tc>
        <w:tc>
          <w:tcPr>
            <w:tcW w:w="3604" w:type="pct"/>
          </w:tcPr>
          <w:p w14:paraId="1749D206" w14:textId="77777777" w:rsidR="00440C66" w:rsidRPr="00624FF8" w:rsidRDefault="00440C66" w:rsidP="002D51C1">
            <w:pPr>
              <w:rPr>
                <w:rFonts w:eastAsia="MS Mincho"/>
                <w:lang w:eastAsia="ja-JP"/>
              </w:rPr>
            </w:pPr>
          </w:p>
        </w:tc>
      </w:tr>
      <w:tr w:rsidR="00440C66" w14:paraId="6E9F181A" w14:textId="77777777" w:rsidTr="002D51C1">
        <w:tc>
          <w:tcPr>
            <w:tcW w:w="660" w:type="pct"/>
          </w:tcPr>
          <w:p w14:paraId="6A90186B" w14:textId="77777777" w:rsidR="00440C66" w:rsidRDefault="00440C66" w:rsidP="002D51C1">
            <w:pPr>
              <w:rPr>
                <w:rFonts w:eastAsiaTheme="minorEastAsia"/>
                <w:bCs/>
                <w:lang w:eastAsia="zh-CN"/>
              </w:rPr>
            </w:pPr>
          </w:p>
        </w:tc>
        <w:tc>
          <w:tcPr>
            <w:tcW w:w="736" w:type="pct"/>
          </w:tcPr>
          <w:p w14:paraId="3505A414" w14:textId="77777777" w:rsidR="00440C66" w:rsidRDefault="00440C66" w:rsidP="002D51C1">
            <w:pPr>
              <w:rPr>
                <w:rFonts w:eastAsiaTheme="minorEastAsia"/>
                <w:lang w:eastAsia="zh-CN"/>
              </w:rPr>
            </w:pPr>
          </w:p>
        </w:tc>
        <w:tc>
          <w:tcPr>
            <w:tcW w:w="3604" w:type="pct"/>
          </w:tcPr>
          <w:p w14:paraId="347459A0" w14:textId="77777777" w:rsidR="00440C66" w:rsidRDefault="00440C66" w:rsidP="002D51C1">
            <w:pPr>
              <w:rPr>
                <w:rFonts w:eastAsiaTheme="minorEastAsia"/>
                <w:lang w:eastAsia="zh-CN"/>
              </w:rPr>
            </w:pPr>
          </w:p>
        </w:tc>
      </w:tr>
      <w:tr w:rsidR="00440C66" w14:paraId="57094137" w14:textId="77777777" w:rsidTr="002D51C1">
        <w:tc>
          <w:tcPr>
            <w:tcW w:w="660" w:type="pct"/>
          </w:tcPr>
          <w:p w14:paraId="686C9A80" w14:textId="77777777" w:rsidR="00440C66" w:rsidRDefault="00440C66" w:rsidP="002D51C1">
            <w:pPr>
              <w:rPr>
                <w:rFonts w:eastAsiaTheme="minorEastAsia"/>
                <w:bCs/>
                <w:lang w:eastAsia="zh-CN"/>
              </w:rPr>
            </w:pPr>
          </w:p>
        </w:tc>
        <w:tc>
          <w:tcPr>
            <w:tcW w:w="736" w:type="pct"/>
          </w:tcPr>
          <w:p w14:paraId="2970007C" w14:textId="77777777" w:rsidR="00440C66" w:rsidRDefault="00440C66" w:rsidP="002D51C1">
            <w:pPr>
              <w:rPr>
                <w:rFonts w:eastAsiaTheme="minorEastAsia"/>
                <w:lang w:eastAsia="zh-CN"/>
              </w:rPr>
            </w:pPr>
          </w:p>
        </w:tc>
        <w:tc>
          <w:tcPr>
            <w:tcW w:w="3604" w:type="pct"/>
          </w:tcPr>
          <w:p w14:paraId="48CF62AC" w14:textId="77777777" w:rsidR="00440C66" w:rsidRDefault="00440C66" w:rsidP="002D51C1">
            <w:pPr>
              <w:rPr>
                <w:rFonts w:eastAsiaTheme="minorEastAsia"/>
                <w:lang w:eastAsia="zh-CN"/>
              </w:rPr>
            </w:pPr>
          </w:p>
        </w:tc>
      </w:tr>
      <w:tr w:rsidR="00440C66" w14:paraId="0301B769" w14:textId="77777777" w:rsidTr="002D51C1">
        <w:tc>
          <w:tcPr>
            <w:tcW w:w="660" w:type="pct"/>
          </w:tcPr>
          <w:p w14:paraId="1917C7EE" w14:textId="77777777" w:rsidR="00440C66" w:rsidRDefault="00440C66" w:rsidP="002D51C1">
            <w:pPr>
              <w:rPr>
                <w:rFonts w:eastAsiaTheme="minorEastAsia"/>
                <w:bCs/>
                <w:lang w:eastAsia="zh-CN"/>
              </w:rPr>
            </w:pPr>
          </w:p>
        </w:tc>
        <w:tc>
          <w:tcPr>
            <w:tcW w:w="736" w:type="pct"/>
          </w:tcPr>
          <w:p w14:paraId="405DACFC" w14:textId="77777777" w:rsidR="00440C66" w:rsidRDefault="00440C66" w:rsidP="002D51C1">
            <w:pPr>
              <w:rPr>
                <w:rFonts w:eastAsiaTheme="minorEastAsia"/>
                <w:lang w:eastAsia="zh-CN"/>
              </w:rPr>
            </w:pPr>
          </w:p>
        </w:tc>
        <w:tc>
          <w:tcPr>
            <w:tcW w:w="3604" w:type="pct"/>
          </w:tcPr>
          <w:p w14:paraId="64C209E0" w14:textId="77777777" w:rsidR="00440C66" w:rsidRDefault="00440C66" w:rsidP="002D51C1">
            <w:pPr>
              <w:rPr>
                <w:rFonts w:eastAsiaTheme="minorEastAsia"/>
                <w:lang w:eastAsia="zh-CN"/>
              </w:rPr>
            </w:pPr>
          </w:p>
        </w:tc>
      </w:tr>
      <w:tr w:rsidR="00440C66" w14:paraId="0CBE8853" w14:textId="77777777" w:rsidTr="002D51C1">
        <w:tc>
          <w:tcPr>
            <w:tcW w:w="660" w:type="pct"/>
          </w:tcPr>
          <w:p w14:paraId="73E5F33C" w14:textId="77777777" w:rsidR="00440C66" w:rsidRDefault="00440C66" w:rsidP="002D51C1">
            <w:pPr>
              <w:rPr>
                <w:rFonts w:eastAsiaTheme="minorEastAsia"/>
                <w:bCs/>
                <w:lang w:eastAsia="zh-CN"/>
              </w:rPr>
            </w:pPr>
          </w:p>
        </w:tc>
        <w:tc>
          <w:tcPr>
            <w:tcW w:w="736" w:type="pct"/>
          </w:tcPr>
          <w:p w14:paraId="57B13890" w14:textId="77777777" w:rsidR="00440C66" w:rsidRDefault="00440C66" w:rsidP="002D51C1">
            <w:pPr>
              <w:rPr>
                <w:rFonts w:eastAsiaTheme="minorEastAsia"/>
                <w:lang w:eastAsia="zh-CN"/>
              </w:rPr>
            </w:pPr>
          </w:p>
        </w:tc>
        <w:tc>
          <w:tcPr>
            <w:tcW w:w="3604" w:type="pct"/>
          </w:tcPr>
          <w:p w14:paraId="44D3CF25" w14:textId="77777777" w:rsidR="00440C66" w:rsidRDefault="00440C66" w:rsidP="002D51C1">
            <w:pPr>
              <w:rPr>
                <w:rFonts w:eastAsiaTheme="minorEastAsia"/>
                <w:lang w:eastAsia="zh-CN"/>
              </w:rPr>
            </w:pPr>
          </w:p>
        </w:tc>
      </w:tr>
      <w:tr w:rsidR="00440C66" w14:paraId="206067E3" w14:textId="77777777" w:rsidTr="002D51C1">
        <w:tc>
          <w:tcPr>
            <w:tcW w:w="660" w:type="pct"/>
          </w:tcPr>
          <w:p w14:paraId="04808F61" w14:textId="77777777" w:rsidR="00440C66" w:rsidRDefault="00440C66" w:rsidP="002D51C1">
            <w:pPr>
              <w:rPr>
                <w:rFonts w:eastAsiaTheme="minorEastAsia"/>
                <w:bCs/>
                <w:lang w:eastAsia="zh-CN"/>
              </w:rPr>
            </w:pPr>
          </w:p>
        </w:tc>
        <w:tc>
          <w:tcPr>
            <w:tcW w:w="736" w:type="pct"/>
          </w:tcPr>
          <w:p w14:paraId="53092AB1" w14:textId="77777777" w:rsidR="00440C66" w:rsidRDefault="00440C66" w:rsidP="002D51C1">
            <w:pPr>
              <w:rPr>
                <w:rFonts w:eastAsiaTheme="minorEastAsia"/>
                <w:lang w:eastAsia="zh-CN"/>
              </w:rPr>
            </w:pPr>
          </w:p>
        </w:tc>
        <w:tc>
          <w:tcPr>
            <w:tcW w:w="3604" w:type="pct"/>
          </w:tcPr>
          <w:p w14:paraId="21B7B9D2" w14:textId="77777777" w:rsidR="00440C66" w:rsidRDefault="00440C66" w:rsidP="002D51C1">
            <w:pPr>
              <w:rPr>
                <w:rFonts w:eastAsiaTheme="minorEastAsia"/>
                <w:lang w:eastAsia="zh-CN"/>
              </w:rPr>
            </w:pPr>
          </w:p>
        </w:tc>
      </w:tr>
      <w:tr w:rsidR="00440C66" w14:paraId="262216C5" w14:textId="77777777" w:rsidTr="002D51C1">
        <w:tc>
          <w:tcPr>
            <w:tcW w:w="660" w:type="pct"/>
          </w:tcPr>
          <w:p w14:paraId="2D7E2497" w14:textId="77777777" w:rsidR="00440C66" w:rsidRDefault="00440C66" w:rsidP="002D51C1">
            <w:pPr>
              <w:jc w:val="center"/>
              <w:rPr>
                <w:rFonts w:eastAsiaTheme="minorEastAsia"/>
                <w:bCs/>
                <w:lang w:eastAsia="zh-CN"/>
              </w:rPr>
            </w:pPr>
          </w:p>
        </w:tc>
        <w:tc>
          <w:tcPr>
            <w:tcW w:w="736" w:type="pct"/>
          </w:tcPr>
          <w:p w14:paraId="5B4E8660" w14:textId="77777777" w:rsidR="00440C66" w:rsidRDefault="00440C66" w:rsidP="002D51C1">
            <w:pPr>
              <w:rPr>
                <w:rFonts w:eastAsiaTheme="minorEastAsia"/>
                <w:lang w:eastAsia="zh-CN"/>
              </w:rPr>
            </w:pPr>
          </w:p>
        </w:tc>
        <w:tc>
          <w:tcPr>
            <w:tcW w:w="3604" w:type="pct"/>
          </w:tcPr>
          <w:p w14:paraId="6E8602B0" w14:textId="77777777" w:rsidR="00440C66" w:rsidRDefault="00440C66" w:rsidP="002D51C1">
            <w:pPr>
              <w:rPr>
                <w:rFonts w:eastAsiaTheme="minorEastAsia"/>
                <w:lang w:eastAsia="zh-CN"/>
              </w:rPr>
            </w:pPr>
          </w:p>
        </w:tc>
      </w:tr>
      <w:tr w:rsidR="00440C66" w14:paraId="0D82E6E4" w14:textId="77777777" w:rsidTr="002D51C1">
        <w:tc>
          <w:tcPr>
            <w:tcW w:w="660" w:type="pct"/>
          </w:tcPr>
          <w:p w14:paraId="04D04EB9" w14:textId="77777777" w:rsidR="00440C66" w:rsidRDefault="00440C66" w:rsidP="002D51C1">
            <w:pPr>
              <w:jc w:val="center"/>
              <w:rPr>
                <w:rFonts w:eastAsiaTheme="minorEastAsia"/>
                <w:bCs/>
                <w:lang w:eastAsia="zh-CN"/>
              </w:rPr>
            </w:pPr>
          </w:p>
        </w:tc>
        <w:tc>
          <w:tcPr>
            <w:tcW w:w="736" w:type="pct"/>
          </w:tcPr>
          <w:p w14:paraId="4668C9CD" w14:textId="77777777" w:rsidR="00440C66" w:rsidRDefault="00440C66" w:rsidP="002D51C1">
            <w:pPr>
              <w:rPr>
                <w:rFonts w:eastAsiaTheme="minorEastAsia"/>
                <w:lang w:eastAsia="zh-CN"/>
              </w:rPr>
            </w:pPr>
          </w:p>
        </w:tc>
        <w:tc>
          <w:tcPr>
            <w:tcW w:w="3604" w:type="pct"/>
          </w:tcPr>
          <w:p w14:paraId="3D1298F6" w14:textId="77777777" w:rsidR="00440C66" w:rsidRDefault="00440C66" w:rsidP="002D51C1">
            <w:pPr>
              <w:rPr>
                <w:rFonts w:eastAsiaTheme="minorEastAsia"/>
                <w:lang w:eastAsia="zh-CN"/>
              </w:rPr>
            </w:pPr>
          </w:p>
        </w:tc>
      </w:tr>
    </w:tbl>
    <w:p w14:paraId="71E08447" w14:textId="77777777" w:rsidR="00440C66" w:rsidRDefault="00440C66" w:rsidP="00440C66">
      <w:pPr>
        <w:rPr>
          <w:lang w:val="en-GB"/>
        </w:rPr>
      </w:pPr>
    </w:p>
    <w:p w14:paraId="6BD8E276" w14:textId="77777777" w:rsidR="003351A9" w:rsidRPr="003351A9" w:rsidRDefault="003351A9">
      <w:pPr>
        <w:rPr>
          <w:lang w:val="en-GB"/>
        </w:rPr>
      </w:pPr>
    </w:p>
    <w:p w14:paraId="2DE0B94D" w14:textId="77777777" w:rsidR="003351A9" w:rsidRDefault="003351A9"/>
    <w:p w14:paraId="16918000" w14:textId="77777777" w:rsidR="00C7413C" w:rsidRDefault="00C7413C">
      <w:pPr>
        <w:pStyle w:val="3GPPNormalText"/>
        <w:rPr>
          <w:lang w:val="en-GB"/>
        </w:rPr>
      </w:pPr>
      <w:bookmarkStart w:id="3" w:name="_Toc102489803"/>
    </w:p>
    <w:p w14:paraId="66E846A8" w14:textId="77777777" w:rsidR="00C7413C" w:rsidRDefault="0011258D">
      <w:pPr>
        <w:pStyle w:val="Heading1"/>
      </w:pPr>
      <w:r>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0AC92459" w14:textId="77777777" w:rsidR="003351A9" w:rsidRPr="0024521B" w:rsidRDefault="003351A9" w:rsidP="003351A9">
      <w:pPr>
        <w:rPr>
          <w:b/>
          <w:lang w:eastAsia="x-none"/>
        </w:rPr>
      </w:pPr>
      <w:r w:rsidRPr="0024521B">
        <w:rPr>
          <w:b/>
          <w:lang w:eastAsia="x-none"/>
        </w:rPr>
        <w:t>Proposal 2.2-1 for agreement:</w:t>
      </w:r>
    </w:p>
    <w:p w14:paraId="61842D9E" w14:textId="77777777" w:rsidR="003351A9" w:rsidRPr="0024521B" w:rsidRDefault="003351A9" w:rsidP="003351A9">
      <w:pPr>
        <w:keepNext/>
        <w:keepLines/>
        <w:rPr>
          <w:b/>
        </w:rPr>
      </w:pPr>
      <w:r w:rsidRPr="0024521B">
        <w:rPr>
          <w:b/>
        </w:rPr>
        <w:t>For PRACH configuration for operation in FR2-NTN, Table 6.3.3.2-4 of TS 38.211 is used without modification.</w:t>
      </w:r>
    </w:p>
    <w:p w14:paraId="7D7C17BA" w14:textId="77777777" w:rsidR="003351A9" w:rsidRDefault="003351A9"/>
    <w:p w14:paraId="33456385" w14:textId="77777777" w:rsidR="003351A9" w:rsidRDefault="003351A9" w:rsidP="003351A9">
      <w:pPr>
        <w:rPr>
          <w:b/>
          <w:bCs/>
          <w:lang w:val="en-GB"/>
        </w:rPr>
      </w:pPr>
      <w:r>
        <w:rPr>
          <w:b/>
          <w:bCs/>
          <w:lang w:val="en-GB"/>
        </w:rPr>
        <w:t>Proposal 2.3-1 for conclusion:</w:t>
      </w:r>
    </w:p>
    <w:p w14:paraId="0807A5E9" w14:textId="77777777" w:rsidR="003351A9" w:rsidRPr="00D33901" w:rsidRDefault="003351A9" w:rsidP="003351A9">
      <w:pPr>
        <w:rPr>
          <w:b/>
          <w:bCs/>
          <w:lang w:val="en-GB"/>
        </w:rPr>
      </w:pPr>
      <w:r>
        <w:rPr>
          <w:b/>
          <w:bCs/>
          <w:lang w:val="en-GB"/>
        </w:rPr>
        <w:t>RAN1 concludes that it is not possible to reach consensus on any enhancements to the Common TA modelling for operation in FR2-NTN.</w:t>
      </w:r>
    </w:p>
    <w:p w14:paraId="178A64B0" w14:textId="77777777" w:rsidR="003351A9" w:rsidRDefault="003351A9">
      <w:pPr>
        <w:rPr>
          <w:lang w:val="en-GB"/>
        </w:rPr>
      </w:pPr>
    </w:p>
    <w:p w14:paraId="7FE02E1F" w14:textId="77777777" w:rsidR="003351A9" w:rsidRPr="00551833" w:rsidRDefault="003351A9" w:rsidP="003351A9">
      <w:pPr>
        <w:rPr>
          <w:b/>
          <w:bCs/>
        </w:rPr>
      </w:pPr>
      <w:r w:rsidRPr="00551833">
        <w:rPr>
          <w:b/>
          <w:bCs/>
        </w:rPr>
        <w:t>Proposed conclusion</w:t>
      </w:r>
      <w:r>
        <w:rPr>
          <w:b/>
          <w:bCs/>
        </w:rPr>
        <w:t xml:space="preserve"> 2.4-1</w:t>
      </w:r>
      <w:r w:rsidRPr="00551833">
        <w:rPr>
          <w:b/>
          <w:bCs/>
        </w:rPr>
        <w:t>:</w:t>
      </w:r>
    </w:p>
    <w:p w14:paraId="565668CD" w14:textId="77777777" w:rsidR="003351A9" w:rsidRPr="00551833" w:rsidRDefault="003351A9" w:rsidP="003351A9">
      <w:pPr>
        <w:rPr>
          <w:b/>
          <w:bCs/>
        </w:rPr>
      </w:pPr>
      <w:r w:rsidRPr="00551833">
        <w:rPr>
          <w:b/>
          <w:bCs/>
        </w:rPr>
        <w:t>For FR2-NTN, RAN1 cannot reach consensus on actions related to N_TA for cases where a UE receives and applies updated information from SIB19.</w:t>
      </w:r>
    </w:p>
    <w:p w14:paraId="3CF0DE68" w14:textId="77777777" w:rsidR="006277AF" w:rsidRDefault="006277AF" w:rsidP="002B22D2">
      <w:pPr>
        <w:rPr>
          <w:lang w:val="en-GB"/>
        </w:rPr>
      </w:pPr>
    </w:p>
    <w:p w14:paraId="56E6B595" w14:textId="77777777" w:rsidR="003351A9" w:rsidRDefault="003351A9" w:rsidP="003351A9">
      <w:pPr>
        <w:rPr>
          <w:b/>
          <w:bCs/>
          <w:lang w:val="en-GB"/>
        </w:rPr>
      </w:pPr>
      <w:r>
        <w:rPr>
          <w:b/>
          <w:bCs/>
          <w:lang w:val="en-GB"/>
        </w:rPr>
        <w:t>Proposal 2.5-1 for conclusion:</w:t>
      </w:r>
    </w:p>
    <w:p w14:paraId="6BD0EE37" w14:textId="77777777" w:rsidR="003351A9" w:rsidRPr="00D33901" w:rsidRDefault="003351A9" w:rsidP="003351A9">
      <w:pPr>
        <w:rPr>
          <w:b/>
          <w:bCs/>
          <w:lang w:val="en-GB"/>
        </w:rPr>
      </w:pPr>
      <w:r>
        <w:rPr>
          <w:b/>
          <w:bCs/>
          <w:lang w:val="en-GB"/>
        </w:rPr>
        <w:t>For FR2-NTN, RAN1 concludes that there is no need for enhancements related to increased timing accuracy requirements.</w:t>
      </w:r>
    </w:p>
    <w:p w14:paraId="6504DB7D" w14:textId="77777777" w:rsidR="006277AF" w:rsidRDefault="006277AF" w:rsidP="002B22D2">
      <w:pPr>
        <w:rPr>
          <w:lang w:val="en-GB"/>
        </w:rPr>
      </w:pPr>
    </w:p>
    <w:p w14:paraId="422C3519" w14:textId="2F0DAA9E" w:rsidR="00795CAB" w:rsidRDefault="00795CAB" w:rsidP="00795CAB">
      <w:pPr>
        <w:pStyle w:val="Heading1"/>
      </w:pPr>
      <w:bookmarkStart w:id="4" w:name="_Hlk150346770"/>
      <w:bookmarkStart w:id="5"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1A0316" w:rsidP="009D640E">
            <w:pPr>
              <w:rPr>
                <w:rFonts w:ascii="Arial" w:eastAsia="Times New Roman" w:hAnsi="Arial" w:cs="Arial"/>
                <w:sz w:val="16"/>
                <w:szCs w:val="16"/>
              </w:rPr>
            </w:pPr>
            <w:hyperlink r:id="rId15" w:history="1">
              <w:r w:rsidR="00F53546">
                <w:rPr>
                  <w:rStyle w:val="Hyperlink"/>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ListParagraph"/>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1A0316" w:rsidP="009D640E">
            <w:pPr>
              <w:rPr>
                <w:rFonts w:ascii="Arial" w:eastAsia="Times New Roman" w:hAnsi="Arial" w:cs="Arial"/>
                <w:sz w:val="16"/>
                <w:szCs w:val="16"/>
              </w:rPr>
            </w:pPr>
            <w:hyperlink r:id="rId16" w:history="1">
              <w:r w:rsidR="00F53546">
                <w:rPr>
                  <w:rStyle w:val="Hyperlink"/>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proofErr w:type="gramStart"/>
            <w:r>
              <w:rPr>
                <w:b/>
                <w:bCs/>
                <w:lang w:eastAsia="zh-CN"/>
              </w:rPr>
              <w:t>Observation :</w:t>
            </w:r>
            <w:proofErr w:type="gramEnd"/>
            <w:r>
              <w:rPr>
                <w:b/>
                <w:bCs/>
                <w:lang w:eastAsia="zh-CN"/>
              </w:rPr>
              <w:t xml:space="preserve">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proofErr w:type="gramStart"/>
            <w:r>
              <w:rPr>
                <w:b/>
                <w:bCs/>
                <w:lang w:eastAsia="zh-CN"/>
              </w:rPr>
              <w:t>Proposal :</w:t>
            </w:r>
            <w:proofErr w:type="gramEnd"/>
            <w:r>
              <w:rPr>
                <w:b/>
                <w:bCs/>
                <w:lang w:eastAsia="zh-CN"/>
              </w:rPr>
              <w:t xml:space="preserve"> RAN1 does not pursuit further optimization for </w:t>
            </w:r>
            <w:proofErr w:type="spellStart"/>
            <w:r>
              <w:rPr>
                <w:b/>
                <w:bCs/>
                <w:lang w:eastAsia="zh-CN"/>
              </w:rPr>
              <w:t>For</w:t>
            </w:r>
            <w:proofErr w:type="spellEnd"/>
            <w:r>
              <w:rPr>
                <w:b/>
                <w:bCs/>
                <w:lang w:eastAsia="zh-CN"/>
              </w:rPr>
              <w:t xml:space="preserve">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1A0316" w:rsidP="009D640E">
            <w:pPr>
              <w:rPr>
                <w:rFonts w:ascii="Arial" w:eastAsia="Times New Roman" w:hAnsi="Arial" w:cs="Arial"/>
                <w:sz w:val="16"/>
                <w:szCs w:val="16"/>
              </w:rPr>
            </w:pPr>
            <w:hyperlink r:id="rId17" w:history="1">
              <w:r w:rsidR="00F53546">
                <w:rPr>
                  <w:rStyle w:val="Hyperlink"/>
                  <w:rFonts w:ascii="Arial" w:eastAsia="Times New Roman" w:hAnsi="Arial" w:cs="Arial"/>
                  <w:sz w:val="16"/>
                  <w:szCs w:val="16"/>
                </w:rPr>
                <w:t>R1-2402002</w:t>
              </w:r>
            </w:hyperlink>
            <w:r w:rsidR="00F53546">
              <w:rPr>
                <w:rFonts w:ascii="Arial" w:eastAsia="Times New Roman" w:hAnsi="Arial" w:cs="Arial"/>
                <w:sz w:val="16"/>
                <w:szCs w:val="16"/>
              </w:rPr>
              <w:t xml:space="preserve">, Huawei, </w:t>
            </w:r>
            <w:proofErr w:type="spellStart"/>
            <w:r w:rsidR="00F53546">
              <w:rPr>
                <w:rFonts w:ascii="Arial" w:eastAsia="Times New Roman" w:hAnsi="Arial" w:cs="Arial"/>
                <w:sz w:val="16"/>
                <w:szCs w:val="16"/>
              </w:rPr>
              <w:t>HiSilicon</w:t>
            </w:r>
            <w:proofErr w:type="spellEnd"/>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1A0316" w:rsidP="009D640E">
            <w:pPr>
              <w:rPr>
                <w:rFonts w:ascii="Arial" w:eastAsia="Times New Roman" w:hAnsi="Arial" w:cs="Arial"/>
                <w:sz w:val="16"/>
                <w:szCs w:val="16"/>
              </w:rPr>
            </w:pPr>
            <w:hyperlink r:id="rId18" w:history="1">
              <w:r w:rsidR="00F53546">
                <w:rPr>
                  <w:rStyle w:val="Hyperlink"/>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Table 6.3.3.2-4 is designed for terrestrial networks and FR2-TDD operations, taking into account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lastRenderedPageBreak/>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w:t>
            </w:r>
            <w:proofErr w:type="spellStart"/>
            <w:r w:rsidRPr="0024521B">
              <w:rPr>
                <w:b/>
                <w:bCs/>
                <w:szCs w:val="20"/>
              </w:rPr>
              <w:t>gNB</w:t>
            </w:r>
            <w:proofErr w:type="spellEnd"/>
            <w:r w:rsidRPr="0024521B">
              <w:rPr>
                <w:b/>
                <w:bCs/>
                <w:szCs w:val="20"/>
              </w:rPr>
              <w:t>,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t>Observation 5</w:t>
            </w:r>
            <w:r w:rsidRPr="0024521B">
              <w:rPr>
                <w:b/>
                <w:bCs/>
                <w:szCs w:val="20"/>
              </w:rPr>
              <w:tab/>
              <w:t xml:space="preserve"> The transmission timing accuracy can be significantly increased, or the NTN-SIB update rate significantly reduced, if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1A0316" w:rsidP="009D640E">
            <w:pPr>
              <w:rPr>
                <w:rFonts w:ascii="Arial" w:eastAsia="Times New Roman" w:hAnsi="Arial" w:cs="Arial"/>
                <w:sz w:val="16"/>
                <w:szCs w:val="16"/>
              </w:rPr>
            </w:pPr>
            <w:hyperlink r:id="rId19" w:history="1">
              <w:r w:rsidR="00F53546">
                <w:rPr>
                  <w:rStyle w:val="Hyperlink"/>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Current common TA modelling can satisfy RAN4 timing requirements</w:t>
            </w:r>
          </w:p>
          <w:p w14:paraId="4F44ACBE" w14:textId="77777777" w:rsidR="00F53546" w:rsidRDefault="00F53546" w:rsidP="00F53546">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1A0316" w:rsidP="009D640E">
            <w:pPr>
              <w:rPr>
                <w:rFonts w:ascii="Arial" w:eastAsia="Times New Roman" w:hAnsi="Arial" w:cs="Arial"/>
                <w:sz w:val="16"/>
                <w:szCs w:val="16"/>
              </w:rPr>
            </w:pPr>
            <w:hyperlink r:id="rId20" w:history="1">
              <w:r w:rsidR="00F53546">
                <w:rPr>
                  <w:rStyle w:val="Hyperlink"/>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Modifications to the PRACH configuration table would bring PRACH capacity increase at the cost of PUSCH capacity</w:t>
            </w:r>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random access preamble, after applying the UL pre-compensation at UE side, the errors between the time the </w:t>
            </w:r>
            <w:proofErr w:type="spellStart"/>
            <w:r w:rsidRPr="008A43D2">
              <w:rPr>
                <w:rFonts w:cstheme="minorHAnsi"/>
                <w:b/>
                <w:bCs/>
              </w:rPr>
              <w:t>gNB</w:t>
            </w:r>
            <w:proofErr w:type="spellEnd"/>
            <w:r w:rsidRPr="008A43D2">
              <w:rPr>
                <w:rFonts w:cstheme="minorHAnsi"/>
                <w:b/>
                <w:bCs/>
              </w:rPr>
              <w:t xml:space="preserve">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random access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lastRenderedPageBreak/>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1A0316" w:rsidP="00795CAB">
            <w:pPr>
              <w:rPr>
                <w:rFonts w:ascii="Arial" w:eastAsia="Times New Roman" w:hAnsi="Arial" w:cs="Arial"/>
                <w:sz w:val="16"/>
                <w:szCs w:val="16"/>
              </w:rPr>
            </w:pPr>
            <w:hyperlink r:id="rId21" w:history="1">
              <w:r w:rsidR="00F53546">
                <w:rPr>
                  <w:rStyle w:val="Hyperlink"/>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1A0316" w:rsidP="00795CAB">
            <w:pPr>
              <w:rPr>
                <w:rFonts w:ascii="Arial" w:eastAsia="Times New Roman" w:hAnsi="Arial" w:cs="Arial"/>
                <w:sz w:val="16"/>
                <w:szCs w:val="16"/>
              </w:rPr>
            </w:pPr>
            <w:hyperlink r:id="rId22" w:history="1">
              <w:r w:rsidR="00F53546">
                <w:rPr>
                  <w:rStyle w:val="Hyperlink"/>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MS Gothic"/>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1A0316" w:rsidP="00CF52D2">
            <w:pPr>
              <w:rPr>
                <w:rFonts w:ascii="Arial" w:eastAsia="Times New Roman" w:hAnsi="Arial" w:cs="Arial"/>
                <w:sz w:val="16"/>
                <w:szCs w:val="16"/>
              </w:rPr>
            </w:pPr>
            <w:hyperlink r:id="rId23" w:history="1">
              <w:r w:rsidR="00F53546">
                <w:rPr>
                  <w:rStyle w:val="Hyperlink"/>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1A0316" w:rsidP="00CF52D2">
            <w:pPr>
              <w:rPr>
                <w:rFonts w:ascii="Arial" w:eastAsia="Times New Roman" w:hAnsi="Arial" w:cs="Arial"/>
                <w:color w:val="0000FF"/>
                <w:sz w:val="16"/>
                <w:szCs w:val="16"/>
                <w:u w:val="single"/>
              </w:rPr>
            </w:pPr>
            <w:hyperlink r:id="rId24" w:history="1">
              <w:r w:rsidR="00F53546">
                <w:rPr>
                  <w:rStyle w:val="Hyperlink"/>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1A0316" w:rsidP="00CF52D2">
            <w:pPr>
              <w:rPr>
                <w:rFonts w:ascii="Arial" w:eastAsia="Times New Roman" w:hAnsi="Arial" w:cs="Arial"/>
                <w:color w:val="0000FF"/>
                <w:sz w:val="16"/>
                <w:szCs w:val="16"/>
                <w:u w:val="single"/>
              </w:rPr>
            </w:pPr>
            <w:hyperlink r:id="rId25" w:history="1">
              <w:r w:rsidR="00F53546" w:rsidRPr="00F53546">
                <w:rPr>
                  <w:rStyle w:val="Hyperlink"/>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1A0316" w:rsidP="00CF52D2">
            <w:pPr>
              <w:rPr>
                <w:rFonts w:ascii="Arial" w:eastAsia="Times New Roman" w:hAnsi="Arial" w:cs="Arial"/>
                <w:color w:val="0000FF"/>
                <w:sz w:val="16"/>
                <w:szCs w:val="16"/>
                <w:u w:val="single"/>
              </w:rPr>
            </w:pPr>
            <w:hyperlink r:id="rId26"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w:t>
            </w:r>
            <w:proofErr w:type="spellStart"/>
            <w:r w:rsidRPr="0099547D">
              <w:t>gNB</w:t>
            </w:r>
            <w:proofErr w:type="spellEnd"/>
            <w:r w:rsidRPr="0099547D">
              <w:t xml:space="preserve">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t xml:space="preserve">Proposal </w:t>
            </w:r>
            <w:r>
              <w:rPr>
                <w:b/>
              </w:rPr>
              <w:t>2</w:t>
            </w:r>
            <w:r w:rsidRPr="00931690">
              <w:rPr>
                <w:b/>
              </w:rPr>
              <w:t>:</w:t>
            </w:r>
            <w:r>
              <w:rPr>
                <w:b/>
              </w:rPr>
              <w:t xml:space="preserve"> </w:t>
            </w:r>
            <w:r w:rsidRPr="00931690">
              <w:t xml:space="preserve">Higher-layer parameter </w:t>
            </w:r>
            <w:proofErr w:type="spellStart"/>
            <w:r w:rsidRPr="00931690">
              <w:t>TACommonThirdOrder</w:t>
            </w:r>
            <w:proofErr w:type="spellEnd"/>
            <w:r w:rsidRPr="00931690">
              <w:t xml:space="preserve"> can be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8D3057">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8D3057">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proofErr w:type="spellStart"/>
                  <w:r w:rsidRPr="00931690">
                    <w:t>TACommonThirdOrder</w:t>
                  </w:r>
                  <w:proofErr w:type="spellEnd"/>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ins w:id="6" w:author="Stefan Eriksson G" w:date="2024-04-16T08:14:00Z">
                            <w:rPr>
                              <w:rFonts w:ascii="Cambria Math" w:hAnsi="Cambria Math"/>
                            </w:rPr>
                          </w:ins>
                        </m:ctrlPr>
                      </m:fPr>
                      <m:num>
                        <m:r>
                          <m:rPr>
                            <m:sty m:val="b"/>
                          </m:rPr>
                          <w:rPr>
                            <w:rFonts w:ascii="Cambria Math" w:hAnsi="Cambria Math"/>
                          </w:rPr>
                          <m:t>μs</m:t>
                        </m:r>
                      </m:num>
                      <m:den>
                        <m:sSup>
                          <m:sSupPr>
                            <m:ctrlPr>
                              <w:ins w:id="7"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ins w:id="8" w:author="Stefan Eriksson G" w:date="2024-04-16T08:14:00Z">
                            <w:rPr>
                              <w:rFonts w:ascii="Cambria Math" w:hAnsi="Cambria Math"/>
                            </w:rPr>
                          </w:ins>
                        </m:ctrlPr>
                      </m:fPr>
                      <m:num>
                        <m:r>
                          <m:rPr>
                            <m:sty m:val="b"/>
                          </m:rPr>
                          <w:rPr>
                            <w:rFonts w:ascii="Cambria Math" w:hAnsi="Cambria Math"/>
                          </w:rPr>
                          <m:t>μs</m:t>
                        </m:r>
                      </m:num>
                      <m:den>
                        <m:sSup>
                          <m:sSupPr>
                            <m:ctrlPr>
                              <w:ins w:id="9"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ins w:id="10" w:author="Stefan Eriksson G" w:date="2024-04-16T08:14:00Z">
                              <w:rPr>
                                <w:rFonts w:ascii="Cambria Math" w:hAnsi="Cambria Math"/>
                              </w:rPr>
                            </w:ins>
                          </m:ctrlPr>
                        </m:sSupPr>
                        <m:e>
                          <m:r>
                            <m:rPr>
                              <m:sty m:val="b"/>
                            </m:rPr>
                            <w:rPr>
                              <w:rFonts w:ascii="Cambria Math" w:hAnsi="Cambria Math"/>
                            </w:rPr>
                            <m:t>10</m:t>
                          </m:r>
                        </m:e>
                        <m:sup>
                          <m:r>
                            <m:rPr>
                              <m:sty m:val="b"/>
                            </m:rPr>
                            <w:rPr>
                              <w:rFonts w:ascii="Cambria Math" w:hAnsi="Cambria Math"/>
                            </w:rPr>
                            <m:t>-5</m:t>
                          </m:r>
                        </m:sup>
                      </m:sSup>
                      <m:f>
                        <m:fPr>
                          <m:type m:val="lin"/>
                          <m:ctrlPr>
                            <w:ins w:id="11" w:author="Stefan Eriksson G" w:date="2024-04-16T08:14:00Z">
                              <w:rPr>
                                <w:rFonts w:ascii="Cambria Math" w:hAnsi="Cambria Math"/>
                              </w:rPr>
                            </w:ins>
                          </m:ctrlPr>
                        </m:fPr>
                        <m:num>
                          <m:r>
                            <m:rPr>
                              <m:sty m:val="b"/>
                            </m:rPr>
                            <w:rPr>
                              <w:rFonts w:ascii="Cambria Math" w:hAnsi="Cambria Math"/>
                            </w:rPr>
                            <m:t>μs</m:t>
                          </m:r>
                        </m:num>
                        <m:den>
                          <m:sSup>
                            <m:sSupPr>
                              <m:ctrlPr>
                                <w:ins w:id="12"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8D3057">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1A0316" w:rsidP="00F53546">
            <w:pPr>
              <w:rPr>
                <w:rFonts w:ascii="Arial" w:eastAsia="Times New Roman" w:hAnsi="Arial" w:cs="Arial"/>
                <w:color w:val="0000FF"/>
                <w:sz w:val="16"/>
                <w:szCs w:val="16"/>
                <w:u w:val="single"/>
              </w:rPr>
            </w:pPr>
            <w:hyperlink r:id="rId27"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Reason for change: Support NR over FR2-NTN</w:t>
            </w:r>
          </w:p>
          <w:p w14:paraId="5A894EBF" w14:textId="77777777" w:rsidR="00F53546"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Summary of change:</w:t>
            </w:r>
            <w:r>
              <w:rPr>
                <w:rFonts w:eastAsia="Malgun Gothic"/>
                <w:i/>
                <w:iCs/>
                <w:sz w:val="24"/>
                <w:lang w:eastAsia="zh-CN"/>
              </w:rPr>
              <w:t xml:space="preserve"> Extend FR2-TDD band random access configurations to FR2-FDD band </w:t>
            </w:r>
          </w:p>
          <w:p w14:paraId="609EE33B" w14:textId="77777777" w:rsidR="00F53546" w:rsidRPr="00A531BB" w:rsidRDefault="00F53546" w:rsidP="00F53546">
            <w:pPr>
              <w:pStyle w:val="ListParagraph"/>
              <w:numPr>
                <w:ilvl w:val="0"/>
                <w:numId w:val="33"/>
              </w:numPr>
              <w:tabs>
                <w:tab w:val="left" w:pos="640"/>
              </w:tabs>
              <w:jc w:val="both"/>
              <w:rPr>
                <w:i/>
                <w:iCs/>
                <w:sz w:val="24"/>
              </w:rPr>
            </w:pPr>
            <w:r>
              <w:rPr>
                <w:rFonts w:eastAsia="Malgun Gothic"/>
                <w:i/>
                <w:iCs/>
                <w:sz w:val="24"/>
                <w:lang w:eastAsia="zh-CN"/>
              </w:rPr>
              <w:t>Consequences if not approved: NR over FR2-NTN is not supported</w:t>
            </w:r>
          </w:p>
          <w:tbl>
            <w:tblPr>
              <w:tblStyle w:val="TableGrid"/>
              <w:tblW w:w="0" w:type="auto"/>
              <w:tblLook w:val="04A0" w:firstRow="1" w:lastRow="0" w:firstColumn="1" w:lastColumn="0" w:noHBand="0" w:noVBand="1"/>
            </w:tblPr>
            <w:tblGrid>
              <w:gridCol w:w="7848"/>
            </w:tblGrid>
            <w:tr w:rsidR="00F53546" w14:paraId="637ACE26" w14:textId="77777777" w:rsidTr="008D3057">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4"/>
    </w:tbl>
    <w:p w14:paraId="39476AA9" w14:textId="649841B5" w:rsidR="00F53546" w:rsidRDefault="00F53546" w:rsidP="00F53546">
      <w:pPr>
        <w:rPr>
          <w:rFonts w:ascii="Arial" w:eastAsia="Times New Roman" w:hAnsi="Arial" w:cs="Arial"/>
          <w:color w:val="0000FF"/>
          <w:sz w:val="16"/>
          <w:szCs w:val="16"/>
          <w:u w:val="single"/>
        </w:rPr>
      </w:pPr>
    </w:p>
    <w:bookmarkEnd w:id="5"/>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3"/>
    <w:p w14:paraId="2095EDAD" w14:textId="77777777" w:rsidR="00C7413C" w:rsidRDefault="0011258D">
      <w:pPr>
        <w:pStyle w:val="Heading1"/>
        <w:jc w:val="both"/>
      </w:pPr>
      <w:r>
        <w:t>References</w:t>
      </w:r>
    </w:p>
    <w:bookmarkStart w:id="13" w:name="_Ref143547835"/>
    <w:p w14:paraId="32CBC0F8" w14:textId="77C47F30" w:rsidR="00C7413C" w:rsidRDefault="0011258D">
      <w:pPr>
        <w:pStyle w:val="ListParagraph"/>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Hyperlink"/>
        </w:rPr>
        <w:t>R1-2304309</w:t>
      </w:r>
      <w:r w:rsidRPr="003E4599">
        <w:fldChar w:fldCharType="end"/>
      </w:r>
      <w:r w:rsidRPr="003E4599">
        <w:t>/R4</w:t>
      </w:r>
      <w:r w:rsidRPr="003E4599">
        <w:rPr>
          <w:szCs w:val="20"/>
        </w:rPr>
        <w:t>-230592: LS on the system parameters for NTN above 10 GHz, May 2023</w:t>
      </w:r>
      <w:bookmarkEnd w:id="13"/>
    </w:p>
    <w:bookmarkStart w:id="14" w:name="_Ref163658165"/>
    <w:p w14:paraId="11F10390" w14:textId="154DC080" w:rsidR="00BF5AE3" w:rsidRPr="003E4599" w:rsidRDefault="00BF5AE3">
      <w:pPr>
        <w:pStyle w:val="ListParagraph"/>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r>
      <w:r>
        <w:rPr>
          <w:bCs/>
          <w:lang w:eastAsia="x-none"/>
        </w:rPr>
        <w:fldChar w:fldCharType="separate"/>
      </w:r>
      <w:r w:rsidRPr="00BF5AE3">
        <w:rPr>
          <w:rStyle w:val="Hyperlink"/>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14"/>
    </w:p>
    <w:p w14:paraId="666129DC" w14:textId="1B9BAC0C" w:rsidR="003E4599" w:rsidRPr="003E4599" w:rsidRDefault="001A0316" w:rsidP="003E4599">
      <w:pPr>
        <w:pStyle w:val="ListParagraph"/>
        <w:numPr>
          <w:ilvl w:val="0"/>
          <w:numId w:val="16"/>
        </w:numPr>
        <w:rPr>
          <w:rFonts w:eastAsia="Times New Roman"/>
          <w:szCs w:val="20"/>
        </w:rPr>
      </w:pPr>
      <w:hyperlink r:id="rId28" w:history="1">
        <w:r w:rsidR="003E4599" w:rsidRPr="003E4599">
          <w:rPr>
            <w:rStyle w:val="Hyperlink"/>
            <w:rFonts w:eastAsia="Times New Roman"/>
            <w:szCs w:val="20"/>
          </w:rPr>
          <w:t>R1-2402214</w:t>
        </w:r>
      </w:hyperlink>
      <w:r w:rsidR="003E4599" w:rsidRPr="003E4599">
        <w:rPr>
          <w:rFonts w:eastAsia="Times New Roman"/>
          <w:szCs w:val="20"/>
        </w:rPr>
        <w:t>, “Discussions of the LS on the system parameters for NTN above 10 GHz” , vivo</w:t>
      </w:r>
    </w:p>
    <w:p w14:paraId="388FD136" w14:textId="08C58CC9" w:rsidR="003E4599" w:rsidRPr="003E4599" w:rsidRDefault="001A0316" w:rsidP="003E4599">
      <w:pPr>
        <w:pStyle w:val="ListParagraph"/>
        <w:numPr>
          <w:ilvl w:val="0"/>
          <w:numId w:val="16"/>
        </w:numPr>
        <w:rPr>
          <w:rFonts w:eastAsia="Times New Roman"/>
          <w:szCs w:val="20"/>
        </w:rPr>
      </w:pPr>
      <w:hyperlink r:id="rId29" w:history="1">
        <w:r w:rsidR="003E4599" w:rsidRPr="003E4599">
          <w:rPr>
            <w:rStyle w:val="Hyperlink"/>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1A0316" w:rsidP="003E4599">
      <w:pPr>
        <w:pStyle w:val="ListParagraph"/>
        <w:numPr>
          <w:ilvl w:val="0"/>
          <w:numId w:val="16"/>
        </w:numPr>
        <w:rPr>
          <w:rFonts w:eastAsia="Times New Roman"/>
          <w:szCs w:val="20"/>
        </w:rPr>
      </w:pPr>
      <w:hyperlink r:id="rId30" w:history="1">
        <w:r w:rsidR="003E4599" w:rsidRPr="003E4599">
          <w:rPr>
            <w:rStyle w:val="Hyperlink"/>
            <w:rFonts w:eastAsia="Times New Roman"/>
            <w:szCs w:val="20"/>
          </w:rPr>
          <w:t>R1-2402002</w:t>
        </w:r>
      </w:hyperlink>
      <w:r w:rsidR="003E4599" w:rsidRPr="003E4599">
        <w:rPr>
          <w:rFonts w:eastAsia="Times New Roman"/>
          <w:szCs w:val="20"/>
        </w:rPr>
        <w:t xml:space="preserve">, “Discussion on RAN1 impact to support the RAN4 work on NTN above 10GHz”, Huawei, </w:t>
      </w:r>
      <w:proofErr w:type="spellStart"/>
      <w:r w:rsidR="003E4599" w:rsidRPr="003E4599">
        <w:rPr>
          <w:rFonts w:eastAsia="Times New Roman"/>
          <w:szCs w:val="20"/>
        </w:rPr>
        <w:t>HiSilicon</w:t>
      </w:r>
      <w:proofErr w:type="spellEnd"/>
    </w:p>
    <w:p w14:paraId="122E0663" w14:textId="1F4F4FE7" w:rsidR="003E4599" w:rsidRPr="003E4599" w:rsidRDefault="001A0316" w:rsidP="003E4599">
      <w:pPr>
        <w:pStyle w:val="ListParagraph"/>
        <w:numPr>
          <w:ilvl w:val="0"/>
          <w:numId w:val="16"/>
        </w:numPr>
        <w:rPr>
          <w:rFonts w:eastAsia="Times New Roman"/>
          <w:szCs w:val="20"/>
        </w:rPr>
      </w:pPr>
      <w:hyperlink r:id="rId31" w:history="1">
        <w:r w:rsidR="003E4599" w:rsidRPr="003E4599">
          <w:rPr>
            <w:rStyle w:val="Hyperlink"/>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1A0316" w:rsidP="003E4599">
      <w:pPr>
        <w:pStyle w:val="ListParagraph"/>
        <w:numPr>
          <w:ilvl w:val="0"/>
          <w:numId w:val="16"/>
        </w:numPr>
        <w:rPr>
          <w:rFonts w:eastAsia="Times New Roman"/>
          <w:szCs w:val="20"/>
        </w:rPr>
      </w:pPr>
      <w:hyperlink r:id="rId32" w:history="1">
        <w:r w:rsidR="003E4599" w:rsidRPr="003E4599">
          <w:rPr>
            <w:rStyle w:val="Hyperlink"/>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1A0316" w:rsidP="003E4599">
      <w:pPr>
        <w:pStyle w:val="ListParagraph"/>
        <w:numPr>
          <w:ilvl w:val="0"/>
          <w:numId w:val="16"/>
        </w:numPr>
        <w:rPr>
          <w:rFonts w:eastAsia="Times New Roman"/>
          <w:szCs w:val="20"/>
        </w:rPr>
      </w:pPr>
      <w:hyperlink r:id="rId33" w:history="1">
        <w:r w:rsidR="003E4599" w:rsidRPr="003E4599">
          <w:rPr>
            <w:rStyle w:val="Hyperlink"/>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15" w:name="_Ref163676916"/>
    <w:p w14:paraId="5752CCB5" w14:textId="27EC26F6" w:rsidR="003E4599" w:rsidRPr="003E4599" w:rsidRDefault="003E4599" w:rsidP="003E4599">
      <w:pPr>
        <w:pStyle w:val="ListParagraph"/>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r>
      <w:r w:rsidRPr="003E4599">
        <w:rPr>
          <w:rFonts w:eastAsia="Times New Roman"/>
          <w:color w:val="0000FF"/>
          <w:szCs w:val="20"/>
          <w:u w:val="single"/>
        </w:rPr>
        <w:fldChar w:fldCharType="separate"/>
      </w:r>
      <w:r w:rsidRPr="003E4599">
        <w:rPr>
          <w:rStyle w:val="Hyperlink"/>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15"/>
    </w:p>
    <w:p w14:paraId="1E84185E" w14:textId="63006AE3" w:rsidR="003E4599" w:rsidRPr="003E4599" w:rsidRDefault="001A0316" w:rsidP="003E4599">
      <w:pPr>
        <w:pStyle w:val="ListParagraph"/>
        <w:numPr>
          <w:ilvl w:val="0"/>
          <w:numId w:val="16"/>
        </w:numPr>
        <w:rPr>
          <w:rFonts w:eastAsia="Times New Roman"/>
          <w:szCs w:val="20"/>
        </w:rPr>
      </w:pPr>
      <w:hyperlink r:id="rId34" w:history="1">
        <w:r w:rsidR="003E4599" w:rsidRPr="003E4599">
          <w:rPr>
            <w:rStyle w:val="Hyperlink"/>
            <w:rFonts w:eastAsia="Times New Roman"/>
            <w:szCs w:val="20"/>
          </w:rPr>
          <w:t>R1-2403289</w:t>
        </w:r>
      </w:hyperlink>
      <w:r w:rsidR="003E4599" w:rsidRPr="003E4599">
        <w:rPr>
          <w:rFonts w:eastAsia="Times New Roman"/>
          <w:szCs w:val="20"/>
        </w:rPr>
        <w:t xml:space="preserve">, “Discussion on RAN4 LS on FR2-NTN </w:t>
      </w:r>
      <w:proofErr w:type="spellStart"/>
      <w:r w:rsidR="003E4599" w:rsidRPr="003E4599">
        <w:rPr>
          <w:rFonts w:eastAsia="Times New Roman"/>
          <w:szCs w:val="20"/>
        </w:rPr>
        <w:t>aspectshai</w:t>
      </w:r>
      <w:proofErr w:type="spellEnd"/>
      <w:r w:rsidR="003E4599" w:rsidRPr="003E4599">
        <w:rPr>
          <w:rFonts w:eastAsia="Times New Roman"/>
          <w:szCs w:val="20"/>
        </w:rPr>
        <w:t>”, Sharp</w:t>
      </w:r>
    </w:p>
    <w:p w14:paraId="4CA7951B" w14:textId="135A1776" w:rsidR="003E4599" w:rsidRPr="003E4599" w:rsidRDefault="001A0316" w:rsidP="003E4599">
      <w:pPr>
        <w:pStyle w:val="ListParagraph"/>
        <w:numPr>
          <w:ilvl w:val="0"/>
          <w:numId w:val="16"/>
        </w:numPr>
        <w:rPr>
          <w:rFonts w:eastAsia="Times New Roman"/>
          <w:color w:val="0000FF"/>
          <w:szCs w:val="20"/>
          <w:u w:val="single"/>
        </w:rPr>
      </w:pPr>
      <w:hyperlink r:id="rId35" w:history="1">
        <w:r w:rsidR="003E4599" w:rsidRPr="003E4599">
          <w:rPr>
            <w:rStyle w:val="Hyperlink"/>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1A0316" w:rsidP="003E4599">
      <w:pPr>
        <w:pStyle w:val="ListParagraph"/>
        <w:numPr>
          <w:ilvl w:val="0"/>
          <w:numId w:val="16"/>
        </w:numPr>
        <w:rPr>
          <w:rFonts w:eastAsia="Times New Roman"/>
          <w:color w:val="0000FF"/>
          <w:szCs w:val="20"/>
          <w:u w:val="single"/>
        </w:rPr>
      </w:pPr>
      <w:hyperlink r:id="rId36" w:history="1">
        <w:r w:rsidR="003E4599" w:rsidRPr="003E4599">
          <w:rPr>
            <w:rStyle w:val="Hyperlink"/>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1A0316" w:rsidP="003E4599">
      <w:pPr>
        <w:pStyle w:val="ListParagraph"/>
        <w:numPr>
          <w:ilvl w:val="0"/>
          <w:numId w:val="16"/>
        </w:numPr>
        <w:rPr>
          <w:rFonts w:eastAsia="Times New Roman"/>
          <w:szCs w:val="20"/>
        </w:rPr>
      </w:pPr>
      <w:hyperlink r:id="rId37" w:history="1">
        <w:r w:rsidR="003E4599" w:rsidRPr="003E4599">
          <w:rPr>
            <w:rStyle w:val="Hyperlink"/>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1A0316" w:rsidP="00F53546">
      <w:pPr>
        <w:pStyle w:val="ListParagraph"/>
        <w:numPr>
          <w:ilvl w:val="0"/>
          <w:numId w:val="16"/>
        </w:numPr>
        <w:rPr>
          <w:rFonts w:eastAsia="Times New Roman"/>
          <w:szCs w:val="20"/>
        </w:rPr>
      </w:pPr>
      <w:hyperlink r:id="rId38"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 , THALES</w:t>
      </w:r>
    </w:p>
    <w:p w14:paraId="4A5B05AB" w14:textId="5AE0A39E" w:rsidR="00F53546" w:rsidRPr="00F53546" w:rsidRDefault="001A0316" w:rsidP="00F53546">
      <w:pPr>
        <w:pStyle w:val="ListParagraph"/>
        <w:numPr>
          <w:ilvl w:val="0"/>
          <w:numId w:val="16"/>
        </w:numPr>
        <w:rPr>
          <w:rFonts w:eastAsia="Times New Roman"/>
          <w:b/>
          <w:bCs/>
          <w:color w:val="0000FF"/>
          <w:szCs w:val="20"/>
          <w:u w:val="single"/>
        </w:rPr>
      </w:pPr>
      <w:hyperlink r:id="rId39"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 , Apple</w:t>
      </w:r>
    </w:p>
    <w:p w14:paraId="20F55826" w14:textId="77777777" w:rsidR="00F53546" w:rsidRPr="00F53546" w:rsidRDefault="00F53546" w:rsidP="00F53546">
      <w:pPr>
        <w:pStyle w:val="ListParagraph"/>
        <w:numPr>
          <w:ilvl w:val="0"/>
          <w:numId w:val="16"/>
        </w:numPr>
        <w:rPr>
          <w:rFonts w:eastAsia="Times New Roman"/>
          <w:szCs w:val="20"/>
        </w:rPr>
      </w:pPr>
    </w:p>
    <w:bookmarkStart w:id="16" w:name="_Ref150168511"/>
    <w:p w14:paraId="39B0B6D6" w14:textId="4DB992D5" w:rsidR="00223F85" w:rsidRPr="00981CD4" w:rsidRDefault="00223F85" w:rsidP="00223F85">
      <w:pPr>
        <w:pStyle w:val="ListParagraph"/>
        <w:numPr>
          <w:ilvl w:val="0"/>
          <w:numId w:val="16"/>
        </w:numPr>
        <w:rPr>
          <w:rFonts w:eastAsia="Times New Roman"/>
          <w:szCs w:val="20"/>
        </w:rPr>
      </w:pPr>
      <w:r w:rsidRPr="00223F85">
        <w:rPr>
          <w:rFonts w:eastAsia="Times New Roman"/>
          <w:color w:val="0000FF"/>
          <w:szCs w:val="20"/>
          <w:u w:val="single"/>
        </w:rPr>
        <w:fldChar w:fldCharType="begin"/>
      </w:r>
      <w:r w:rsidRPr="00223F85">
        <w:rPr>
          <w:rFonts w:eastAsia="Times New Roman"/>
          <w:color w:val="0000FF"/>
          <w:szCs w:val="20"/>
          <w:u w:val="single"/>
        </w:rPr>
        <w:instrText>HYPERLINK "https://www.3gpp.org/ftp/TSG_RAN/WG1_RL1/TSGR1_114/Docs/R1-2306408.zip"</w:instrText>
      </w:r>
      <w:r w:rsidRPr="00223F85">
        <w:rPr>
          <w:rFonts w:eastAsia="Times New Roman"/>
          <w:color w:val="0000FF"/>
          <w:szCs w:val="20"/>
          <w:u w:val="single"/>
        </w:rPr>
      </w:r>
      <w:r w:rsidRPr="00223F85">
        <w:rPr>
          <w:rFonts w:eastAsia="Times New Roman"/>
          <w:color w:val="0000FF"/>
          <w:szCs w:val="20"/>
          <w:u w:val="single"/>
        </w:rPr>
        <w:fldChar w:fldCharType="separate"/>
      </w:r>
      <w:r w:rsidRPr="00223F85">
        <w:rPr>
          <w:rFonts w:eastAsia="Times New Roman"/>
          <w:color w:val="0000FF"/>
          <w:szCs w:val="20"/>
          <w:u w:val="single"/>
        </w:rPr>
        <w:t>R1-2306408</w:t>
      </w:r>
      <w:r w:rsidRPr="00223F85">
        <w:rPr>
          <w:rFonts w:eastAsia="Times New Roman"/>
          <w:color w:val="0000FF"/>
          <w:szCs w:val="20"/>
          <w:u w:val="single"/>
        </w:rPr>
        <w:fldChar w:fldCharType="end"/>
      </w:r>
      <w:r w:rsidRPr="00223F85">
        <w:rPr>
          <w:rFonts w:eastAsia="Times New Roman"/>
          <w:color w:val="0000FF"/>
          <w:szCs w:val="20"/>
          <w:u w:val="single"/>
        </w:rPr>
        <w:t xml:space="preserve">, </w:t>
      </w:r>
      <w:r w:rsidRPr="00981CD4">
        <w:rPr>
          <w:rFonts w:eastAsia="Times New Roman"/>
          <w:szCs w:val="20"/>
        </w:rPr>
        <w:t>Discussion on RAN4 LS on the system parameters for NTN above 10 GHz, THALES</w:t>
      </w:r>
      <w:bookmarkEnd w:id="16"/>
    </w:p>
    <w:bookmarkStart w:id="17" w:name="_Ref150168552"/>
    <w:p w14:paraId="284B35DD" w14:textId="37B686CF" w:rsidR="0070753C" w:rsidRPr="00C91E11" w:rsidRDefault="009D640E" w:rsidP="0070753C">
      <w:pPr>
        <w:pStyle w:val="ListParagraph"/>
        <w:numPr>
          <w:ilvl w:val="0"/>
          <w:numId w:val="16"/>
        </w:numPr>
        <w:rPr>
          <w:szCs w:val="20"/>
        </w:rPr>
      </w:pPr>
      <w:r>
        <w:rPr>
          <w:szCs w:val="20"/>
        </w:rPr>
        <w:fldChar w:fldCharType="begin"/>
      </w:r>
      <w:r>
        <w:rPr>
          <w:szCs w:val="20"/>
        </w:rPr>
        <w:instrText>HYPERLINK "https://www.3gpp.org/ftp/tsg_ran/WG1_RL1/TSGR1_115/Docs/R1-2312142.zip"</w:instrText>
      </w:r>
      <w:r>
        <w:rPr>
          <w:szCs w:val="20"/>
        </w:rPr>
      </w:r>
      <w:r>
        <w:rPr>
          <w:szCs w:val="20"/>
        </w:rPr>
        <w:fldChar w:fldCharType="separate"/>
      </w:r>
      <w:r w:rsidR="00C91E11" w:rsidRPr="009D640E">
        <w:rPr>
          <w:rStyle w:val="Hyperlink"/>
          <w:szCs w:val="20"/>
        </w:rPr>
        <w:t>R1-2312142</w:t>
      </w:r>
      <w:r>
        <w:rPr>
          <w:szCs w:val="20"/>
        </w:rPr>
        <w:fldChar w:fldCharType="end"/>
      </w:r>
      <w:r w:rsidR="00C91E11">
        <w:rPr>
          <w:szCs w:val="20"/>
        </w:rPr>
        <w:t>, “</w:t>
      </w:r>
      <w:r w:rsidR="00C91E11" w:rsidRPr="00C91E11">
        <w:rPr>
          <w:szCs w:val="20"/>
        </w:rPr>
        <w:t>Summary #2 for FR2-NTN</w:t>
      </w:r>
      <w:r w:rsidR="00C91E11">
        <w:rPr>
          <w:szCs w:val="20"/>
        </w:rPr>
        <w:t xml:space="preserve">, </w:t>
      </w:r>
      <w:r w:rsidR="0070753C" w:rsidRPr="00C91E11">
        <w:rPr>
          <w:szCs w:val="20"/>
        </w:rPr>
        <w:t>Moderator (Nokia)</w:t>
      </w:r>
      <w:bookmarkEnd w:id="17"/>
    </w:p>
    <w:p w14:paraId="4D7D7CC5" w14:textId="76050DEC" w:rsidR="00981CD4" w:rsidRPr="00981CD4" w:rsidRDefault="001A0316" w:rsidP="00981CD4">
      <w:pPr>
        <w:pStyle w:val="ListParagraph"/>
        <w:numPr>
          <w:ilvl w:val="0"/>
          <w:numId w:val="16"/>
        </w:numPr>
        <w:rPr>
          <w:rFonts w:eastAsia="Times New Roman"/>
          <w:szCs w:val="20"/>
        </w:rPr>
      </w:pPr>
      <w:hyperlink r:id="rId40" w:tgtFrame="_parent" w:history="1">
        <w:r w:rsidR="00981CD4" w:rsidRPr="00981CD4">
          <w:rPr>
            <w:rFonts w:eastAsia="Times New Roman"/>
            <w:color w:val="0563C1"/>
            <w:szCs w:val="20"/>
            <w:u w:val="single"/>
          </w:rPr>
          <w:t>R1-2400349</w:t>
        </w:r>
      </w:hyperlink>
      <w:r w:rsidR="00981CD4" w:rsidRPr="00981CD4">
        <w:rPr>
          <w:rFonts w:eastAsia="Times New Roman"/>
          <w:szCs w:val="20"/>
        </w:rPr>
        <w:t>, “Further discussion on LS on the system parameters for NTN above 10 GHz”, ZTE</w:t>
      </w:r>
    </w:p>
    <w:p w14:paraId="62286449" w14:textId="4120C6EF" w:rsidR="00981CD4" w:rsidRPr="00981CD4" w:rsidRDefault="001A0316" w:rsidP="00981CD4">
      <w:pPr>
        <w:pStyle w:val="ListParagraph"/>
        <w:numPr>
          <w:ilvl w:val="0"/>
          <w:numId w:val="16"/>
        </w:numPr>
        <w:rPr>
          <w:rFonts w:eastAsia="Times New Roman"/>
          <w:szCs w:val="20"/>
        </w:rPr>
      </w:pPr>
      <w:hyperlink r:id="rId41" w:tgtFrame="_parent" w:history="1">
        <w:r w:rsidR="00981CD4" w:rsidRPr="00981CD4">
          <w:rPr>
            <w:rFonts w:eastAsia="Times New Roman"/>
            <w:color w:val="0563C1"/>
            <w:szCs w:val="20"/>
            <w:u w:val="single"/>
          </w:rPr>
          <w:t>R1-2400404</w:t>
        </w:r>
      </w:hyperlink>
      <w:r w:rsidR="00981CD4" w:rsidRPr="00981CD4">
        <w:rPr>
          <w:rFonts w:eastAsia="Times New Roman"/>
          <w:szCs w:val="20"/>
        </w:rPr>
        <w:t>, “Discussion on FR2 issues for Rel-18 NTN”, CATT</w:t>
      </w:r>
    </w:p>
    <w:bookmarkStart w:id="18" w:name="_Ref159586787"/>
    <w:p w14:paraId="429C32BD" w14:textId="675382C8" w:rsidR="00981CD4" w:rsidRPr="00981CD4" w:rsidRDefault="004613F7" w:rsidP="00981CD4">
      <w:pPr>
        <w:pStyle w:val="ListParagraph"/>
        <w:numPr>
          <w:ilvl w:val="0"/>
          <w:numId w:val="16"/>
        </w:numPr>
        <w:rPr>
          <w:szCs w:val="20"/>
        </w:rPr>
      </w:pPr>
      <w:r>
        <w:fldChar w:fldCharType="begin"/>
      </w:r>
      <w:r>
        <w:instrText>HYPERLINK "https://www.3gpp.org/ftp/tsg_ran/WG1_RL1/TSGR1_116/Docs/R1-2400816.zip" \t "_parent"</w:instrText>
      </w:r>
      <w:r>
        <w:fldChar w:fldCharType="separate"/>
      </w:r>
      <w:r w:rsidR="00981CD4" w:rsidRPr="00981CD4">
        <w:rPr>
          <w:rFonts w:eastAsia="Times New Roman"/>
          <w:color w:val="0563C1"/>
          <w:szCs w:val="20"/>
          <w:u w:val="single"/>
        </w:rPr>
        <w:t>R1-2400816</w:t>
      </w:r>
      <w:r>
        <w:rPr>
          <w:rFonts w:eastAsia="Times New Roman"/>
          <w:color w:val="0563C1"/>
          <w:szCs w:val="20"/>
          <w:u w:val="single"/>
        </w:rPr>
        <w:fldChar w:fldCharType="end"/>
      </w:r>
      <w:r w:rsidR="00981CD4" w:rsidRPr="00981CD4">
        <w:rPr>
          <w:rFonts w:eastAsia="Times New Roman"/>
          <w:szCs w:val="20"/>
        </w:rPr>
        <w:t>, “Considerations on the system parameters for FR2-NTN”, THALES</w:t>
      </w:r>
      <w:bookmarkEnd w:id="18"/>
    </w:p>
    <w:bookmarkStart w:id="19" w:name="_Ref159586742"/>
    <w:p w14:paraId="7D535DEA" w14:textId="0CFFEABF" w:rsidR="00981CD4" w:rsidRPr="00981CD4" w:rsidRDefault="004613F7" w:rsidP="00981CD4">
      <w:pPr>
        <w:pStyle w:val="ListParagraph"/>
        <w:numPr>
          <w:ilvl w:val="0"/>
          <w:numId w:val="16"/>
        </w:numPr>
        <w:rPr>
          <w:szCs w:val="20"/>
        </w:rPr>
      </w:pPr>
      <w:r>
        <w:fldChar w:fldCharType="begin"/>
      </w:r>
      <w:r>
        <w:instrText>HYPERLINK "https://www.3gpp.org/ftp/tsg_ran/WG1_RL1/TSGR1_116/Docs/R1-2400968.zip" \t "_parent"</w:instrText>
      </w:r>
      <w:r>
        <w:fldChar w:fldCharType="separate"/>
      </w:r>
      <w:r w:rsidR="00981CD4" w:rsidRPr="00981CD4">
        <w:rPr>
          <w:rFonts w:eastAsia="Times New Roman"/>
          <w:color w:val="0563C1"/>
          <w:szCs w:val="20"/>
          <w:u w:val="single"/>
        </w:rPr>
        <w:t>R1-2400968</w:t>
      </w:r>
      <w:r>
        <w:rPr>
          <w:rFonts w:eastAsia="Times New Roman"/>
          <w:color w:val="0563C1"/>
          <w:szCs w:val="20"/>
          <w:u w:val="single"/>
        </w:rPr>
        <w:fldChar w:fldCharType="end"/>
      </w:r>
      <w:r w:rsidR="00981CD4" w:rsidRPr="00981CD4">
        <w:rPr>
          <w:rFonts w:eastAsia="Times New Roman"/>
          <w:szCs w:val="20"/>
        </w:rPr>
        <w:t>, “Further discussion on NR over NTN operation in bands defined by FR2-NTN”, Nokia, Nokia Shanghai Bell</w:t>
      </w:r>
      <w:bookmarkEnd w:id="19"/>
    </w:p>
    <w:p w14:paraId="0246D15F" w14:textId="44F3982E" w:rsidR="00981CD4" w:rsidRPr="00981CD4" w:rsidRDefault="001A0316" w:rsidP="00981CD4">
      <w:pPr>
        <w:pStyle w:val="ListParagraph"/>
        <w:numPr>
          <w:ilvl w:val="0"/>
          <w:numId w:val="16"/>
        </w:numPr>
        <w:rPr>
          <w:szCs w:val="20"/>
        </w:rPr>
      </w:pPr>
      <w:hyperlink r:id="rId42" w:tgtFrame="_parent" w:history="1">
        <w:r w:rsidR="00981CD4" w:rsidRPr="00981CD4">
          <w:rPr>
            <w:rFonts w:eastAsia="Times New Roman"/>
            <w:color w:val="0563C1"/>
            <w:szCs w:val="20"/>
            <w:u w:val="single"/>
          </w:rPr>
          <w:t>R1-2400975</w:t>
        </w:r>
      </w:hyperlink>
      <w:r w:rsidR="00981CD4" w:rsidRPr="00981CD4">
        <w:rPr>
          <w:rFonts w:eastAsia="Times New Roman"/>
          <w:szCs w:val="20"/>
        </w:rPr>
        <w:t>, “Discussion on RAN4 LS on the system parameters for NTN above 10 GHz”, Ericsson</w:t>
      </w:r>
    </w:p>
    <w:p w14:paraId="71DAEA9F" w14:textId="3FEE4890" w:rsidR="00981CD4" w:rsidRPr="00981CD4" w:rsidRDefault="001A0316" w:rsidP="00981CD4">
      <w:pPr>
        <w:pStyle w:val="ListParagraph"/>
        <w:numPr>
          <w:ilvl w:val="0"/>
          <w:numId w:val="16"/>
        </w:numPr>
        <w:rPr>
          <w:rFonts w:eastAsia="Times New Roman"/>
          <w:szCs w:val="20"/>
        </w:rPr>
      </w:pPr>
      <w:hyperlink r:id="rId43" w:tgtFrame="_parent" w:history="1">
        <w:r w:rsidR="00981CD4" w:rsidRPr="00981CD4">
          <w:rPr>
            <w:rFonts w:eastAsia="Times New Roman"/>
            <w:color w:val="0563C1"/>
            <w:szCs w:val="20"/>
            <w:u w:val="single"/>
          </w:rPr>
          <w:t>R1-2400980</w:t>
        </w:r>
      </w:hyperlink>
      <w:r w:rsidR="00981CD4" w:rsidRPr="00981CD4">
        <w:rPr>
          <w:rFonts w:eastAsia="Times New Roman"/>
          <w:szCs w:val="20"/>
        </w:rPr>
        <w:t>, “Discussion of RAN4 LS on the system parameters for NTN above 10 GHz”, Apple</w:t>
      </w:r>
    </w:p>
    <w:p w14:paraId="7667D00B" w14:textId="661EDF3F" w:rsidR="00981CD4" w:rsidRPr="00981CD4" w:rsidRDefault="001A0316" w:rsidP="00981CD4">
      <w:pPr>
        <w:pStyle w:val="ListParagraph"/>
        <w:numPr>
          <w:ilvl w:val="0"/>
          <w:numId w:val="16"/>
        </w:numPr>
        <w:rPr>
          <w:szCs w:val="20"/>
        </w:rPr>
      </w:pPr>
      <w:hyperlink r:id="rId44" w:tgtFrame="_parent" w:history="1">
        <w:r w:rsidR="00981CD4" w:rsidRPr="00981CD4">
          <w:rPr>
            <w:rFonts w:eastAsia="Times New Roman"/>
            <w:color w:val="0563C1"/>
            <w:szCs w:val="20"/>
            <w:u w:val="single"/>
          </w:rPr>
          <w:t>R1-2401163</w:t>
        </w:r>
      </w:hyperlink>
      <w:r w:rsidR="00981CD4" w:rsidRPr="00981CD4">
        <w:rPr>
          <w:rFonts w:eastAsia="Times New Roman"/>
          <w:szCs w:val="20"/>
        </w:rPr>
        <w:t>, “Discussions on RAN4 LS on FR2-NTN aspects”, Sharp</w:t>
      </w:r>
    </w:p>
    <w:p w14:paraId="07A537B3" w14:textId="1D98EDAA" w:rsidR="00981CD4" w:rsidRPr="00646580" w:rsidRDefault="001A0316" w:rsidP="00981CD4">
      <w:pPr>
        <w:pStyle w:val="ListParagraph"/>
        <w:numPr>
          <w:ilvl w:val="0"/>
          <w:numId w:val="16"/>
        </w:numPr>
        <w:rPr>
          <w:szCs w:val="20"/>
        </w:rPr>
      </w:pPr>
      <w:hyperlink r:id="rId45" w:tgtFrame="_parent" w:history="1">
        <w:r w:rsidR="00981CD4" w:rsidRPr="00981CD4">
          <w:rPr>
            <w:rFonts w:eastAsia="Times New Roman"/>
            <w:color w:val="0563C1"/>
            <w:szCs w:val="20"/>
            <w:u w:val="single"/>
          </w:rPr>
          <w:t>R1-2401379</w:t>
        </w:r>
      </w:hyperlink>
      <w:r w:rsidR="00981CD4" w:rsidRPr="00981CD4">
        <w:rPr>
          <w:rFonts w:eastAsia="Times New Roman"/>
          <w:szCs w:val="20"/>
        </w:rPr>
        <w:t xml:space="preserve">, “Discussion on RAN1 impact to support the RAN4 work on NTN above 10GHz”, Huawei, </w:t>
      </w:r>
      <w:proofErr w:type="spellStart"/>
      <w:r w:rsidR="00981CD4" w:rsidRPr="00981CD4">
        <w:rPr>
          <w:rFonts w:eastAsia="Times New Roman"/>
          <w:szCs w:val="20"/>
        </w:rPr>
        <w:t>HiSilicon</w:t>
      </w:r>
      <w:proofErr w:type="spellEnd"/>
    </w:p>
    <w:bookmarkStart w:id="20" w:name="_Ref159782606"/>
    <w:p w14:paraId="3A4CBC9C" w14:textId="4522CB97" w:rsidR="00646580" w:rsidRDefault="00646580" w:rsidP="00981CD4">
      <w:pPr>
        <w:pStyle w:val="ListParagraph"/>
        <w:numPr>
          <w:ilvl w:val="0"/>
          <w:numId w:val="16"/>
        </w:numPr>
        <w:rPr>
          <w:szCs w:val="20"/>
        </w:rPr>
      </w:pPr>
      <w:r>
        <w:rPr>
          <w:szCs w:val="20"/>
        </w:rPr>
        <w:fldChar w:fldCharType="begin"/>
      </w:r>
      <w:r>
        <w:rPr>
          <w:szCs w:val="20"/>
        </w:rPr>
        <w:instrText>HYPERLINK "https://www.3gpp.org/ftp/tsg_ran/WG1_RL1/TSGR1_116/Docs/R1-2401096.zip"</w:instrText>
      </w:r>
      <w:r>
        <w:rPr>
          <w:szCs w:val="20"/>
        </w:rPr>
      </w:r>
      <w:r>
        <w:rPr>
          <w:szCs w:val="20"/>
        </w:rPr>
        <w:fldChar w:fldCharType="separate"/>
      </w:r>
      <w:r w:rsidRPr="00906D9C">
        <w:rPr>
          <w:rStyle w:val="Hyperlink"/>
          <w:szCs w:val="20"/>
        </w:rPr>
        <w:t>R1-2401096</w:t>
      </w:r>
      <w:r>
        <w:rPr>
          <w:szCs w:val="20"/>
        </w:rPr>
        <w:fldChar w:fldCharType="end"/>
      </w:r>
      <w:r>
        <w:rPr>
          <w:szCs w:val="20"/>
        </w:rPr>
        <w:t>, “</w:t>
      </w:r>
      <w:r w:rsidRPr="005A72EF">
        <w:rPr>
          <w:szCs w:val="20"/>
        </w:rPr>
        <w:t>Maintenance of NR NTN enhancements</w:t>
      </w:r>
      <w:r>
        <w:rPr>
          <w:szCs w:val="20"/>
        </w:rPr>
        <w:t xml:space="preserve">”, </w:t>
      </w:r>
      <w:r w:rsidRPr="009604CC">
        <w:rPr>
          <w:szCs w:val="20"/>
        </w:rPr>
        <w:t>NTT DOCOMO, INC.</w:t>
      </w:r>
      <w:bookmarkEnd w:id="20"/>
    </w:p>
    <w:p w14:paraId="530B8F67" w14:textId="77777777" w:rsidR="00646580" w:rsidRPr="00646580" w:rsidRDefault="00646580" w:rsidP="00646580">
      <w:pPr>
        <w:rPr>
          <w:szCs w:val="20"/>
        </w:rPr>
      </w:pP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lastRenderedPageBreak/>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Heading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Heading2"/>
      </w:pPr>
      <w:bookmarkStart w:id="21"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TableGrid"/>
        <w:tblW w:w="5000" w:type="pct"/>
        <w:tblLayout w:type="fixed"/>
        <w:tblLook w:val="04A0" w:firstRow="1" w:lastRow="0" w:firstColumn="1" w:lastColumn="0" w:noHBand="0" w:noVBand="1"/>
      </w:tblPr>
      <w:tblGrid>
        <w:gridCol w:w="1301"/>
        <w:gridCol w:w="8554"/>
      </w:tblGrid>
      <w:tr w:rsidR="002A1994" w14:paraId="20DD0BE0" w14:textId="77777777" w:rsidTr="008D3057">
        <w:tc>
          <w:tcPr>
            <w:tcW w:w="660" w:type="pct"/>
            <w:shd w:val="clear" w:color="auto" w:fill="75B91A"/>
          </w:tcPr>
          <w:p w14:paraId="770A58B3" w14:textId="77777777" w:rsidR="002A1994" w:rsidRDefault="002A1994"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8D3057">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8D3057">
        <w:tc>
          <w:tcPr>
            <w:tcW w:w="660" w:type="pct"/>
          </w:tcPr>
          <w:p w14:paraId="5B1D633F" w14:textId="0314E379" w:rsidR="002A1994" w:rsidRDefault="009D00B5" w:rsidP="008D3057">
            <w:pPr>
              <w:rPr>
                <w:rFonts w:eastAsiaTheme="minorEastAsia"/>
                <w:bCs/>
                <w:lang w:eastAsia="zh-CN"/>
              </w:rPr>
            </w:pPr>
            <w:r>
              <w:rPr>
                <w:rFonts w:eastAsiaTheme="minorEastAsia"/>
                <w:bCs/>
                <w:lang w:eastAsia="zh-CN"/>
              </w:rPr>
              <w:t>Apple</w:t>
            </w:r>
          </w:p>
        </w:tc>
        <w:tc>
          <w:tcPr>
            <w:tcW w:w="4340" w:type="pct"/>
          </w:tcPr>
          <w:p w14:paraId="11753DAF" w14:textId="14A55A1B" w:rsidR="002A1994" w:rsidRDefault="00641D5A" w:rsidP="008D3057">
            <w:pPr>
              <w:jc w:val="both"/>
              <w:rPr>
                <w:rFonts w:eastAsiaTheme="minorEastAsia"/>
                <w:lang w:eastAsia="zh-CN"/>
              </w:rPr>
            </w:pPr>
            <w:r>
              <w:rPr>
                <w:rFonts w:eastAsiaTheme="minorEastAsia"/>
                <w:lang w:eastAsia="zh-CN"/>
              </w:rPr>
              <w:t xml:space="preserve">We only need to modify the title of Table 5.3.3.2-4 by removing “and unpaired spectrum”. </w:t>
            </w:r>
          </w:p>
        </w:tc>
      </w:tr>
      <w:tr w:rsidR="002A1994" w14:paraId="2CD35FA0" w14:textId="77777777" w:rsidTr="008D3057">
        <w:tc>
          <w:tcPr>
            <w:tcW w:w="660" w:type="pct"/>
          </w:tcPr>
          <w:p w14:paraId="055723D2" w14:textId="2EB40AB2" w:rsidR="002A1994"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7B05E948" w14:textId="62A21418" w:rsidR="002A1994" w:rsidRPr="00A73547" w:rsidRDefault="00A73547" w:rsidP="008D3057">
            <w:pPr>
              <w:rPr>
                <w:rFonts w:eastAsia="MS Mincho"/>
                <w:lang w:eastAsia="ja-JP"/>
              </w:rPr>
            </w:pPr>
            <w:r>
              <w:rPr>
                <w:rFonts w:eastAsia="MS Mincho" w:hint="eastAsia"/>
                <w:lang w:eastAsia="ja-JP"/>
              </w:rPr>
              <w:t>O</w:t>
            </w:r>
            <w:r>
              <w:rPr>
                <w:rFonts w:eastAsia="MS Mincho"/>
                <w:lang w:eastAsia="ja-JP"/>
              </w:rPr>
              <w:t>K</w:t>
            </w:r>
          </w:p>
        </w:tc>
      </w:tr>
      <w:tr w:rsidR="002A1994" w14:paraId="37CEE7B5" w14:textId="77777777" w:rsidTr="008D3057">
        <w:tc>
          <w:tcPr>
            <w:tcW w:w="660" w:type="pct"/>
          </w:tcPr>
          <w:p w14:paraId="44084954" w14:textId="146B7114" w:rsidR="002A1994" w:rsidRDefault="00272D45" w:rsidP="008D3057">
            <w:pPr>
              <w:rPr>
                <w:rFonts w:eastAsiaTheme="minorEastAsia"/>
                <w:bCs/>
                <w:lang w:eastAsia="zh-CN"/>
              </w:rPr>
            </w:pPr>
            <w:r>
              <w:rPr>
                <w:rFonts w:eastAsiaTheme="minorEastAsia"/>
                <w:bCs/>
                <w:lang w:eastAsia="zh-CN"/>
              </w:rPr>
              <w:t>Nokia</w:t>
            </w:r>
          </w:p>
        </w:tc>
        <w:tc>
          <w:tcPr>
            <w:tcW w:w="4340" w:type="pct"/>
          </w:tcPr>
          <w:p w14:paraId="0CF1EAF1" w14:textId="7C2631D8" w:rsidR="002A1994" w:rsidRDefault="00272D45" w:rsidP="008D3057">
            <w:pPr>
              <w:rPr>
                <w:rFonts w:eastAsiaTheme="minorEastAsia"/>
                <w:lang w:eastAsia="zh-CN"/>
              </w:rPr>
            </w:pPr>
            <w:r>
              <w:rPr>
                <w:rFonts w:eastAsiaTheme="minorEastAsia"/>
                <w:lang w:eastAsia="zh-CN"/>
              </w:rPr>
              <w:t>OK – when we introduce FR2-NTN we would also need to clarify the abbreviation.</w:t>
            </w:r>
          </w:p>
        </w:tc>
      </w:tr>
      <w:tr w:rsidR="001D41A7" w14:paraId="53204AB3" w14:textId="77777777" w:rsidTr="008D3057">
        <w:tc>
          <w:tcPr>
            <w:tcW w:w="660" w:type="pct"/>
          </w:tcPr>
          <w:p w14:paraId="179BE186" w14:textId="154EAB4B" w:rsidR="001D41A7" w:rsidRDefault="001D41A7" w:rsidP="001D41A7">
            <w:pPr>
              <w:rPr>
                <w:rFonts w:eastAsiaTheme="minorEastAsia"/>
                <w:bCs/>
                <w:lang w:eastAsia="zh-CN"/>
              </w:rPr>
            </w:pPr>
            <w:bookmarkStart w:id="22" w:name="_Hlk164130999"/>
            <w:r>
              <w:rPr>
                <w:rFonts w:eastAsiaTheme="minorEastAsia"/>
                <w:bCs/>
                <w:lang w:eastAsia="zh-CN"/>
              </w:rPr>
              <w:t>Thales</w:t>
            </w:r>
          </w:p>
        </w:tc>
        <w:tc>
          <w:tcPr>
            <w:tcW w:w="4340" w:type="pct"/>
          </w:tcPr>
          <w:p w14:paraId="060E0F47" w14:textId="77777777" w:rsidR="001D41A7" w:rsidRDefault="001D41A7" w:rsidP="001D41A7">
            <w:pPr>
              <w:rPr>
                <w:rFonts w:eastAsiaTheme="minorEastAsia"/>
                <w:lang w:eastAsia="zh-CN"/>
              </w:rPr>
            </w:pPr>
            <w:r>
              <w:rPr>
                <w:rFonts w:eastAsiaTheme="minorEastAsia"/>
                <w:lang w:eastAsia="zh-CN"/>
              </w:rPr>
              <w:t>Please add the following source to the reference section in 38.211 and 38.213</w:t>
            </w:r>
          </w:p>
          <w:p w14:paraId="52279231" w14:textId="646CBEA7" w:rsidR="001D41A7" w:rsidRDefault="001D41A7" w:rsidP="001D41A7">
            <w:pPr>
              <w:rPr>
                <w:rFonts w:eastAsiaTheme="minorEastAsia"/>
                <w:lang w:eastAsia="zh-CN"/>
              </w:rPr>
            </w:pPr>
            <w:r w:rsidRPr="00D66B8A">
              <w:rPr>
                <w:rFonts w:eastAsiaTheme="minorEastAsia"/>
                <w:lang w:eastAsia="zh-CN"/>
              </w:rPr>
              <w:lastRenderedPageBreak/>
              <w:t xml:space="preserve">3GPP TS 38.108 </w:t>
            </w:r>
            <w:r>
              <w:rPr>
                <w:rFonts w:eastAsiaTheme="minorEastAsia"/>
                <w:lang w:eastAsia="zh-CN"/>
              </w:rPr>
              <w:t xml:space="preserve"> </w:t>
            </w:r>
            <w:r w:rsidRPr="00D66B8A">
              <w:rPr>
                <w:rFonts w:eastAsiaTheme="minorEastAsia"/>
                <w:lang w:eastAsia="zh-CN"/>
              </w:rPr>
              <w:t>Satellite Access Node radio transmission and reception</w:t>
            </w:r>
          </w:p>
        </w:tc>
      </w:tr>
      <w:bookmarkEnd w:id="22"/>
      <w:tr w:rsidR="002A1994" w14:paraId="137D7E90" w14:textId="77777777" w:rsidTr="008D3057">
        <w:tc>
          <w:tcPr>
            <w:tcW w:w="660" w:type="pct"/>
          </w:tcPr>
          <w:p w14:paraId="18DE9A42" w14:textId="77777777" w:rsidR="002A1994" w:rsidRDefault="002A1994" w:rsidP="008D3057">
            <w:pPr>
              <w:rPr>
                <w:rFonts w:eastAsiaTheme="minorEastAsia"/>
                <w:bCs/>
                <w:lang w:eastAsia="zh-CN"/>
              </w:rPr>
            </w:pPr>
          </w:p>
        </w:tc>
        <w:tc>
          <w:tcPr>
            <w:tcW w:w="4340" w:type="pct"/>
          </w:tcPr>
          <w:p w14:paraId="2ED098AA" w14:textId="77777777" w:rsidR="002A1994" w:rsidRDefault="002A1994" w:rsidP="008D3057">
            <w:pPr>
              <w:rPr>
                <w:rFonts w:eastAsiaTheme="minorEastAsia"/>
                <w:lang w:eastAsia="zh-CN"/>
              </w:rPr>
            </w:pPr>
          </w:p>
        </w:tc>
      </w:tr>
      <w:tr w:rsidR="002A1994" w14:paraId="49ECFA4F" w14:textId="77777777" w:rsidTr="008D3057">
        <w:tc>
          <w:tcPr>
            <w:tcW w:w="660" w:type="pct"/>
          </w:tcPr>
          <w:p w14:paraId="506D14C2" w14:textId="77777777" w:rsidR="002A1994" w:rsidRDefault="002A1994" w:rsidP="008D3057">
            <w:pPr>
              <w:rPr>
                <w:rFonts w:eastAsiaTheme="minorEastAsia"/>
                <w:bCs/>
                <w:lang w:eastAsia="zh-CN"/>
              </w:rPr>
            </w:pPr>
          </w:p>
        </w:tc>
        <w:tc>
          <w:tcPr>
            <w:tcW w:w="4340" w:type="pct"/>
          </w:tcPr>
          <w:p w14:paraId="03C22408" w14:textId="77777777" w:rsidR="002A1994" w:rsidRDefault="002A1994" w:rsidP="008D3057">
            <w:pPr>
              <w:rPr>
                <w:rFonts w:eastAsiaTheme="minorEastAsia"/>
                <w:lang w:eastAsia="zh-CN"/>
              </w:rPr>
            </w:pPr>
          </w:p>
        </w:tc>
      </w:tr>
      <w:tr w:rsidR="002A1994" w14:paraId="5EE45F4F" w14:textId="77777777" w:rsidTr="008D3057">
        <w:tc>
          <w:tcPr>
            <w:tcW w:w="660" w:type="pct"/>
          </w:tcPr>
          <w:p w14:paraId="234B7368" w14:textId="77777777" w:rsidR="002A1994" w:rsidRDefault="002A1994" w:rsidP="008D3057">
            <w:pPr>
              <w:rPr>
                <w:rFonts w:eastAsiaTheme="minorEastAsia"/>
                <w:bCs/>
                <w:lang w:eastAsia="zh-CN"/>
              </w:rPr>
            </w:pPr>
          </w:p>
        </w:tc>
        <w:tc>
          <w:tcPr>
            <w:tcW w:w="4340" w:type="pct"/>
          </w:tcPr>
          <w:p w14:paraId="209713EE" w14:textId="77777777" w:rsidR="002A1994" w:rsidRDefault="002A1994" w:rsidP="008D3057">
            <w:pPr>
              <w:rPr>
                <w:rFonts w:eastAsiaTheme="minorEastAsia"/>
                <w:lang w:eastAsia="zh-CN"/>
              </w:rPr>
            </w:pPr>
          </w:p>
        </w:tc>
      </w:tr>
      <w:tr w:rsidR="002A1994" w14:paraId="213C5BBD" w14:textId="77777777" w:rsidTr="008D3057">
        <w:tc>
          <w:tcPr>
            <w:tcW w:w="660" w:type="pct"/>
          </w:tcPr>
          <w:p w14:paraId="7A294F55" w14:textId="77777777" w:rsidR="002A1994" w:rsidRDefault="002A1994" w:rsidP="008D3057">
            <w:pPr>
              <w:rPr>
                <w:rFonts w:eastAsiaTheme="minorEastAsia"/>
                <w:bCs/>
                <w:lang w:eastAsia="zh-CN"/>
              </w:rPr>
            </w:pPr>
          </w:p>
        </w:tc>
        <w:tc>
          <w:tcPr>
            <w:tcW w:w="4340" w:type="pct"/>
          </w:tcPr>
          <w:p w14:paraId="1DD576D4" w14:textId="77777777" w:rsidR="002A1994" w:rsidRDefault="002A1994" w:rsidP="008D3057">
            <w:pPr>
              <w:rPr>
                <w:rFonts w:eastAsiaTheme="minorEastAsia"/>
                <w:lang w:eastAsia="zh-CN"/>
              </w:rPr>
            </w:pPr>
          </w:p>
        </w:tc>
      </w:tr>
      <w:tr w:rsidR="002A1994" w14:paraId="38A54A41" w14:textId="77777777" w:rsidTr="008D3057">
        <w:tc>
          <w:tcPr>
            <w:tcW w:w="660" w:type="pct"/>
          </w:tcPr>
          <w:p w14:paraId="23982865" w14:textId="77777777" w:rsidR="002A1994" w:rsidRDefault="002A1994" w:rsidP="008D3057">
            <w:pPr>
              <w:rPr>
                <w:rFonts w:eastAsiaTheme="minorEastAsia"/>
                <w:bCs/>
                <w:lang w:eastAsia="zh-CN"/>
              </w:rPr>
            </w:pPr>
          </w:p>
        </w:tc>
        <w:tc>
          <w:tcPr>
            <w:tcW w:w="4340" w:type="pct"/>
          </w:tcPr>
          <w:p w14:paraId="1F527027" w14:textId="77777777" w:rsidR="002A1994" w:rsidRDefault="002A1994" w:rsidP="008D3057">
            <w:pPr>
              <w:rPr>
                <w:rFonts w:eastAsiaTheme="minorEastAsia"/>
                <w:lang w:eastAsia="zh-CN"/>
              </w:rPr>
            </w:pPr>
          </w:p>
        </w:tc>
      </w:tr>
      <w:tr w:rsidR="002A1994" w14:paraId="7020655C" w14:textId="77777777" w:rsidTr="008D3057">
        <w:tc>
          <w:tcPr>
            <w:tcW w:w="660" w:type="pct"/>
          </w:tcPr>
          <w:p w14:paraId="381E8165" w14:textId="77777777" w:rsidR="002A1994" w:rsidRDefault="002A1994" w:rsidP="008D3057">
            <w:pPr>
              <w:jc w:val="center"/>
              <w:rPr>
                <w:rFonts w:eastAsiaTheme="minorEastAsia"/>
                <w:bCs/>
                <w:lang w:eastAsia="zh-CN"/>
              </w:rPr>
            </w:pPr>
          </w:p>
        </w:tc>
        <w:tc>
          <w:tcPr>
            <w:tcW w:w="4340" w:type="pct"/>
          </w:tcPr>
          <w:p w14:paraId="0556DB1C" w14:textId="77777777" w:rsidR="002A1994" w:rsidRDefault="002A1994" w:rsidP="008D3057">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5F353C25" w:rsidR="0098734C" w:rsidRPr="0098734C" w:rsidRDefault="0098734C" w:rsidP="0098734C">
      <w:pPr>
        <w:rPr>
          <w:b/>
          <w:bCs/>
          <w:lang w:val="en-GB"/>
        </w:rPr>
      </w:pPr>
      <w:r w:rsidRPr="0098734C">
        <w:rPr>
          <w:b/>
          <w:bCs/>
          <w:lang w:val="en-GB"/>
        </w:rPr>
        <w:t xml:space="preserve">Companies wanting to co-source CR: </w:t>
      </w:r>
      <w:r w:rsidR="00A73547">
        <w:rPr>
          <w:b/>
          <w:bCs/>
          <w:lang w:val="en-GB"/>
        </w:rPr>
        <w:t>NTT DOCOMO, INC.</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21"/>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23" w:name="_Toc19796370"/>
      <w:bookmarkStart w:id="24" w:name="_Toc26459596"/>
      <w:bookmarkStart w:id="25" w:name="_Toc29230240"/>
      <w:bookmarkStart w:id="26" w:name="_Toc36026499"/>
      <w:bookmarkStart w:id="27" w:name="_Toc45107338"/>
      <w:bookmarkStart w:id="28" w:name="_Toc51774007"/>
      <w:bookmarkStart w:id="29" w:name="_Toc161686557"/>
      <w:bookmarkStart w:id="30" w:name="_Toc19796374"/>
      <w:bookmarkStart w:id="31" w:name="_Toc26459600"/>
      <w:bookmarkStart w:id="32" w:name="_Toc29230244"/>
      <w:bookmarkStart w:id="33" w:name="_Toc36026503"/>
      <w:bookmarkStart w:id="34" w:name="_Toc45107342"/>
      <w:bookmarkStart w:id="35" w:name="_Toc51774011"/>
      <w:bookmarkStart w:id="36"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37" w:name="_Toc11352072"/>
      <w:bookmarkStart w:id="38" w:name="_Toc20317962"/>
      <w:bookmarkStart w:id="39" w:name="_Toc27299860"/>
      <w:bookmarkStart w:id="40" w:name="_Toc29673125"/>
      <w:bookmarkStart w:id="41" w:name="_Toc29673266"/>
      <w:bookmarkStart w:id="42" w:name="_Toc29674259"/>
      <w:bookmarkStart w:id="43" w:name="_Toc36645489"/>
      <w:bookmarkStart w:id="44" w:name="_Toc45810534"/>
      <w:bookmarkStart w:id="45" w:name="_Toc162184861"/>
      <w:bookmarkEnd w:id="23"/>
      <w:bookmarkEnd w:id="24"/>
      <w:bookmarkEnd w:id="25"/>
      <w:bookmarkEnd w:id="26"/>
      <w:bookmarkEnd w:id="27"/>
      <w:bookmarkEnd w:id="28"/>
      <w:bookmarkEnd w:id="29"/>
      <w:r w:rsidRPr="00F77080">
        <w:rPr>
          <w:rFonts w:ascii="Arial" w:hAnsi="Arial"/>
          <w:color w:val="000000"/>
          <w:sz w:val="36"/>
          <w:szCs w:val="20"/>
          <w:lang w:val="en-GB"/>
        </w:rPr>
        <w:t>2</w:t>
      </w:r>
      <w:r w:rsidRPr="00F77080">
        <w:rPr>
          <w:rFonts w:ascii="Arial" w:hAnsi="Arial"/>
          <w:color w:val="000000"/>
          <w:sz w:val="36"/>
          <w:szCs w:val="20"/>
          <w:lang w:val="en-GB"/>
        </w:rPr>
        <w:tab/>
        <w:t>References</w:t>
      </w:r>
      <w:bookmarkEnd w:id="37"/>
      <w:bookmarkEnd w:id="38"/>
      <w:bookmarkEnd w:id="39"/>
      <w:bookmarkEnd w:id="40"/>
      <w:bookmarkEnd w:id="41"/>
      <w:bookmarkEnd w:id="42"/>
      <w:bookmarkEnd w:id="43"/>
      <w:bookmarkEnd w:id="44"/>
      <w:bookmarkEnd w:id="45"/>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3GPP TS 38.202: "NR; Services provided by the physical layer"</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46"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46"/>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47"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48" w:author="Frank Frederiksen (Nokia)" w:date="2024-04-11T08:48:00Z"/>
          <w:rFonts w:eastAsia="Times New Roman"/>
          <w:szCs w:val="20"/>
          <w:lang w:val="en-GB"/>
        </w:rPr>
      </w:pPr>
      <w:bookmarkStart w:id="49" w:name="_Hlk163740075"/>
      <w:ins w:id="50"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51"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51"/>
      </w:ins>
    </w:p>
    <w:bookmarkEnd w:id="49"/>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Heading2"/>
        <w:numPr>
          <w:ilvl w:val="0"/>
          <w:numId w:val="0"/>
        </w:numPr>
        <w:ind w:left="576" w:hanging="576"/>
      </w:pPr>
      <w:r w:rsidRPr="00B56231">
        <w:lastRenderedPageBreak/>
        <w:t>3.3</w:t>
      </w:r>
      <w:r w:rsidRPr="00B56231">
        <w:tab/>
        <w:t>Abbreviations</w:t>
      </w:r>
      <w:bookmarkEnd w:id="30"/>
      <w:bookmarkEnd w:id="31"/>
      <w:bookmarkEnd w:id="32"/>
      <w:bookmarkEnd w:id="33"/>
      <w:bookmarkEnd w:id="34"/>
      <w:bookmarkEnd w:id="35"/>
      <w:bookmarkEnd w:id="36"/>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52" w:author="Frank Frederiksen (Nokia)" w:date="2024-04-11T08:19:00Z"/>
        </w:rPr>
      </w:pPr>
      <w:bookmarkStart w:id="53" w:name="_Hlk163740100"/>
      <w:ins w:id="54" w:author="Frank Frederiksen (Nokia)" w:date="2024-04-11T08:18:00Z">
        <w:r>
          <w:t>FR2-NTN</w:t>
        </w:r>
        <w:r>
          <w:tab/>
          <w:t>Frequency Range 2 for Non</w:t>
        </w:r>
      </w:ins>
      <w:ins w:id="55" w:author="Frank Frederiksen (Nokia)" w:date="2024-04-11T08:19:00Z">
        <w:r>
          <w:t>-terrestrial networks as defined in TS 38.101-5 [</w:t>
        </w:r>
      </w:ins>
      <w:ins w:id="56" w:author="Frank Frederiksen (Nokia)" w:date="2024-04-11T08:49:00Z">
        <w:r w:rsidR="00CE07BA">
          <w:t>15</w:t>
        </w:r>
      </w:ins>
      <w:ins w:id="57" w:author="Frank Frederiksen (Nokia)" w:date="2024-04-11T08:19:00Z">
        <w:r>
          <w:t>]</w:t>
        </w:r>
      </w:ins>
    </w:p>
    <w:bookmarkEnd w:id="53"/>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Heading4"/>
        <w:numPr>
          <w:ilvl w:val="0"/>
          <w:numId w:val="0"/>
        </w:numPr>
        <w:ind w:left="864" w:hanging="864"/>
      </w:pPr>
      <w:bookmarkStart w:id="58" w:name="_Toc19796447"/>
      <w:bookmarkStart w:id="59" w:name="_Toc26459673"/>
      <w:bookmarkStart w:id="60" w:name="_Toc29230323"/>
      <w:bookmarkStart w:id="61" w:name="_Toc36026582"/>
      <w:bookmarkStart w:id="62" w:name="_Toc45107421"/>
      <w:bookmarkStart w:id="63" w:name="_Toc51774090"/>
      <w:bookmarkStart w:id="64" w:name="_Toc153697396"/>
      <w:r w:rsidRPr="00B56231">
        <w:t>6.3.3.2</w:t>
      </w:r>
      <w:r w:rsidRPr="00B56231">
        <w:tab/>
        <w:t>Mapping to physical resources</w:t>
      </w:r>
      <w:bookmarkEnd w:id="58"/>
      <w:bookmarkEnd w:id="59"/>
      <w:bookmarkEnd w:id="60"/>
      <w:bookmarkEnd w:id="61"/>
      <w:bookmarkEnd w:id="62"/>
      <w:bookmarkEnd w:id="63"/>
      <w:bookmarkEnd w:id="64"/>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65" w:name="_Hlk163740174"/>
      <w:ins w:id="66" w:author="Frank Frederiksen (Nokia)" w:date="2024-04-11T08:16:00Z">
        <w:r w:rsidR="003E78D6">
          <w:t xml:space="preserve">, and for </w:t>
        </w:r>
      </w:ins>
      <w:ins w:id="67" w:author="Frank Frederiksen (Nokia)" w:date="2024-04-10T22:10:00Z">
        <w:r>
          <w:t>FR2-NTN and paired spectrum</w:t>
        </w:r>
      </w:ins>
      <w:bookmarkEnd w:id="65"/>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Heading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301"/>
        <w:gridCol w:w="8554"/>
      </w:tblGrid>
      <w:tr w:rsidR="00926B93" w14:paraId="11D60515" w14:textId="77777777" w:rsidTr="008D3057">
        <w:tc>
          <w:tcPr>
            <w:tcW w:w="660" w:type="pct"/>
            <w:shd w:val="clear" w:color="auto" w:fill="75B91A"/>
          </w:tcPr>
          <w:p w14:paraId="0B658132"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8D3057">
        <w:tc>
          <w:tcPr>
            <w:tcW w:w="660" w:type="pct"/>
          </w:tcPr>
          <w:p w14:paraId="5A8DAFF3" w14:textId="27C450FD" w:rsidR="00926B93"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08A3D566" w14:textId="5B4C9A9D" w:rsidR="00926B93" w:rsidRPr="00A73547" w:rsidRDefault="00A73547" w:rsidP="008D3057">
            <w:pPr>
              <w:jc w:val="both"/>
              <w:rPr>
                <w:rFonts w:eastAsia="MS Mincho"/>
                <w:lang w:eastAsia="ja-JP"/>
              </w:rPr>
            </w:pPr>
            <w:r>
              <w:rPr>
                <w:rFonts w:eastAsia="MS Mincho" w:hint="eastAsia"/>
                <w:lang w:eastAsia="ja-JP"/>
              </w:rPr>
              <w:t>O</w:t>
            </w:r>
            <w:r>
              <w:rPr>
                <w:rFonts w:eastAsia="MS Mincho"/>
                <w:lang w:eastAsia="ja-JP"/>
              </w:rPr>
              <w:t>K</w:t>
            </w:r>
          </w:p>
        </w:tc>
      </w:tr>
      <w:tr w:rsidR="00272D45" w14:paraId="43F0A6B4" w14:textId="77777777" w:rsidTr="008D3057">
        <w:tc>
          <w:tcPr>
            <w:tcW w:w="660" w:type="pct"/>
          </w:tcPr>
          <w:p w14:paraId="415815F2" w14:textId="2A3E97B3" w:rsidR="00272D45" w:rsidRDefault="00272D45" w:rsidP="00272D45">
            <w:pPr>
              <w:rPr>
                <w:rFonts w:eastAsiaTheme="minorEastAsia"/>
                <w:bCs/>
                <w:lang w:eastAsia="zh-CN"/>
              </w:rPr>
            </w:pPr>
            <w:r>
              <w:rPr>
                <w:rFonts w:eastAsiaTheme="minorEastAsia"/>
                <w:bCs/>
                <w:lang w:eastAsia="zh-CN"/>
              </w:rPr>
              <w:t>Nokia</w:t>
            </w:r>
          </w:p>
        </w:tc>
        <w:tc>
          <w:tcPr>
            <w:tcW w:w="4340" w:type="pct"/>
          </w:tcPr>
          <w:p w14:paraId="6B4EAA85" w14:textId="51CDBB6F" w:rsidR="00272D45" w:rsidRDefault="00272D45" w:rsidP="00272D45">
            <w:pPr>
              <w:rPr>
                <w:rFonts w:eastAsiaTheme="minorEastAsia"/>
                <w:lang w:eastAsia="zh-CN"/>
              </w:rPr>
            </w:pPr>
            <w:r>
              <w:rPr>
                <w:rFonts w:eastAsiaTheme="minorEastAsia"/>
                <w:lang w:eastAsia="zh-CN"/>
              </w:rPr>
              <w:t>OK</w:t>
            </w:r>
          </w:p>
        </w:tc>
      </w:tr>
      <w:tr w:rsidR="00F40A2B" w14:paraId="3D5A8BA3" w14:textId="77777777" w:rsidTr="008D3057">
        <w:tc>
          <w:tcPr>
            <w:tcW w:w="660" w:type="pct"/>
          </w:tcPr>
          <w:p w14:paraId="5AF51B10" w14:textId="77777777" w:rsidR="00F40A2B" w:rsidRDefault="00F40A2B" w:rsidP="00F40A2B">
            <w:pPr>
              <w:rPr>
                <w:rFonts w:eastAsiaTheme="minorEastAsia"/>
                <w:bCs/>
                <w:lang w:eastAsia="zh-CN"/>
              </w:rPr>
            </w:pPr>
          </w:p>
          <w:p w14:paraId="023820EF" w14:textId="081C1DF1" w:rsidR="00F40A2B" w:rsidRDefault="00F40A2B" w:rsidP="00F40A2B">
            <w:pPr>
              <w:rPr>
                <w:rFonts w:eastAsiaTheme="minorEastAsia"/>
                <w:bCs/>
                <w:lang w:eastAsia="zh-CN"/>
              </w:rPr>
            </w:pPr>
            <w:r>
              <w:rPr>
                <w:rFonts w:eastAsiaTheme="minorEastAsia"/>
                <w:bCs/>
                <w:lang w:eastAsia="zh-CN"/>
              </w:rPr>
              <w:t>Thales</w:t>
            </w:r>
          </w:p>
        </w:tc>
        <w:tc>
          <w:tcPr>
            <w:tcW w:w="4340" w:type="pct"/>
          </w:tcPr>
          <w:p w14:paraId="39B553F5" w14:textId="77777777" w:rsidR="00F40A2B" w:rsidRDefault="00F40A2B" w:rsidP="00F40A2B">
            <w:pPr>
              <w:rPr>
                <w:rFonts w:eastAsiaTheme="minorEastAsia"/>
                <w:lang w:eastAsia="zh-CN"/>
              </w:rPr>
            </w:pPr>
            <w:r>
              <w:rPr>
                <w:rFonts w:eastAsiaTheme="minorEastAsia"/>
                <w:lang w:eastAsia="zh-CN"/>
              </w:rPr>
              <w:t xml:space="preserve">The following additional text under clause </w:t>
            </w:r>
            <w:r w:rsidRPr="002624A1">
              <w:rPr>
                <w:rFonts w:eastAsiaTheme="minorEastAsia"/>
                <w:lang w:eastAsia="zh-CN"/>
              </w:rPr>
              <w:t>8.1</w:t>
            </w:r>
            <w:r w:rsidRPr="002624A1">
              <w:rPr>
                <w:rFonts w:eastAsiaTheme="minorEastAsia"/>
                <w:lang w:eastAsia="zh-CN"/>
              </w:rPr>
              <w:tab/>
            </w:r>
            <w:r>
              <w:rPr>
                <w:rFonts w:eastAsiaTheme="minorEastAsia"/>
                <w:lang w:eastAsia="zh-CN"/>
              </w:rPr>
              <w:t>is not clear to us:</w:t>
            </w:r>
          </w:p>
          <w:p w14:paraId="7C62BAB0" w14:textId="77777777" w:rsidR="00F40A2B" w:rsidRDefault="00F40A2B" w:rsidP="00F40A2B">
            <w:pPr>
              <w:rPr>
                <w:szCs w:val="20"/>
              </w:rPr>
            </w:pPr>
            <w:ins w:id="68" w:author="Frank Frederiksen (Nokia)" w:date="2024-04-11T15:55:00Z">
              <w:r w:rsidRPr="006C32E7">
                <w:rPr>
                  <w:szCs w:val="20"/>
                </w:rPr>
                <w:t xml:space="preserve">with the exception for FR2-NTN where </w:t>
              </w:r>
            </w:ins>
            <m:oMath>
              <m:r>
                <w:ins w:id="69" w:author="Frank Frederiksen (Nokia)" w:date="2024-04-11T15:55:00Z">
                  <w:rPr>
                    <w:rFonts w:ascii="Cambria Math" w:hAnsi="Cambria Math"/>
                    <w:szCs w:val="20"/>
                  </w:rPr>
                  <m:t>μ</m:t>
                </w:ins>
              </m:r>
              <m:r>
                <w:ins w:id="70" w:author="Frank Frederiksen (Nokia)" w:date="2024-04-11T15:56:00Z">
                  <w:rPr>
                    <w:rFonts w:ascii="Cambria Math" w:hAnsi="Cambria Math"/>
                    <w:szCs w:val="20"/>
                  </w:rPr>
                  <m:t>=0</m:t>
                </w:ins>
              </m:r>
            </m:oMath>
            <w:ins w:id="71" w:author="Frank Frederiksen (Nokia)" w:date="2024-04-11T15:55:00Z">
              <w:r w:rsidRPr="006C32E7">
                <w:rPr>
                  <w:szCs w:val="20"/>
                </w:rPr>
                <w:t xml:space="preserve"> is</w:t>
              </w:r>
            </w:ins>
            <w:ins w:id="72" w:author="Frank Frederiksen (Nokia)" w:date="2024-04-11T15:56:00Z">
              <w:r w:rsidRPr="006C32E7">
                <w:rPr>
                  <w:szCs w:val="20"/>
                </w:rPr>
                <w:t xml:space="preserve"> used</w:t>
              </w:r>
            </w:ins>
          </w:p>
          <w:p w14:paraId="72A0E639" w14:textId="77777777" w:rsidR="00F40A2B" w:rsidRDefault="00F40A2B" w:rsidP="00F40A2B">
            <w:pPr>
              <w:rPr>
                <w:rFonts w:eastAsiaTheme="minorEastAsia"/>
                <w:lang w:eastAsia="zh-CN"/>
              </w:rPr>
            </w:pPr>
            <w:r>
              <w:rPr>
                <w:rFonts w:eastAsiaTheme="minorEastAsia"/>
                <w:lang w:eastAsia="zh-CN"/>
              </w:rPr>
              <w:t xml:space="preserve">Is the intention to capture the RAN1#115 </w:t>
            </w:r>
            <w:proofErr w:type="gramStart"/>
            <w:r>
              <w:rPr>
                <w:rFonts w:eastAsiaTheme="minorEastAsia"/>
                <w:lang w:eastAsia="zh-CN"/>
              </w:rPr>
              <w:t>agreement :</w:t>
            </w:r>
            <w:proofErr w:type="gramEnd"/>
            <w:r w:rsidRPr="002624A1">
              <w:rPr>
                <w:rFonts w:eastAsiaTheme="minorEastAsia"/>
                <w:lang w:eastAsia="zh-CN"/>
              </w:rPr>
              <w:t xml:space="preserve"> use a reference SCS of 15 kHz for the indication of </w:t>
            </w:r>
            <w:proofErr w:type="spellStart"/>
            <w:r w:rsidRPr="002624A1">
              <w:rPr>
                <w:rFonts w:eastAsiaTheme="minorEastAsia"/>
                <w:lang w:eastAsia="zh-CN"/>
              </w:rPr>
              <w:t>K_offset</w:t>
            </w:r>
            <w:proofErr w:type="spellEnd"/>
            <w:r w:rsidRPr="002624A1">
              <w:rPr>
                <w:rFonts w:eastAsiaTheme="minorEastAsia"/>
                <w:lang w:eastAsia="zh-CN"/>
              </w:rPr>
              <w:t xml:space="preserve"> and K_MAC</w:t>
            </w:r>
            <w:r>
              <w:rPr>
                <w:rFonts w:eastAsiaTheme="minorEastAsia"/>
                <w:lang w:eastAsia="zh-CN"/>
              </w:rPr>
              <w:t>?</w:t>
            </w:r>
          </w:p>
          <w:p w14:paraId="21AD1551" w14:textId="77777777" w:rsidR="00F40A2B" w:rsidRDefault="00F40A2B" w:rsidP="00F40A2B">
            <w:pPr>
              <w:rPr>
                <w:rFonts w:eastAsiaTheme="minorEastAsia"/>
                <w:szCs w:val="20"/>
                <w:lang w:val="en-GB" w:eastAsia="ko-KR"/>
              </w:rPr>
            </w:pPr>
            <w:r>
              <w:rPr>
                <w:rFonts w:eastAsiaTheme="minorEastAsia"/>
                <w:lang w:eastAsia="zh-CN"/>
              </w:rPr>
              <w:t xml:space="preserve">We think writing </w:t>
            </w:r>
            <w:r w:rsidRPr="00B10DE5">
              <w:rPr>
                <w:rFonts w:eastAsiaTheme="minorEastAsia"/>
                <w:lang w:eastAsia="zh-CN"/>
              </w:rPr>
              <w:t xml:space="preserve">μ=0 </w:t>
            </w:r>
            <w:r>
              <w:rPr>
                <w:rFonts w:eastAsiaTheme="minorEastAsia"/>
                <w:lang w:eastAsia="zh-CN"/>
              </w:rPr>
              <w:t xml:space="preserve">in FR2 is confusing maybe we need to refer to  </w:t>
            </w:r>
            <m:oMath>
              <m:sSub>
                <m:sSubPr>
                  <m:ctrlPr>
                    <w:ins w:id="73"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7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p>
          <w:p w14:paraId="08177A9A" w14:textId="77777777" w:rsidR="00F40A2B" w:rsidRDefault="00F40A2B" w:rsidP="00F40A2B">
            <w:pPr>
              <w:rPr>
                <w:rFonts w:eastAsiaTheme="minorEastAsia"/>
                <w:lang w:val="en-GB" w:eastAsia="ko-KR"/>
              </w:rPr>
            </w:pPr>
          </w:p>
          <w:p w14:paraId="07C725F0" w14:textId="77777777" w:rsidR="00F40A2B" w:rsidRPr="00B10DE5" w:rsidRDefault="00F40A2B" w:rsidP="00F40A2B">
            <w:pPr>
              <w:rPr>
                <w:rFonts w:eastAsiaTheme="minorEastAsia"/>
                <w:lang w:val="en-GB" w:eastAsia="ko-KR"/>
              </w:rPr>
            </w:pPr>
            <w:r w:rsidRPr="00B10DE5">
              <w:rPr>
                <w:rFonts w:eastAsiaTheme="minorEastAsia"/>
                <w:lang w:val="en-GB" w:eastAsia="ko-KR"/>
              </w:rPr>
              <w:lastRenderedPageBreak/>
              <w:t>Please add the following source to the reference section in 38.211</w:t>
            </w:r>
            <w:r>
              <w:rPr>
                <w:rFonts w:eastAsiaTheme="minorEastAsia"/>
                <w:lang w:val="en-GB" w:eastAsia="ko-KR"/>
              </w:rPr>
              <w:t xml:space="preserve">, </w:t>
            </w:r>
            <w:r w:rsidRPr="00B10DE5">
              <w:rPr>
                <w:rFonts w:eastAsiaTheme="minorEastAsia"/>
                <w:lang w:val="en-GB" w:eastAsia="ko-KR"/>
              </w:rPr>
              <w:t>38.213</w:t>
            </w:r>
            <w:r>
              <w:rPr>
                <w:rFonts w:eastAsiaTheme="minorEastAsia"/>
                <w:lang w:val="en-GB" w:eastAsia="ko-KR"/>
              </w:rPr>
              <w:t xml:space="preserve"> and 38.214</w:t>
            </w:r>
          </w:p>
          <w:p w14:paraId="7E07204E" w14:textId="77777777" w:rsidR="00F40A2B" w:rsidRDefault="00F40A2B" w:rsidP="00F40A2B">
            <w:pPr>
              <w:rPr>
                <w:rFonts w:eastAsiaTheme="minorEastAsia"/>
                <w:lang w:val="en-GB" w:eastAsia="ko-KR"/>
              </w:rPr>
            </w:pPr>
            <w:r w:rsidRPr="00B10DE5">
              <w:rPr>
                <w:rFonts w:eastAsiaTheme="minorEastAsia"/>
                <w:lang w:val="en-GB" w:eastAsia="ko-KR"/>
              </w:rPr>
              <w:t>3GPP TS 38.108  Satellite Access Node radio transmission and reception</w:t>
            </w:r>
          </w:p>
          <w:p w14:paraId="3E5426A0" w14:textId="77777777" w:rsidR="00F40A2B" w:rsidRDefault="00F40A2B" w:rsidP="00F40A2B">
            <w:pPr>
              <w:rPr>
                <w:rFonts w:eastAsiaTheme="minorEastAsia"/>
                <w:lang w:eastAsia="zh-CN"/>
              </w:rPr>
            </w:pPr>
          </w:p>
        </w:tc>
      </w:tr>
      <w:tr w:rsidR="00272D45" w14:paraId="51ABFD6F" w14:textId="77777777" w:rsidTr="008D3057">
        <w:tc>
          <w:tcPr>
            <w:tcW w:w="660" w:type="pct"/>
          </w:tcPr>
          <w:p w14:paraId="55ABCFF2" w14:textId="77777777" w:rsidR="00272D45" w:rsidRPr="00947B15" w:rsidRDefault="00272D45" w:rsidP="00272D45">
            <w:pPr>
              <w:rPr>
                <w:rFonts w:eastAsia="MS Mincho"/>
                <w:bCs/>
                <w:lang w:eastAsia="ja-JP"/>
              </w:rPr>
            </w:pPr>
          </w:p>
        </w:tc>
        <w:tc>
          <w:tcPr>
            <w:tcW w:w="4340" w:type="pct"/>
          </w:tcPr>
          <w:p w14:paraId="3B5547B0" w14:textId="77777777" w:rsidR="00272D45" w:rsidRPr="00947B15" w:rsidRDefault="00272D45" w:rsidP="00272D45">
            <w:pPr>
              <w:rPr>
                <w:rFonts w:eastAsia="MS Mincho"/>
                <w:lang w:eastAsia="ja-JP"/>
              </w:rPr>
            </w:pPr>
          </w:p>
        </w:tc>
      </w:tr>
      <w:tr w:rsidR="00272D45" w14:paraId="5313179D" w14:textId="77777777" w:rsidTr="008D3057">
        <w:tc>
          <w:tcPr>
            <w:tcW w:w="660" w:type="pct"/>
          </w:tcPr>
          <w:p w14:paraId="4E2664A3" w14:textId="77777777" w:rsidR="00272D45" w:rsidRDefault="00272D45" w:rsidP="00272D45">
            <w:pPr>
              <w:rPr>
                <w:rFonts w:eastAsiaTheme="minorEastAsia"/>
                <w:bCs/>
                <w:lang w:eastAsia="zh-CN"/>
              </w:rPr>
            </w:pPr>
          </w:p>
        </w:tc>
        <w:tc>
          <w:tcPr>
            <w:tcW w:w="4340" w:type="pct"/>
          </w:tcPr>
          <w:p w14:paraId="31EFAED6" w14:textId="77777777" w:rsidR="00272D45" w:rsidRDefault="00272D45" w:rsidP="00272D45">
            <w:pPr>
              <w:rPr>
                <w:rFonts w:eastAsiaTheme="minorEastAsia"/>
                <w:lang w:eastAsia="zh-CN"/>
              </w:rPr>
            </w:pPr>
          </w:p>
        </w:tc>
      </w:tr>
      <w:tr w:rsidR="00272D45" w14:paraId="5AF2A08B" w14:textId="77777777" w:rsidTr="008D3057">
        <w:tc>
          <w:tcPr>
            <w:tcW w:w="660" w:type="pct"/>
          </w:tcPr>
          <w:p w14:paraId="1E7DD401" w14:textId="77777777" w:rsidR="00272D45" w:rsidRDefault="00272D45" w:rsidP="00272D45">
            <w:pPr>
              <w:rPr>
                <w:rFonts w:eastAsiaTheme="minorEastAsia"/>
                <w:bCs/>
                <w:lang w:eastAsia="zh-CN"/>
              </w:rPr>
            </w:pPr>
          </w:p>
        </w:tc>
        <w:tc>
          <w:tcPr>
            <w:tcW w:w="4340" w:type="pct"/>
          </w:tcPr>
          <w:p w14:paraId="5C3AE867" w14:textId="77777777" w:rsidR="00272D45" w:rsidRDefault="00272D45" w:rsidP="00272D45">
            <w:pPr>
              <w:rPr>
                <w:rFonts w:eastAsiaTheme="minorEastAsia"/>
                <w:lang w:eastAsia="zh-CN"/>
              </w:rPr>
            </w:pPr>
          </w:p>
        </w:tc>
      </w:tr>
      <w:tr w:rsidR="00272D45" w14:paraId="109B8B42" w14:textId="77777777" w:rsidTr="008D3057">
        <w:tc>
          <w:tcPr>
            <w:tcW w:w="660" w:type="pct"/>
          </w:tcPr>
          <w:p w14:paraId="2905C845" w14:textId="77777777" w:rsidR="00272D45" w:rsidRDefault="00272D45" w:rsidP="00272D45">
            <w:pPr>
              <w:rPr>
                <w:rFonts w:eastAsiaTheme="minorEastAsia"/>
                <w:bCs/>
                <w:lang w:eastAsia="zh-CN"/>
              </w:rPr>
            </w:pPr>
          </w:p>
        </w:tc>
        <w:tc>
          <w:tcPr>
            <w:tcW w:w="4340" w:type="pct"/>
          </w:tcPr>
          <w:p w14:paraId="5DE0B563" w14:textId="77777777" w:rsidR="00272D45" w:rsidRDefault="00272D45" w:rsidP="00272D45">
            <w:pPr>
              <w:rPr>
                <w:rFonts w:eastAsiaTheme="minorEastAsia"/>
                <w:lang w:eastAsia="zh-CN"/>
              </w:rPr>
            </w:pPr>
          </w:p>
        </w:tc>
      </w:tr>
      <w:tr w:rsidR="00272D45" w14:paraId="475BF733" w14:textId="77777777" w:rsidTr="008D3057">
        <w:tc>
          <w:tcPr>
            <w:tcW w:w="660" w:type="pct"/>
          </w:tcPr>
          <w:p w14:paraId="3A3A12DB" w14:textId="77777777" w:rsidR="00272D45" w:rsidRDefault="00272D45" w:rsidP="00272D45">
            <w:pPr>
              <w:rPr>
                <w:rFonts w:eastAsiaTheme="minorEastAsia"/>
                <w:bCs/>
                <w:lang w:eastAsia="zh-CN"/>
              </w:rPr>
            </w:pPr>
          </w:p>
        </w:tc>
        <w:tc>
          <w:tcPr>
            <w:tcW w:w="4340" w:type="pct"/>
          </w:tcPr>
          <w:p w14:paraId="60F23805" w14:textId="77777777" w:rsidR="00272D45" w:rsidRDefault="00272D45" w:rsidP="00272D45">
            <w:pPr>
              <w:rPr>
                <w:rFonts w:eastAsiaTheme="minorEastAsia"/>
                <w:lang w:eastAsia="zh-CN"/>
              </w:rPr>
            </w:pPr>
          </w:p>
        </w:tc>
      </w:tr>
      <w:tr w:rsidR="00272D45" w14:paraId="114B62E4" w14:textId="77777777" w:rsidTr="008D3057">
        <w:tc>
          <w:tcPr>
            <w:tcW w:w="660" w:type="pct"/>
          </w:tcPr>
          <w:p w14:paraId="2E274222" w14:textId="77777777" w:rsidR="00272D45" w:rsidRDefault="00272D45" w:rsidP="00272D45">
            <w:pPr>
              <w:rPr>
                <w:rFonts w:eastAsiaTheme="minorEastAsia"/>
                <w:bCs/>
                <w:lang w:eastAsia="zh-CN"/>
              </w:rPr>
            </w:pPr>
          </w:p>
        </w:tc>
        <w:tc>
          <w:tcPr>
            <w:tcW w:w="4340" w:type="pct"/>
          </w:tcPr>
          <w:p w14:paraId="3320EDB1" w14:textId="77777777" w:rsidR="00272D45" w:rsidRDefault="00272D45" w:rsidP="00272D45">
            <w:pPr>
              <w:rPr>
                <w:rFonts w:eastAsiaTheme="minorEastAsia"/>
                <w:lang w:eastAsia="zh-CN"/>
              </w:rPr>
            </w:pPr>
          </w:p>
        </w:tc>
      </w:tr>
      <w:tr w:rsidR="00272D45" w14:paraId="586DAD15" w14:textId="77777777" w:rsidTr="008D3057">
        <w:tc>
          <w:tcPr>
            <w:tcW w:w="660" w:type="pct"/>
          </w:tcPr>
          <w:p w14:paraId="141D722A" w14:textId="77777777" w:rsidR="00272D45" w:rsidRDefault="00272D45" w:rsidP="00272D45">
            <w:pPr>
              <w:jc w:val="center"/>
              <w:rPr>
                <w:rFonts w:eastAsiaTheme="minorEastAsia"/>
                <w:bCs/>
                <w:lang w:eastAsia="zh-CN"/>
              </w:rPr>
            </w:pPr>
          </w:p>
        </w:tc>
        <w:tc>
          <w:tcPr>
            <w:tcW w:w="4340" w:type="pct"/>
          </w:tcPr>
          <w:p w14:paraId="48B1649D" w14:textId="77777777" w:rsidR="00272D45" w:rsidRDefault="00272D45" w:rsidP="00272D45">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44A8F0DC"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w:t>
      </w:r>
      <w:proofErr w:type="gramStart"/>
      <w:r w:rsidR="00926B93">
        <w:rPr>
          <w:lang w:val="en-GB"/>
        </w:rPr>
        <w:t>9</w:t>
      </w:r>
      <w:proofErr w:type="gramEnd"/>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75" w:name="_Toc12021433"/>
      <w:bookmarkStart w:id="76" w:name="_Toc20311545"/>
      <w:bookmarkStart w:id="77" w:name="_Toc26719370"/>
      <w:bookmarkStart w:id="78" w:name="_Toc29894801"/>
      <w:bookmarkStart w:id="79" w:name="_Toc29899100"/>
      <w:bookmarkStart w:id="80" w:name="_Toc29899518"/>
      <w:bookmarkStart w:id="81" w:name="_Toc29917255"/>
      <w:bookmarkStart w:id="82" w:name="_Toc36498129"/>
      <w:bookmarkStart w:id="83" w:name="_Toc45699155"/>
      <w:bookmarkStart w:id="84" w:name="_Toc161999080"/>
      <w:r w:rsidRPr="006C32E7">
        <w:rPr>
          <w:rFonts w:ascii="Arial" w:hAnsi="Arial"/>
          <w:sz w:val="36"/>
          <w:szCs w:val="20"/>
          <w:lang w:val="en-GB"/>
        </w:rPr>
        <w:t>2</w:t>
      </w:r>
      <w:r w:rsidRPr="006C32E7">
        <w:rPr>
          <w:rFonts w:ascii="Arial" w:hAnsi="Arial"/>
          <w:sz w:val="36"/>
          <w:szCs w:val="20"/>
          <w:lang w:val="en-GB"/>
        </w:rPr>
        <w:tab/>
        <w:t>References</w:t>
      </w:r>
      <w:bookmarkEnd w:id="75"/>
      <w:bookmarkEnd w:id="76"/>
      <w:bookmarkEnd w:id="77"/>
      <w:bookmarkEnd w:id="78"/>
      <w:bookmarkEnd w:id="79"/>
      <w:bookmarkEnd w:id="80"/>
      <w:bookmarkEnd w:id="81"/>
      <w:bookmarkEnd w:id="82"/>
      <w:bookmarkEnd w:id="83"/>
      <w:bookmarkEnd w:id="84"/>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3GPP TS 38.202: "NR; Services provided by the physical layer"</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85"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86"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lastRenderedPageBreak/>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87" w:name="_Toc12021437"/>
      <w:bookmarkStart w:id="88" w:name="_Toc20311549"/>
      <w:bookmarkStart w:id="89" w:name="_Toc26719374"/>
      <w:bookmarkStart w:id="90" w:name="_Toc29894805"/>
      <w:bookmarkStart w:id="91" w:name="_Toc29899104"/>
      <w:bookmarkStart w:id="92" w:name="_Toc29899522"/>
      <w:bookmarkStart w:id="93" w:name="_Toc29917259"/>
      <w:bookmarkStart w:id="94" w:name="_Toc36498133"/>
      <w:bookmarkStart w:id="95" w:name="_Toc45699159"/>
      <w:bookmarkStart w:id="96" w:name="_Toc161999084"/>
      <w:r w:rsidRPr="006C32E7">
        <w:rPr>
          <w:rFonts w:ascii="Arial" w:hAnsi="Arial"/>
          <w:sz w:val="32"/>
          <w:szCs w:val="20"/>
          <w:lang w:val="en-GB"/>
        </w:rPr>
        <w:t>3.3</w:t>
      </w:r>
      <w:r w:rsidRPr="006C32E7">
        <w:rPr>
          <w:rFonts w:ascii="Arial" w:hAnsi="Arial"/>
          <w:sz w:val="32"/>
          <w:szCs w:val="20"/>
          <w:lang w:val="en-GB"/>
        </w:rPr>
        <w:tab/>
        <w:t>Abbreviations</w:t>
      </w:r>
      <w:bookmarkEnd w:id="87"/>
      <w:bookmarkEnd w:id="88"/>
      <w:bookmarkEnd w:id="89"/>
      <w:bookmarkEnd w:id="90"/>
      <w:bookmarkEnd w:id="91"/>
      <w:bookmarkEnd w:id="92"/>
      <w:bookmarkEnd w:id="93"/>
      <w:bookmarkEnd w:id="94"/>
      <w:bookmarkEnd w:id="95"/>
      <w:bookmarkEnd w:id="96"/>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E-UTRA NR Dual Connectivity with MCG using E-UTRA and SCG using NR</w:t>
      </w:r>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97" w:author="Frank Frederiksen (Nokia)" w:date="2024-04-11T15:07:00Z"/>
          <w:szCs w:val="20"/>
          <w:lang w:val="en-GB"/>
        </w:rPr>
      </w:pPr>
      <w:ins w:id="98" w:author="Frank Frederiksen (Nokia)" w:date="2024-04-11T15:06:00Z">
        <w:r w:rsidRPr="006C32E7">
          <w:rPr>
            <w:szCs w:val="20"/>
            <w:lang w:val="en-GB"/>
          </w:rPr>
          <w:t>FR2-NTN</w:t>
        </w:r>
        <w:r w:rsidRPr="006C32E7">
          <w:rPr>
            <w:szCs w:val="20"/>
            <w:lang w:val="en-GB"/>
          </w:rPr>
          <w:tab/>
        </w:r>
      </w:ins>
      <w:ins w:id="99"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w:t>
      </w:r>
      <w:proofErr w:type="spellStart"/>
      <w:r w:rsidRPr="006C32E7">
        <w:rPr>
          <w:szCs w:val="20"/>
          <w:lang w:val="en-GB"/>
        </w:rPr>
        <w:t>reQuest</w:t>
      </w:r>
      <w:proofErr w:type="spellEnd"/>
      <w:r w:rsidRPr="006C32E7">
        <w:rPr>
          <w:szCs w:val="20"/>
          <w:lang w:val="en-GB"/>
        </w:rPr>
        <w:t xml:space="preserve">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100" w:name="_Toc12021439"/>
      <w:bookmarkStart w:id="101" w:name="_Toc20311551"/>
      <w:bookmarkStart w:id="102" w:name="_Toc26719376"/>
      <w:bookmarkStart w:id="103" w:name="_Toc29894807"/>
      <w:bookmarkStart w:id="104" w:name="_Toc29899106"/>
      <w:bookmarkStart w:id="105" w:name="_Toc29899524"/>
      <w:bookmarkStart w:id="106" w:name="_Toc29917261"/>
      <w:bookmarkStart w:id="107" w:name="_Toc36498135"/>
      <w:bookmarkStart w:id="108" w:name="_Toc45699161"/>
      <w:bookmarkStart w:id="109" w:name="_Toc161999086"/>
      <w:r w:rsidRPr="006C32E7">
        <w:rPr>
          <w:rFonts w:ascii="Arial" w:hAnsi="Arial"/>
          <w:sz w:val="32"/>
          <w:szCs w:val="20"/>
          <w:lang w:val="en-GB"/>
        </w:rPr>
        <w:t>4.1</w:t>
      </w:r>
      <w:r w:rsidRPr="006C32E7">
        <w:rPr>
          <w:rFonts w:ascii="Arial" w:hAnsi="Arial"/>
          <w:sz w:val="32"/>
          <w:szCs w:val="20"/>
          <w:lang w:val="en-GB"/>
        </w:rPr>
        <w:tab/>
        <w:t>Cell search</w:t>
      </w:r>
      <w:bookmarkEnd w:id="100"/>
      <w:bookmarkEnd w:id="101"/>
      <w:bookmarkEnd w:id="102"/>
      <w:bookmarkEnd w:id="103"/>
      <w:bookmarkEnd w:id="104"/>
      <w:bookmarkEnd w:id="105"/>
      <w:bookmarkEnd w:id="106"/>
      <w:bookmarkEnd w:id="107"/>
      <w:bookmarkEnd w:id="108"/>
      <w:bookmarkEnd w:id="109"/>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t xml:space="preserve">A UE receives the following synchronization signals (SS) in order to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MS Mincho"/>
          <w:szCs w:val="20"/>
          <w:lang w:val="en-GB"/>
        </w:rPr>
        <w:t xml:space="preserve"> may assume that the ratio of PSS EPRE to SSS EPRE in a SS/PBCH block is either 0 dB or 3 </w:t>
      </w:r>
      <w:proofErr w:type="spellStart"/>
      <w:r w:rsidRPr="006C32E7">
        <w:rPr>
          <w:rFonts w:eastAsia="MS Mincho"/>
          <w:szCs w:val="20"/>
          <w:lang w:val="en-GB"/>
        </w:rPr>
        <w:t>dB</w:t>
      </w:r>
      <w:r w:rsidRPr="006C32E7">
        <w:rPr>
          <w:szCs w:val="20"/>
          <w:lang w:val="en-GB"/>
        </w:rPr>
        <w:t>.</w:t>
      </w:r>
      <w:proofErr w:type="spellEnd"/>
      <w:r w:rsidRPr="006C32E7">
        <w:rPr>
          <w:szCs w:val="20"/>
          <w:lang w:val="en-GB"/>
        </w:rPr>
        <w:t xml:space="preserve">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ins w:id="110" w:author="Stefan Eriksson G" w:date="2024-04-16T08:14:00Z">
                <w:rPr>
                  <w:rFonts w:ascii="Cambria Math" w:hAnsi="Cambria Math"/>
                  <w:i/>
                  <w:szCs w:val="20"/>
                  <w:lang w:val="x-none" w:eastAsia="ja-JP"/>
                </w:rPr>
              </w:ins>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lastRenderedPageBreak/>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11" w:author="Stefan Eriksson G" w:date="2024-04-16T08:14:00Z">
                <w:rPr>
                  <w:rFonts w:ascii="Cambria Math" w:hAnsi="Cambria Math"/>
                  <w:i/>
                  <w:szCs w:val="20"/>
                  <w:lang w:val="x-none" w:eastAsia="ja-JP"/>
                </w:rPr>
              </w:ins>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12" w:author="Stefan Eriksson G" w:date="2024-04-16T08:14:00Z">
                <w:rPr>
                  <w:rFonts w:ascii="Cambria Math" w:hAnsi="Cambria Math"/>
                  <w:i/>
                  <w:szCs w:val="20"/>
                  <w:lang w:val="x-none" w:eastAsia="ja-JP"/>
                </w:rPr>
              </w:ins>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13" w:author="Stefan Eriksson G" w:date="2024-04-16T08:14:00Z">
                <w:rPr>
                  <w:rFonts w:ascii="Cambria Math" w:hAnsi="Cambria Math"/>
                  <w:i/>
                  <w:szCs w:val="20"/>
                  <w:lang w:val="x-none" w:eastAsia="ja-JP"/>
                </w:rPr>
              </w:ins>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114"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15" w:author="Stefan Eriksson G" w:date="2024-04-16T08:14:00Z">
                <w:rPr>
                  <w:rFonts w:ascii="Cambria Math" w:hAnsi="Cambria Math"/>
                  <w:i/>
                  <w:szCs w:val="20"/>
                  <w:lang w:val="x-none" w:eastAsia="ja-JP"/>
                </w:rPr>
              </w:ins>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116"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ins w:id="117" w:author="Stefan Eriksson G" w:date="2024-04-16T08:14:00Z">
                <w:rPr>
                  <w:rFonts w:ascii="Cambria Math" w:hAnsi="Cambria Math"/>
                  <w:i/>
                  <w:szCs w:val="20"/>
                </w:rPr>
              </w:ins>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118" w:name="_Ref491452917"/>
      <w:bookmarkStart w:id="119" w:name="_Toc12021462"/>
      <w:bookmarkStart w:id="120" w:name="_Toc20311574"/>
      <w:bookmarkStart w:id="121" w:name="_Toc26719399"/>
      <w:bookmarkStart w:id="122" w:name="_Toc29894830"/>
      <w:bookmarkStart w:id="123" w:name="_Toc29899129"/>
      <w:bookmarkStart w:id="124" w:name="_Toc29899547"/>
      <w:bookmarkStart w:id="125" w:name="_Toc29917284"/>
      <w:bookmarkStart w:id="126" w:name="_Toc36498158"/>
      <w:bookmarkStart w:id="127" w:name="_Toc45699184"/>
      <w:bookmarkStart w:id="128"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118"/>
      <w:bookmarkEnd w:id="119"/>
      <w:bookmarkEnd w:id="120"/>
      <w:bookmarkEnd w:id="121"/>
      <w:bookmarkEnd w:id="122"/>
      <w:bookmarkEnd w:id="123"/>
      <w:bookmarkEnd w:id="124"/>
      <w:bookmarkEnd w:id="125"/>
      <w:bookmarkEnd w:id="126"/>
      <w:bookmarkEnd w:id="127"/>
      <w:bookmarkEnd w:id="128"/>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ins w:id="12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Pr>
          <w:iCs/>
          <w:szCs w:val="20"/>
          <w:lang w:val="en-GB"/>
        </w:rPr>
        <w:t xml:space="preserve">, the PRACH occasion is after slot </w:t>
      </w:r>
      <m:oMath>
        <m:r>
          <w:rPr>
            <w:rFonts w:ascii="Cambria Math" w:hAnsi="Cambria Math"/>
            <w:szCs w:val="20"/>
            <w:lang w:val="en-GB"/>
          </w:rPr>
          <m:t>n+</m:t>
        </m:r>
        <m:sSub>
          <m:sSubPr>
            <m:ctrlPr>
              <w:ins w:id="130" w:author="Stefan Eriksson G" w:date="2024-04-16T08:14:00Z">
                <w:rPr>
                  <w:rFonts w:ascii="Cambria Math" w:eastAsia="MS Mincho" w:hAnsi="Cambria Math"/>
                  <w:i/>
                  <w:kern w:val="2"/>
                  <w:szCs w:val="20"/>
                  <w:lang w:val="en-GB"/>
                </w:rPr>
              </w:ins>
            </m:ctrlPr>
          </m:sSubPr>
          <m:e>
            <m:sSup>
              <m:sSupPr>
                <m:ctrlPr>
                  <w:ins w:id="131"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up>
            </m:sSup>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the UL BWP for the PRACH transmission that overlaps with the end of the PDCCH order reception assuming</w:t>
      </w:r>
      <w:r w:rsidRPr="006C32E7">
        <w:rPr>
          <w:sz w:val="16"/>
          <w:szCs w:val="16"/>
        </w:rPr>
        <w:t xml:space="preserve"> </w:t>
      </w:r>
      <m:oMath>
        <m:sSub>
          <m:sSubPr>
            <m:ctrlPr>
              <w:ins w:id="13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T</m:t>
            </m:r>
          </m:e>
          <m:sub>
            <m:r>
              <m:rPr>
                <m:sty m:val="p"/>
              </m:rPr>
              <w:rPr>
                <w:rFonts w:ascii="Cambria Math" w:eastAsia="MS Mincho" w:hAnsi="Cambria Math"/>
                <w:kern w:val="2"/>
                <w:szCs w:val="20"/>
                <w:lang w:val="en-GB"/>
              </w:rPr>
              <m:t>TA</m:t>
            </m:r>
          </m:sub>
        </m:sSub>
        <m:r>
          <w:rPr>
            <w:rFonts w:ascii="Cambria Math" w:eastAsia="MS Mincho"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33" w:author="Frank Frederiksen (Nokia)" w:date="2024-04-11T15:55:00Z">
        <w:r w:rsidRPr="006C32E7">
          <w:rPr>
            <w:szCs w:val="20"/>
          </w:rPr>
          <w:t xml:space="preserve"> with the exception for FR2-NTN where </w:t>
        </w:r>
      </w:ins>
      <m:oMath>
        <m:r>
          <w:ins w:id="134" w:author="Frank Frederiksen (Nokia)" w:date="2024-04-11T15:55:00Z">
            <w:rPr>
              <w:rFonts w:ascii="Cambria Math" w:hAnsi="Cambria Math"/>
              <w:szCs w:val="20"/>
            </w:rPr>
            <m:t>μ</m:t>
          </w:ins>
        </m:r>
        <m:r>
          <w:ins w:id="135" w:author="Frank Frederiksen (Nokia)" w:date="2024-04-11T15:56:00Z">
            <w:rPr>
              <w:rFonts w:ascii="Cambria Math" w:hAnsi="Cambria Math"/>
              <w:szCs w:val="20"/>
            </w:rPr>
            <m:t>=0</m:t>
          </w:ins>
        </m:r>
      </m:oMath>
      <w:ins w:id="136" w:author="Frank Frederiksen (Nokia)" w:date="2024-04-11T15:55:00Z">
        <w:r w:rsidRPr="006C32E7">
          <w:rPr>
            <w:szCs w:val="20"/>
          </w:rPr>
          <w:t xml:space="preserve"> is</w:t>
        </w:r>
      </w:ins>
      <w:ins w:id="137"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proofErr w:type="spellStart"/>
      <w:r w:rsidRPr="006C32E7">
        <w:rPr>
          <w:i/>
          <w:iCs/>
          <w:szCs w:val="20"/>
        </w:rPr>
        <w:t>searchSpaceLinkingId</w:t>
      </w:r>
      <w:proofErr w:type="spellEnd"/>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38" w:name="_Toc12021466"/>
      <w:bookmarkStart w:id="139" w:name="_Toc20311578"/>
      <w:bookmarkStart w:id="140" w:name="_Toc26719403"/>
      <w:bookmarkStart w:id="141" w:name="_Toc29894836"/>
      <w:bookmarkStart w:id="142" w:name="_Toc29899135"/>
      <w:bookmarkStart w:id="143" w:name="_Toc29899553"/>
      <w:bookmarkStart w:id="144" w:name="_Toc29917290"/>
      <w:bookmarkStart w:id="145" w:name="_Toc36498164"/>
      <w:bookmarkStart w:id="146" w:name="_Toc45699190"/>
      <w:bookmarkStart w:id="147"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38"/>
      <w:bookmarkEnd w:id="139"/>
      <w:bookmarkEnd w:id="140"/>
      <w:bookmarkEnd w:id="141"/>
      <w:bookmarkEnd w:id="142"/>
      <w:bookmarkEnd w:id="143"/>
      <w:bookmarkEnd w:id="144"/>
      <w:bookmarkEnd w:id="145"/>
      <w:bookmarkEnd w:id="146"/>
      <w:bookmarkEnd w:id="147"/>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48" w:name="_Hlk163744099"/>
      <w:r w:rsidRPr="006C32E7">
        <w:rPr>
          <w:szCs w:val="20"/>
          <w:lang w:val="en-GB"/>
        </w:rPr>
        <w:lastRenderedPageBreak/>
        <w:t xml:space="preserve">For the remaining of this clause, if a UE is provided </w:t>
      </w:r>
      <m:oMath>
        <m:sSub>
          <m:sSubPr>
            <m:ctrlPr>
              <w:ins w:id="14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sidDel="009229BA">
        <w:rPr>
          <w:i/>
          <w:iCs/>
          <w:szCs w:val="20"/>
          <w:lang w:val="en-GB"/>
        </w:rPr>
        <w:t xml:space="preserve"> </w:t>
      </w:r>
      <w:r w:rsidRPr="006C32E7">
        <w:rPr>
          <w:iCs/>
          <w:szCs w:val="20"/>
          <w:lang w:val="en-GB"/>
        </w:rPr>
        <w:t xml:space="preserve">or </w:t>
      </w:r>
      <m:oMath>
        <m:sSub>
          <m:sSubPr>
            <m:ctrlPr>
              <w:ins w:id="150"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ins w:id="151"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ins w:id="152"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53"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ins w:id="15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ins w:id="155" w:author="Stefan Eriksson G" w:date="2024-04-16T08:14:00Z">
                <w:rPr>
                  <w:rFonts w:ascii="Cambria Math" w:eastAsia="DengXian" w:hAnsi="Cambria Math"/>
                  <w:sz w:val="24"/>
                  <w:lang w:val="en-GB"/>
                </w:rPr>
              </w:ins>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ins w:id="156" w:author="Stefan Eriksson G" w:date="2024-04-16T08:14:00Z">
                <w:rPr>
                  <w:rFonts w:ascii="Cambria Math" w:eastAsia="DengXian" w:hAnsi="Cambria Math"/>
                  <w:sz w:val="24"/>
                  <w:lang w:val="en-GB"/>
                </w:rPr>
              </w:ins>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ins w:id="157" w:author="Stefan Eriksson G" w:date="2024-04-16T08:14:00Z">
                <w:rPr>
                  <w:rFonts w:ascii="Cambria Math" w:eastAsia="DengXian" w:hAnsi="Cambria Math"/>
                  <w:sz w:val="24"/>
                  <w:lang w:val="en-GB"/>
                </w:rPr>
              </w:ins>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ins w:id="158" w:author="Stefan Eriksson G" w:date="2024-04-16T08:14:00Z">
                <w:rPr>
                  <w:rFonts w:ascii="Cambria Math" w:eastAsia="DengXian" w:hAnsi="Cambria Math"/>
                  <w:sz w:val="24"/>
                  <w:lang w:val="en-GB"/>
                </w:rPr>
              </w:ins>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r>
          <w:rPr>
            <w:rFonts w:ascii="Cambria Math" w:eastAsia="DengXian" w:hAnsi="Cambria Math"/>
            <w:sz w:val="24"/>
            <w:lang w:val="en-GB"/>
          </w:rPr>
          <m:t>-</m:t>
        </m:r>
        <m:sSup>
          <m:sSupPr>
            <m:ctrlPr>
              <w:ins w:id="159"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ins w:id="160"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61"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ins w:id="16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where </w:t>
      </w:r>
      <m:oMath>
        <m:r>
          <w:rPr>
            <w:rFonts w:ascii="Cambria Math" w:eastAsia="MS Mincho"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ins w:id="163"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is defined in clause 4.2, and </w:t>
      </w:r>
      <m:oMath>
        <m:sSub>
          <m:sSubPr>
            <m:ctrlPr>
              <w:ins w:id="164"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65"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rsidRPr="006C32E7">
        <w:rPr>
          <w:iCs/>
          <w:szCs w:val="20"/>
          <w:lang w:val="en-GB" w:eastAsia="ko-KR"/>
        </w:rPr>
        <w:t xml:space="preserve"> in FR1</w:t>
      </w:r>
      <w:ins w:id="166" w:author="Frank Frederiksen (Nokia)" w:date="2024-04-11T15:13:00Z">
        <w:r w:rsidRPr="006C32E7">
          <w:rPr>
            <w:iCs/>
            <w:szCs w:val="20"/>
            <w:lang w:val="en-GB" w:eastAsia="ko-KR"/>
          </w:rPr>
          <w:t xml:space="preserve"> and in FR2-NTN</w:t>
        </w:r>
      </w:ins>
      <w:r w:rsidRPr="006C32E7">
        <w:rPr>
          <w:kern w:val="2"/>
          <w:szCs w:val="20"/>
          <w:lang w:val="en-GB"/>
        </w:rPr>
        <w:t xml:space="preserve">. If </w:t>
      </w:r>
      <w:proofErr w:type="spellStart"/>
      <w:r w:rsidRPr="006C32E7">
        <w:rPr>
          <w:i/>
          <w:szCs w:val="20"/>
        </w:rPr>
        <w:t>cellSpecific</w:t>
      </w:r>
      <w:r w:rsidRPr="006C32E7">
        <w:rPr>
          <w:i/>
          <w:iCs/>
          <w:szCs w:val="20"/>
          <w:lang w:val="en-GB"/>
        </w:rPr>
        <w:t>Koffset</w:t>
      </w:r>
      <w:proofErr w:type="spellEnd"/>
      <w:r w:rsidRPr="006C32E7">
        <w:rPr>
          <w:szCs w:val="20"/>
          <w:lang w:val="en-GB"/>
        </w:rPr>
        <w:t xml:space="preserve"> or if the MAC CE command is not provided,</w:t>
      </w:r>
      <w:r w:rsidRPr="006C32E7">
        <w:rPr>
          <w:kern w:val="2"/>
          <w:szCs w:val="20"/>
          <w:lang w:val="en-GB"/>
        </w:rPr>
        <w:t xml:space="preserve"> </w:t>
      </w:r>
      <m:oMath>
        <m:sSub>
          <m:sSubPr>
            <m:ctrlPr>
              <w:ins w:id="167"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r>
          <w:rPr>
            <w:rFonts w:ascii="Cambria Math" w:eastAsia="MS Mincho" w:hAnsi="Cambria Math"/>
            <w:kern w:val="2"/>
            <w:szCs w:val="20"/>
            <w:lang w:val="en-GB"/>
          </w:rPr>
          <m:t>=0</m:t>
        </m:r>
      </m:oMath>
      <w:r w:rsidRPr="006C32E7">
        <w:rPr>
          <w:kern w:val="2"/>
          <w:szCs w:val="20"/>
          <w:lang w:val="en-GB"/>
        </w:rPr>
        <w:t xml:space="preserve"> or </w:t>
      </w:r>
      <m:oMath>
        <m:sSub>
          <m:sSubPr>
            <m:ctrlPr>
              <w:ins w:id="168"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szCs w:val="20"/>
          <w:lang w:val="en-GB"/>
        </w:rPr>
        <w:t xml:space="preserve">, respectively. If the PUCCH or PUSCH transmission is scheduled by a DCI format, or if SRS transmission is triggered by a DCI format, the value of </w:t>
      </w:r>
      <m:oMath>
        <m:sSub>
          <m:sSubPr>
            <m:ctrlPr>
              <w:ins w:id="16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ins w:id="170"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ins w:id="171"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ins w:id="172" w:author="Stefan Eriksson G" w:date="2024-04-16T08:14:00Z">
                <w:rPr>
                  <w:rFonts w:ascii="Cambria Math" w:hAnsi="Cambria Math"/>
                  <w:i/>
                  <w:szCs w:val="20"/>
                  <w:lang w:val="en-GB"/>
                </w:rPr>
              </w:ins>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48"/>
    </w:p>
    <w:p w14:paraId="1DE860CD" w14:textId="77777777" w:rsidR="001F13C1" w:rsidRDefault="001F13C1" w:rsidP="001F13C1">
      <w:pPr>
        <w:rPr>
          <w:noProof/>
          <w:color w:val="FF0000"/>
        </w:rPr>
      </w:pPr>
      <w:r w:rsidRPr="004F3595">
        <w:rPr>
          <w:noProof/>
          <w:color w:val="FF0000"/>
        </w:rPr>
        <w:t>&lt;unchanged parts omitted&gt;</w:t>
      </w:r>
    </w:p>
    <w:p w14:paraId="6CBC0FAA" w14:textId="77777777" w:rsidR="001F13C1" w:rsidRDefault="001F13C1" w:rsidP="00175595">
      <w:pPr>
        <w:rPr>
          <w:lang w:val="en-GB"/>
        </w:rPr>
      </w:pPr>
    </w:p>
    <w:p w14:paraId="46886C3B" w14:textId="568A2E71" w:rsidR="001B5641" w:rsidRDefault="001B5641" w:rsidP="001B5641">
      <w:pPr>
        <w:pStyle w:val="Heading2"/>
      </w:pPr>
      <w:r>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301"/>
        <w:gridCol w:w="8554"/>
      </w:tblGrid>
      <w:tr w:rsidR="00926B93" w14:paraId="7DC27B9B" w14:textId="77777777" w:rsidTr="008D3057">
        <w:tc>
          <w:tcPr>
            <w:tcW w:w="660" w:type="pct"/>
            <w:shd w:val="clear" w:color="auto" w:fill="75B91A"/>
          </w:tcPr>
          <w:p w14:paraId="7E331DBA"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8D3057">
        <w:tc>
          <w:tcPr>
            <w:tcW w:w="660" w:type="pct"/>
          </w:tcPr>
          <w:p w14:paraId="290CD68E" w14:textId="6BB30427" w:rsidR="00926B93"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6C8FD921" w14:textId="6D92035D" w:rsidR="00926B93" w:rsidRPr="00A73547" w:rsidRDefault="00A73547" w:rsidP="008D3057">
            <w:pPr>
              <w:jc w:val="both"/>
              <w:rPr>
                <w:rFonts w:eastAsia="MS Mincho"/>
                <w:lang w:eastAsia="ja-JP"/>
              </w:rPr>
            </w:pPr>
            <w:r>
              <w:rPr>
                <w:rFonts w:eastAsia="MS Mincho" w:hint="eastAsia"/>
                <w:lang w:eastAsia="ja-JP"/>
              </w:rPr>
              <w:t>O</w:t>
            </w:r>
            <w:r>
              <w:rPr>
                <w:rFonts w:eastAsia="MS Mincho"/>
                <w:lang w:eastAsia="ja-JP"/>
              </w:rPr>
              <w:t>K</w:t>
            </w:r>
          </w:p>
        </w:tc>
      </w:tr>
      <w:tr w:rsidR="00926B93" w14:paraId="3094BA9F" w14:textId="77777777" w:rsidTr="008D3057">
        <w:tc>
          <w:tcPr>
            <w:tcW w:w="660" w:type="pct"/>
          </w:tcPr>
          <w:p w14:paraId="6EF6B3CA" w14:textId="5F12F547" w:rsidR="00926B93" w:rsidRDefault="00272D45" w:rsidP="008D3057">
            <w:pPr>
              <w:rPr>
                <w:rFonts w:eastAsiaTheme="minorEastAsia"/>
                <w:bCs/>
                <w:lang w:eastAsia="zh-CN"/>
              </w:rPr>
            </w:pPr>
            <w:r>
              <w:rPr>
                <w:rFonts w:eastAsiaTheme="minorEastAsia"/>
                <w:bCs/>
                <w:lang w:eastAsia="zh-CN"/>
              </w:rPr>
              <w:t>Nokia</w:t>
            </w:r>
          </w:p>
        </w:tc>
        <w:tc>
          <w:tcPr>
            <w:tcW w:w="4340" w:type="pct"/>
          </w:tcPr>
          <w:p w14:paraId="095C2F71" w14:textId="63B34856" w:rsidR="00926B93" w:rsidRDefault="00272D45" w:rsidP="008D3057">
            <w:pPr>
              <w:rPr>
                <w:rFonts w:eastAsiaTheme="minorEastAsia"/>
                <w:lang w:eastAsia="zh-CN"/>
              </w:rPr>
            </w:pPr>
            <w:r>
              <w:rPr>
                <w:rFonts w:eastAsiaTheme="minorEastAsia"/>
                <w:lang w:eastAsia="zh-CN"/>
              </w:rPr>
              <w:t>OK</w:t>
            </w:r>
          </w:p>
        </w:tc>
      </w:tr>
      <w:tr w:rsidR="00926B93" w14:paraId="49708D06" w14:textId="77777777" w:rsidTr="008D3057">
        <w:tc>
          <w:tcPr>
            <w:tcW w:w="660" w:type="pct"/>
          </w:tcPr>
          <w:p w14:paraId="54C844EB" w14:textId="65E48627" w:rsidR="00926B93" w:rsidRDefault="00895A05" w:rsidP="008D3057">
            <w:pPr>
              <w:rPr>
                <w:rFonts w:eastAsiaTheme="minorEastAsia"/>
                <w:bCs/>
                <w:lang w:eastAsia="zh-CN"/>
              </w:rPr>
            </w:pPr>
            <w:r>
              <w:rPr>
                <w:rFonts w:eastAsiaTheme="minorEastAsia"/>
                <w:bCs/>
                <w:lang w:eastAsia="zh-CN"/>
              </w:rPr>
              <w:t>Thales</w:t>
            </w:r>
          </w:p>
        </w:tc>
        <w:tc>
          <w:tcPr>
            <w:tcW w:w="4340" w:type="pct"/>
          </w:tcPr>
          <w:p w14:paraId="2208DF70" w14:textId="6C031757" w:rsidR="00926B93" w:rsidRDefault="00895A05" w:rsidP="008D3057">
            <w:pPr>
              <w:rPr>
                <w:rFonts w:eastAsiaTheme="minorEastAsia"/>
                <w:lang w:eastAsia="zh-CN"/>
              </w:rPr>
            </w:pPr>
            <w:r>
              <w:rPr>
                <w:rFonts w:eastAsiaTheme="minorEastAsia"/>
                <w:lang w:eastAsia="zh-CN"/>
              </w:rPr>
              <w:t>Ok</w:t>
            </w:r>
          </w:p>
        </w:tc>
      </w:tr>
      <w:tr w:rsidR="00926B93" w14:paraId="527C7D15" w14:textId="77777777" w:rsidTr="008D3057">
        <w:tc>
          <w:tcPr>
            <w:tcW w:w="660" w:type="pct"/>
          </w:tcPr>
          <w:p w14:paraId="7DDF0800" w14:textId="77777777" w:rsidR="00926B93" w:rsidRPr="00947B15" w:rsidRDefault="00926B93" w:rsidP="008D3057">
            <w:pPr>
              <w:rPr>
                <w:rFonts w:eastAsia="MS Mincho"/>
                <w:bCs/>
                <w:lang w:eastAsia="ja-JP"/>
              </w:rPr>
            </w:pPr>
          </w:p>
        </w:tc>
        <w:tc>
          <w:tcPr>
            <w:tcW w:w="4340" w:type="pct"/>
          </w:tcPr>
          <w:p w14:paraId="7042EC9F" w14:textId="77777777" w:rsidR="00926B93" w:rsidRPr="00947B15" w:rsidRDefault="00926B93" w:rsidP="008D3057">
            <w:pPr>
              <w:rPr>
                <w:rFonts w:eastAsia="MS Mincho"/>
                <w:lang w:eastAsia="ja-JP"/>
              </w:rPr>
            </w:pPr>
          </w:p>
        </w:tc>
      </w:tr>
      <w:tr w:rsidR="00926B93" w14:paraId="2ED17A38" w14:textId="77777777" w:rsidTr="008D3057">
        <w:tc>
          <w:tcPr>
            <w:tcW w:w="660" w:type="pct"/>
          </w:tcPr>
          <w:p w14:paraId="0CD76912" w14:textId="77777777" w:rsidR="00926B93" w:rsidRDefault="00926B93" w:rsidP="008D3057">
            <w:pPr>
              <w:rPr>
                <w:rFonts w:eastAsiaTheme="minorEastAsia"/>
                <w:bCs/>
                <w:lang w:eastAsia="zh-CN"/>
              </w:rPr>
            </w:pPr>
          </w:p>
        </w:tc>
        <w:tc>
          <w:tcPr>
            <w:tcW w:w="4340" w:type="pct"/>
          </w:tcPr>
          <w:p w14:paraId="3EE6943B" w14:textId="77777777" w:rsidR="00926B93" w:rsidRDefault="00926B93" w:rsidP="008D3057">
            <w:pPr>
              <w:rPr>
                <w:rFonts w:eastAsiaTheme="minorEastAsia"/>
                <w:lang w:eastAsia="zh-CN"/>
              </w:rPr>
            </w:pPr>
          </w:p>
        </w:tc>
      </w:tr>
      <w:tr w:rsidR="00926B93" w14:paraId="2E41E35A" w14:textId="77777777" w:rsidTr="008D3057">
        <w:tc>
          <w:tcPr>
            <w:tcW w:w="660" w:type="pct"/>
          </w:tcPr>
          <w:p w14:paraId="354A8791" w14:textId="77777777" w:rsidR="00926B93" w:rsidRDefault="00926B93" w:rsidP="008D3057">
            <w:pPr>
              <w:rPr>
                <w:rFonts w:eastAsiaTheme="minorEastAsia"/>
                <w:bCs/>
                <w:lang w:eastAsia="zh-CN"/>
              </w:rPr>
            </w:pPr>
          </w:p>
        </w:tc>
        <w:tc>
          <w:tcPr>
            <w:tcW w:w="4340" w:type="pct"/>
          </w:tcPr>
          <w:p w14:paraId="073F9B9F" w14:textId="77777777" w:rsidR="00926B93" w:rsidRDefault="00926B93" w:rsidP="008D3057">
            <w:pPr>
              <w:rPr>
                <w:rFonts w:eastAsiaTheme="minorEastAsia"/>
                <w:lang w:eastAsia="zh-CN"/>
              </w:rPr>
            </w:pPr>
          </w:p>
        </w:tc>
      </w:tr>
      <w:tr w:rsidR="00926B93" w14:paraId="5E47E646" w14:textId="77777777" w:rsidTr="008D3057">
        <w:tc>
          <w:tcPr>
            <w:tcW w:w="660" w:type="pct"/>
          </w:tcPr>
          <w:p w14:paraId="30BBBD34" w14:textId="77777777" w:rsidR="00926B93" w:rsidRDefault="00926B93" w:rsidP="008D3057">
            <w:pPr>
              <w:rPr>
                <w:rFonts w:eastAsiaTheme="minorEastAsia"/>
                <w:bCs/>
                <w:lang w:eastAsia="zh-CN"/>
              </w:rPr>
            </w:pPr>
          </w:p>
        </w:tc>
        <w:tc>
          <w:tcPr>
            <w:tcW w:w="4340" w:type="pct"/>
          </w:tcPr>
          <w:p w14:paraId="2D562EA3" w14:textId="77777777" w:rsidR="00926B93" w:rsidRDefault="00926B93" w:rsidP="008D3057">
            <w:pPr>
              <w:rPr>
                <w:rFonts w:eastAsiaTheme="minorEastAsia"/>
                <w:lang w:eastAsia="zh-CN"/>
              </w:rPr>
            </w:pPr>
          </w:p>
        </w:tc>
      </w:tr>
      <w:tr w:rsidR="00926B93" w14:paraId="3B32DF3C" w14:textId="77777777" w:rsidTr="008D3057">
        <w:tc>
          <w:tcPr>
            <w:tcW w:w="660" w:type="pct"/>
          </w:tcPr>
          <w:p w14:paraId="0759FB14" w14:textId="77777777" w:rsidR="00926B93" w:rsidRDefault="00926B93" w:rsidP="008D3057">
            <w:pPr>
              <w:rPr>
                <w:rFonts w:eastAsiaTheme="minorEastAsia"/>
                <w:bCs/>
                <w:lang w:eastAsia="zh-CN"/>
              </w:rPr>
            </w:pPr>
          </w:p>
        </w:tc>
        <w:tc>
          <w:tcPr>
            <w:tcW w:w="4340" w:type="pct"/>
          </w:tcPr>
          <w:p w14:paraId="2201D41B" w14:textId="77777777" w:rsidR="00926B93" w:rsidRDefault="00926B93" w:rsidP="008D3057">
            <w:pPr>
              <w:rPr>
                <w:rFonts w:eastAsiaTheme="minorEastAsia"/>
                <w:lang w:eastAsia="zh-CN"/>
              </w:rPr>
            </w:pPr>
          </w:p>
        </w:tc>
      </w:tr>
      <w:tr w:rsidR="00926B93" w14:paraId="5617EFA8" w14:textId="77777777" w:rsidTr="008D3057">
        <w:tc>
          <w:tcPr>
            <w:tcW w:w="660" w:type="pct"/>
          </w:tcPr>
          <w:p w14:paraId="29AAC8F4" w14:textId="77777777" w:rsidR="00926B93" w:rsidRDefault="00926B93" w:rsidP="008D3057">
            <w:pPr>
              <w:rPr>
                <w:rFonts w:eastAsiaTheme="minorEastAsia"/>
                <w:bCs/>
                <w:lang w:eastAsia="zh-CN"/>
              </w:rPr>
            </w:pPr>
          </w:p>
        </w:tc>
        <w:tc>
          <w:tcPr>
            <w:tcW w:w="4340" w:type="pct"/>
          </w:tcPr>
          <w:p w14:paraId="17EC0F69" w14:textId="77777777" w:rsidR="00926B93" w:rsidRDefault="00926B93" w:rsidP="008D3057">
            <w:pPr>
              <w:rPr>
                <w:rFonts w:eastAsiaTheme="minorEastAsia"/>
                <w:lang w:eastAsia="zh-CN"/>
              </w:rPr>
            </w:pPr>
          </w:p>
        </w:tc>
      </w:tr>
      <w:tr w:rsidR="00926B93" w14:paraId="289C6410" w14:textId="77777777" w:rsidTr="008D3057">
        <w:tc>
          <w:tcPr>
            <w:tcW w:w="660" w:type="pct"/>
          </w:tcPr>
          <w:p w14:paraId="6F51E8EE" w14:textId="77777777" w:rsidR="00926B93" w:rsidRDefault="00926B93" w:rsidP="008D3057">
            <w:pPr>
              <w:jc w:val="center"/>
              <w:rPr>
                <w:rFonts w:eastAsiaTheme="minorEastAsia"/>
                <w:bCs/>
                <w:lang w:eastAsia="zh-CN"/>
              </w:rPr>
            </w:pPr>
          </w:p>
        </w:tc>
        <w:tc>
          <w:tcPr>
            <w:tcW w:w="4340" w:type="pct"/>
          </w:tcPr>
          <w:p w14:paraId="3461D7B1" w14:textId="77777777" w:rsidR="00926B93" w:rsidRDefault="00926B93" w:rsidP="008D3057">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24D46276"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w:t>
      </w:r>
      <w:proofErr w:type="spellStart"/>
      <w:r w:rsidR="00471B54">
        <w:rPr>
          <w:lang w:val="en-GB"/>
        </w:rPr>
        <w:t>Koffset</w:t>
      </w:r>
      <w:proofErr w:type="spellEnd"/>
      <w:r w:rsidR="00471B54">
        <w:rPr>
          <w:lang w:val="en-GB"/>
        </w:rPr>
        <w:t xml:space="preserve"> and </w:t>
      </w:r>
      <w:proofErr w:type="spellStart"/>
      <w:r w:rsidR="00471B54">
        <w:rPr>
          <w:lang w:val="en-GB"/>
        </w:rPr>
        <w:t>Kmac</w:t>
      </w:r>
      <w:proofErr w:type="spellEnd"/>
      <w:r w:rsidR="00471B54">
        <w:rPr>
          <w:lang w:val="en-GB"/>
        </w:rPr>
        <w:t>)</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Heading1"/>
        <w:rPr>
          <w:color w:val="000000"/>
        </w:rPr>
      </w:pPr>
      <w:r w:rsidRPr="0048482F">
        <w:rPr>
          <w:color w:val="000000"/>
        </w:rPr>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NR; Services provided by the physical layer</w:t>
      </w:r>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lastRenderedPageBreak/>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proofErr w:type="spellStart"/>
      <w:r w:rsidRPr="001E591D">
        <w:rPr>
          <w:color w:val="000000"/>
        </w:rPr>
        <w:t>Xn</w:t>
      </w:r>
      <w:proofErr w:type="spellEnd"/>
      <w:r w:rsidRPr="001E591D">
        <w:rPr>
          <w:color w:val="000000"/>
        </w:rPr>
        <w:t xml:space="preserve"> Application Protocol (</w:t>
      </w:r>
      <w:proofErr w:type="spellStart"/>
      <w:r w:rsidRPr="001E591D">
        <w:rPr>
          <w:color w:val="000000"/>
        </w:rPr>
        <w:t>XnAP</w:t>
      </w:r>
      <w:proofErr w:type="spellEnd"/>
      <w:r w:rsidRPr="001E591D">
        <w:rPr>
          <w:color w:val="000000"/>
        </w:rPr>
        <w:t>)</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3GPP TS 36.213: "Evolved Universal Terrestrial Radio Access (E-UTRA); Physical layer procedures"</w:t>
      </w:r>
    </w:p>
    <w:p w14:paraId="06213695" w14:textId="77777777" w:rsidR="00F77080" w:rsidRDefault="00F77080" w:rsidP="00F77080">
      <w:pPr>
        <w:pStyle w:val="EX"/>
        <w:rPr>
          <w:ins w:id="173" w:author="Frank Frederiksen (Nokia)" w:date="2024-04-11T16:57:00Z"/>
        </w:rPr>
      </w:pPr>
      <w:r w:rsidRPr="00536BB1">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74" w:author="Frank Frederiksen (Nokia)" w:date="2024-04-11T16:57:00Z"/>
          <w:rFonts w:eastAsia="Times New Roman"/>
          <w:szCs w:val="20"/>
          <w:lang w:val="en-GB"/>
        </w:rPr>
      </w:pPr>
      <w:ins w:id="175"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Heading2"/>
        <w:numPr>
          <w:ilvl w:val="0"/>
          <w:numId w:val="0"/>
        </w:numPr>
        <w:ind w:left="576" w:hanging="576"/>
        <w:rPr>
          <w:color w:val="000000"/>
        </w:rPr>
      </w:pPr>
      <w:bookmarkStart w:id="176" w:name="_Toc11352076"/>
      <w:bookmarkStart w:id="177" w:name="_Toc20317966"/>
      <w:bookmarkStart w:id="178" w:name="_Toc27299864"/>
      <w:bookmarkStart w:id="179" w:name="_Toc29673129"/>
      <w:bookmarkStart w:id="180" w:name="_Toc29673270"/>
      <w:bookmarkStart w:id="181" w:name="_Toc29674263"/>
      <w:bookmarkStart w:id="182" w:name="_Toc36645493"/>
      <w:bookmarkStart w:id="183" w:name="_Toc45810538"/>
      <w:bookmarkStart w:id="184" w:name="_Toc162184865"/>
      <w:r w:rsidRPr="0048482F">
        <w:rPr>
          <w:color w:val="000000"/>
        </w:rPr>
        <w:t>3.3</w:t>
      </w:r>
      <w:r w:rsidRPr="0048482F">
        <w:rPr>
          <w:color w:val="000000"/>
        </w:rPr>
        <w:tab/>
        <w:t>Abbreviations</w:t>
      </w:r>
      <w:bookmarkEnd w:id="176"/>
      <w:bookmarkEnd w:id="177"/>
      <w:bookmarkEnd w:id="178"/>
      <w:bookmarkEnd w:id="179"/>
      <w:bookmarkEnd w:id="180"/>
      <w:bookmarkEnd w:id="181"/>
      <w:bookmarkEnd w:id="182"/>
      <w:bookmarkEnd w:id="183"/>
      <w:bookmarkEnd w:id="184"/>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85" w:author="Frank Frederiksen (Nokia)" w:date="2024-04-11T16:57:00Z"/>
        </w:rPr>
      </w:pPr>
      <w:ins w:id="186" w:author="Frank Frederiksen (Nokia)" w:date="2024-04-11T16:57:00Z">
        <w:r>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proofErr w:type="spellStart"/>
      <w:r>
        <w:t>LoS</w:t>
      </w:r>
      <w:proofErr w:type="spellEnd"/>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proofErr w:type="spellStart"/>
      <w:r>
        <w:t>NLoS</w:t>
      </w:r>
      <w:proofErr w:type="spellEnd"/>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lastRenderedPageBreak/>
        <w:t>PSS</w:t>
      </w:r>
      <w:r>
        <w:tab/>
        <w:t xml:space="preserve">Primary </w:t>
      </w:r>
      <w:proofErr w:type="spellStart"/>
      <w:r>
        <w:t>S</w:t>
      </w:r>
      <w:r w:rsidRPr="0048482F">
        <w:t>ynchronisation</w:t>
      </w:r>
      <w:proofErr w:type="spellEnd"/>
      <w:r w:rsidRPr="0048482F">
        <w:t xml:space="preserve">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87" w:name="_Toc11352095"/>
      <w:bookmarkStart w:id="188" w:name="_Toc20317985"/>
      <w:bookmarkStart w:id="189" w:name="_Toc27299883"/>
      <w:bookmarkStart w:id="190" w:name="_Toc29673148"/>
      <w:bookmarkStart w:id="191" w:name="_Toc29673289"/>
      <w:bookmarkStart w:id="192" w:name="_Toc29674282"/>
      <w:bookmarkStart w:id="193" w:name="_Toc36645512"/>
      <w:bookmarkStart w:id="194" w:name="_Toc45810557"/>
      <w:bookmarkStart w:id="195"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87"/>
      <w:bookmarkEnd w:id="188"/>
      <w:bookmarkEnd w:id="189"/>
      <w:bookmarkEnd w:id="190"/>
      <w:bookmarkEnd w:id="191"/>
      <w:bookmarkEnd w:id="192"/>
      <w:bookmarkEnd w:id="193"/>
      <w:bookmarkEnd w:id="194"/>
      <w:bookmarkEnd w:id="195"/>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96" w:name="_Hlk22923417"/>
      <w:r w:rsidRPr="00F77080">
        <w:rPr>
          <w:i/>
          <w:szCs w:val="20"/>
          <w:lang w:val="en-GB"/>
        </w:rPr>
        <w:t>aperiodicZP-CSI-RS-ResourceSetsToAddModListDCI-1-2</w:t>
      </w:r>
      <w:bookmarkEnd w:id="196"/>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DengXian"/>
          <w:szCs w:val="20"/>
          <w:lang w:val="en-GB" w:eastAsia="ja-JP"/>
        </w:rPr>
        <w:t>4</w:t>
      </w:r>
      <w:r w:rsidRPr="00F77080">
        <w:rPr>
          <w:szCs w:val="20"/>
          <w:lang w:val="en-GB"/>
        </w:rPr>
        <w:t xml:space="preserve">_2, by applying the parameters of </w:t>
      </w:r>
      <w:proofErr w:type="spellStart"/>
      <w:r w:rsidRPr="00F77080">
        <w:rPr>
          <w:i/>
          <w:szCs w:val="20"/>
          <w:lang w:val="en-GB"/>
        </w:rPr>
        <w:t>aperiodicZP</w:t>
      </w:r>
      <w:proofErr w:type="spellEnd"/>
      <w:r w:rsidRPr="00F77080">
        <w:rPr>
          <w:i/>
          <w:szCs w:val="20"/>
          <w:lang w:val="en-GB"/>
        </w:rPr>
        <w:t>-CSI-RS-</w:t>
      </w:r>
      <w:proofErr w:type="spellStart"/>
      <w:r w:rsidRPr="00F77080">
        <w:rPr>
          <w:i/>
          <w:szCs w:val="20"/>
          <w:lang w:val="en-GB"/>
        </w:rPr>
        <w:t>ResourceSetsToAddModList</w:t>
      </w:r>
      <w:proofErr w:type="spellEnd"/>
      <w:r w:rsidRPr="00F77080">
        <w:rPr>
          <w:rFonts w:eastAsia="DengXian"/>
          <w:i/>
          <w:szCs w:val="20"/>
          <w:lang w:val="en-GB" w:eastAsia="ja-JP"/>
        </w:rPr>
        <w:t xml:space="preserve"> in </w:t>
      </w:r>
      <w:proofErr w:type="spellStart"/>
      <w:r w:rsidRPr="00F77080">
        <w:rPr>
          <w:i/>
          <w:szCs w:val="20"/>
          <w:lang w:val="en-GB"/>
        </w:rPr>
        <w:t>pdsch-Config</w:t>
      </w:r>
      <w:r w:rsidRPr="00F77080">
        <w:rPr>
          <w:i/>
          <w:szCs w:val="20"/>
          <w:lang w:val="en-GB" w:eastAsia="ja-JP"/>
        </w:rPr>
        <w:t>Multicast</w:t>
      </w:r>
      <w:proofErr w:type="spellEnd"/>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rFonts w:eastAsia="DengXian"/>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proofErr w:type="spellStart"/>
      <w:r w:rsidRPr="00F77080">
        <w:rPr>
          <w:szCs w:val="20"/>
          <w:lang w:val="x-none"/>
        </w:rPr>
        <w:t>REs</w:t>
      </w:r>
      <w:proofErr w:type="spellEnd"/>
      <w:r w:rsidRPr="00F77080">
        <w:rPr>
          <w:szCs w:val="20"/>
          <w:lang w:val="x-none"/>
        </w:rPr>
        <w:t xml:space="preserve"> indicated by</w:t>
      </w:r>
      <w:r w:rsidRPr="00F77080">
        <w:rPr>
          <w:rFonts w:eastAsia="DengXian"/>
          <w:szCs w:val="20"/>
          <w:lang w:val="x-none"/>
        </w:rPr>
        <w:t xml:space="preserve"> the </w:t>
      </w:r>
      <w:r w:rsidRPr="00F77080">
        <w:rPr>
          <w:rFonts w:eastAsia="DengXian"/>
          <w:szCs w:val="20"/>
          <w:lang w:val="en-GB"/>
        </w:rPr>
        <w:t>'</w:t>
      </w:r>
      <w:proofErr w:type="spellStart"/>
      <w:r w:rsidRPr="00F77080">
        <w:rPr>
          <w:i/>
          <w:szCs w:val="20"/>
          <w:lang w:val="x-none"/>
        </w:rPr>
        <w:t>RateMatchPatternLTE</w:t>
      </w:r>
      <w:proofErr w:type="spellEnd"/>
      <w:r w:rsidRPr="00F77080">
        <w:rPr>
          <w:i/>
          <w:szCs w:val="20"/>
          <w:lang w:val="x-none"/>
        </w:rPr>
        <w:t>-CRS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w:t>
      </w:r>
      <w:proofErr w:type="spellStart"/>
      <w:r w:rsidRPr="00F77080">
        <w:rPr>
          <w:i/>
          <w:szCs w:val="20"/>
          <w:lang w:val="x-none"/>
        </w:rPr>
        <w:t>lte</w:t>
      </w:r>
      <w:proofErr w:type="spellEnd"/>
      <w:r w:rsidRPr="00F77080">
        <w:rPr>
          <w:i/>
          <w:szCs w:val="20"/>
          <w:lang w:val="x-none"/>
        </w:rPr>
        <w:t>-CRS-</w:t>
      </w:r>
      <w:proofErr w:type="spellStart"/>
      <w:r w:rsidRPr="00F77080">
        <w:rPr>
          <w:i/>
          <w:szCs w:val="20"/>
          <w:lang w:val="x-none"/>
        </w:rPr>
        <w:t>ToMatchAround</w:t>
      </w:r>
      <w:proofErr w:type="spellEnd"/>
      <w:r w:rsidRPr="00F77080" w:rsidDel="00C555CE">
        <w:rPr>
          <w:i/>
          <w:szCs w:val="20"/>
          <w:lang w:val="x-none"/>
        </w:rPr>
        <w:t xml:space="preserve"> </w:t>
      </w:r>
      <w:r w:rsidRPr="00F77080">
        <w:rPr>
          <w:szCs w:val="20"/>
          <w:lang w:val="en-GB"/>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eastAsia="zh-CN"/>
        </w:rPr>
        <w:t>or</w:t>
      </w:r>
      <w:r w:rsidRPr="00F77080">
        <w:rPr>
          <w:i/>
          <w:szCs w:val="20"/>
          <w:lang w:val="en-GB"/>
        </w:rPr>
        <w:t xml:space="preserve"> </w:t>
      </w:r>
      <w:proofErr w:type="spellStart"/>
      <w:r w:rsidRPr="00F77080">
        <w:rPr>
          <w:i/>
          <w:szCs w:val="20"/>
          <w:lang w:val="en-GB"/>
        </w:rPr>
        <w:t>ServingCellConfigCommon</w:t>
      </w:r>
      <w:proofErr w:type="spellEnd"/>
      <w:r w:rsidRPr="00F77080">
        <w:rPr>
          <w:i/>
          <w:szCs w:val="20"/>
          <w:lang w:val="en-GB"/>
        </w:rPr>
        <w:t xml:space="preserve">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r>
      <w:proofErr w:type="spellStart"/>
      <w:r w:rsidRPr="00F77080">
        <w:rPr>
          <w:szCs w:val="20"/>
          <w:lang w:val="x-none"/>
        </w:rPr>
        <w:t>REs</w:t>
      </w:r>
      <w:proofErr w:type="spellEnd"/>
      <w:r w:rsidRPr="00F77080">
        <w:rPr>
          <w:szCs w:val="20"/>
          <w:lang w:val="x-none"/>
        </w:rPr>
        <w:t xml:space="preserve"> indicated by</w:t>
      </w:r>
      <w:r w:rsidRPr="00F77080">
        <w:rPr>
          <w:i/>
          <w:szCs w:val="20"/>
          <w:lang w:val="x-none"/>
        </w:rPr>
        <w:t xml:space="preserve">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iCs/>
          <w:szCs w:val="20"/>
          <w:lang w:val="x-none"/>
        </w:rPr>
        <w:t xml:space="preserve">, </w:t>
      </w:r>
      <w:proofErr w:type="spellStart"/>
      <w:r w:rsidRPr="00F77080">
        <w:rPr>
          <w:iCs/>
          <w:szCs w:val="20"/>
          <w:lang w:val="x-none"/>
        </w:rPr>
        <w:t>REs</w:t>
      </w:r>
      <w:proofErr w:type="spellEnd"/>
      <w:r w:rsidRPr="00F77080">
        <w:rPr>
          <w:iCs/>
          <w:szCs w:val="20"/>
          <w:lang w:val="x-none"/>
        </w:rPr>
        <w:t xml:space="preserve"> indicated by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 </w:t>
      </w:r>
      <w:proofErr w:type="spellStart"/>
      <w:r w:rsidRPr="00F77080">
        <w:rPr>
          <w:i/>
          <w:szCs w:val="20"/>
          <w:lang w:val="x-none"/>
        </w:rPr>
        <w:t>pdsch-Config</w:t>
      </w:r>
      <w:r w:rsidRPr="00F77080">
        <w:rPr>
          <w:i/>
          <w:szCs w:val="20"/>
          <w:lang w:val="x-none" w:eastAsia="ja-JP"/>
        </w:rPr>
        <w:t>MCCH</w:t>
      </w:r>
      <w:proofErr w:type="spellEnd"/>
      <w:r w:rsidRPr="00F77080">
        <w:rPr>
          <w:szCs w:val="20"/>
          <w:lang w:val="x-none"/>
        </w:rPr>
        <w:t xml:space="preserve"> or </w:t>
      </w:r>
      <w:proofErr w:type="spellStart"/>
      <w:r w:rsidRPr="00F77080">
        <w:rPr>
          <w:i/>
          <w:szCs w:val="20"/>
          <w:lang w:val="x-none"/>
        </w:rPr>
        <w:t>pdsch-Config</w:t>
      </w:r>
      <w:r w:rsidRPr="00F77080">
        <w:rPr>
          <w:i/>
          <w:szCs w:val="20"/>
          <w:lang w:val="x-none" w:eastAsia="ja-JP"/>
        </w:rPr>
        <w:t>MTCH</w:t>
      </w:r>
      <w:proofErr w:type="spellEnd"/>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proofErr w:type="spellStart"/>
      <w:r w:rsidRPr="00F77080">
        <w:rPr>
          <w:i/>
          <w:szCs w:val="20"/>
          <w:lang w:val="x-none"/>
        </w:rPr>
        <w:t>RateMatchPatternLTE</w:t>
      </w:r>
      <w:proofErr w:type="spellEnd"/>
      <w:r w:rsidRPr="00F77080">
        <w:rPr>
          <w:i/>
          <w:szCs w:val="20"/>
          <w:lang w:val="x-none"/>
        </w:rPr>
        <w:t>-CRS</w:t>
      </w:r>
      <w:r w:rsidRPr="00F77080">
        <w:rPr>
          <w:szCs w:val="20"/>
          <w:lang w:val="x-none"/>
        </w:rPr>
        <w:t xml:space="preserve"> for broadcast reception</w:t>
      </w:r>
      <w:r w:rsidRPr="00F77080">
        <w:rPr>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proofErr w:type="spellStart"/>
      <w:r w:rsidRPr="00F77080">
        <w:rPr>
          <w:i/>
          <w:szCs w:val="20"/>
          <w:lang w:val="x-none"/>
        </w:rPr>
        <w:t>RateMatchPatternLTE</w:t>
      </w:r>
      <w:proofErr w:type="spellEnd"/>
      <w:r w:rsidRPr="00F77080">
        <w:rPr>
          <w:i/>
          <w:szCs w:val="20"/>
          <w:lang w:val="x-none"/>
        </w:rPr>
        <w:t>-CRS</w:t>
      </w:r>
      <w:r w:rsidRPr="00F77080">
        <w:rPr>
          <w:rFonts w:eastAsia="DengXian"/>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consisting of LTE-CRS-</w:t>
      </w:r>
      <w:proofErr w:type="spellStart"/>
      <w:r w:rsidRPr="00F77080">
        <w:rPr>
          <w:szCs w:val="20"/>
          <w:lang w:val="x-none"/>
        </w:rPr>
        <w:t>vshift</w:t>
      </w:r>
      <w:proofErr w:type="spellEnd"/>
      <w:r w:rsidRPr="00F77080">
        <w:rPr>
          <w:szCs w:val="20"/>
          <w:lang w:val="x-none"/>
        </w:rPr>
        <w:t xml:space="preserve">(s), </w:t>
      </w:r>
      <w:proofErr w:type="spellStart"/>
      <w:r w:rsidRPr="00F77080">
        <w:rPr>
          <w:i/>
          <w:szCs w:val="20"/>
          <w:lang w:val="x-none"/>
        </w:rPr>
        <w:t>nrofCRS</w:t>
      </w:r>
      <w:proofErr w:type="spellEnd"/>
      <w:r w:rsidRPr="00F77080">
        <w:rPr>
          <w:i/>
          <w:szCs w:val="20"/>
          <w:lang w:val="x-none"/>
        </w:rPr>
        <w:t xml:space="preserve">-Ports </w:t>
      </w:r>
      <w:r w:rsidRPr="00F77080">
        <w:rPr>
          <w:szCs w:val="20"/>
          <w:lang w:val="x-none"/>
        </w:rPr>
        <w:t xml:space="preserve">consisting of LTE-CRS antenna ports 1, 2 or 4 ports, </w:t>
      </w:r>
      <w:proofErr w:type="spellStart"/>
      <w:r w:rsidRPr="00F77080">
        <w:rPr>
          <w:i/>
          <w:szCs w:val="20"/>
          <w:lang w:val="x-none"/>
        </w:rPr>
        <w:t>carrierFreqDL</w:t>
      </w:r>
      <w:proofErr w:type="spellEnd"/>
      <w:r w:rsidRPr="00F77080">
        <w:rPr>
          <w:szCs w:val="20"/>
          <w:lang w:val="x-none"/>
        </w:rPr>
        <w:t xml:space="preserve"> representing the </w:t>
      </w:r>
      <w:r w:rsidRPr="00F77080">
        <w:rPr>
          <w:rFonts w:eastAsia="DengXian"/>
          <w:szCs w:val="20"/>
          <w:lang w:val="x-none"/>
        </w:rPr>
        <w:t>offset in units of 15 kHz subcarrier</w:t>
      </w:r>
      <w:r w:rsidRPr="00F77080">
        <w:rPr>
          <w:rFonts w:eastAsia="DengXian" w:hint="eastAsia"/>
          <w:szCs w:val="20"/>
          <w:lang w:val="x-none" w:eastAsia="zh-CN"/>
        </w:rPr>
        <w:t>s</w:t>
      </w:r>
      <w:r w:rsidRPr="00F77080">
        <w:rPr>
          <w:rFonts w:eastAsia="DengXian"/>
          <w:szCs w:val="20"/>
          <w:lang w:val="x-none"/>
        </w:rPr>
        <w:t xml:space="preserve"> from (reference) point A to the </w:t>
      </w:r>
      <w:r w:rsidRPr="00F77080">
        <w:rPr>
          <w:szCs w:val="20"/>
          <w:lang w:val="x-none"/>
        </w:rPr>
        <w:t xml:space="preserve">LTE carrier centre subcarrier location, </w:t>
      </w:r>
      <w:proofErr w:type="spellStart"/>
      <w:r w:rsidRPr="00F77080">
        <w:rPr>
          <w:i/>
          <w:szCs w:val="20"/>
          <w:lang w:val="x-none"/>
        </w:rPr>
        <w:t>carrierBandwidthDL</w:t>
      </w:r>
      <w:proofErr w:type="spellEnd"/>
      <w:r w:rsidRPr="00F77080">
        <w:rPr>
          <w:i/>
          <w:szCs w:val="20"/>
          <w:lang w:val="x-none"/>
        </w:rPr>
        <w:t xml:space="preserve"> </w:t>
      </w:r>
      <w:r w:rsidRPr="00F77080">
        <w:rPr>
          <w:szCs w:val="20"/>
          <w:lang w:val="x-none"/>
        </w:rPr>
        <w:t xml:space="preserve">representing the LTE carrier bandwidth, and may also configure </w:t>
      </w:r>
      <w:proofErr w:type="spellStart"/>
      <w:r w:rsidRPr="00F77080">
        <w:rPr>
          <w:i/>
          <w:szCs w:val="20"/>
          <w:lang w:val="x-none"/>
        </w:rPr>
        <w:t>mbsfn-SubframeConfigList</w:t>
      </w:r>
      <w:proofErr w:type="spellEnd"/>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Malgun Gothic"/>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en-GB" w:eastAsia="x-none"/>
        </w:rPr>
        <w:t>coresetPoolIndex</w:t>
      </w:r>
      <w:proofErr w:type="spellEnd"/>
      <w:r w:rsidRPr="00F77080">
        <w:rPr>
          <w:szCs w:val="20"/>
          <w:lang w:val="x-none" w:eastAsia="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xml:space="preserve">, the following </w:t>
      </w:r>
      <w:proofErr w:type="spellStart"/>
      <w:r w:rsidRPr="00F77080">
        <w:rPr>
          <w:szCs w:val="20"/>
          <w:lang w:val="x-none"/>
        </w:rPr>
        <w:t>REs</w:t>
      </w:r>
      <w:proofErr w:type="spellEnd"/>
      <w:r w:rsidRPr="00F77080">
        <w:rPr>
          <w:szCs w:val="20"/>
          <w:lang w:val="x-none"/>
        </w:rPr>
        <w:t xml:space="preserve"> are declared as not available for PDSCH:</w:t>
      </w:r>
    </w:p>
    <w:p w14:paraId="1B4DA89F" w14:textId="77777777" w:rsidR="00F77080" w:rsidRPr="00F77080" w:rsidRDefault="00F77080" w:rsidP="00F77080">
      <w:pPr>
        <w:spacing w:after="180"/>
        <w:ind w:left="851" w:hanging="284"/>
        <w:rPr>
          <w:rFonts w:eastAsia="Malgun Gothic"/>
          <w:lang w:eastAsia="ko-KR"/>
        </w:rPr>
      </w:pPr>
      <w:r w:rsidRPr="00F77080">
        <w:rPr>
          <w:szCs w:val="20"/>
          <w:lang w:eastAsia="zh-CN"/>
        </w:rPr>
        <w:t>-</w:t>
      </w:r>
      <w:r w:rsidRPr="00F77080">
        <w:rPr>
          <w:szCs w:val="20"/>
          <w:lang w:eastAsia="zh-CN"/>
        </w:rPr>
        <w:tab/>
        <w:t xml:space="preserve">if the UE is configured with </w:t>
      </w:r>
      <w:proofErr w:type="spellStart"/>
      <w:r w:rsidRPr="00F77080">
        <w:rPr>
          <w:i/>
          <w:iCs/>
          <w:szCs w:val="20"/>
          <w:lang w:eastAsia="zh-CN"/>
        </w:rPr>
        <w:t>crs-RateMatch-PerCoresetPoolIndex</w:t>
      </w:r>
      <w:proofErr w:type="spellEnd"/>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'1'</w:t>
      </w:r>
      <w:r w:rsidRPr="00F77080">
        <w:rPr>
          <w:szCs w:val="20"/>
          <w:lang w:eastAsia="zh-CN"/>
        </w:rPr>
        <w:t>;</w:t>
      </w:r>
    </w:p>
    <w:p w14:paraId="0D4A8F51" w14:textId="77777777" w:rsidR="00F77080" w:rsidRPr="00F77080" w:rsidRDefault="00F77080" w:rsidP="00F77080">
      <w:pPr>
        <w:spacing w:after="180"/>
        <w:ind w:left="851" w:hanging="284"/>
        <w:rPr>
          <w:rFonts w:eastAsia="Malgun Gothic"/>
          <w:lang w:eastAsia="ko-KR"/>
        </w:rPr>
      </w:pPr>
      <w:r w:rsidRPr="00F77080">
        <w:rPr>
          <w:szCs w:val="20"/>
          <w:lang w:val="x-none"/>
        </w:rPr>
        <w:t>-</w:t>
      </w:r>
      <w:r w:rsidRPr="00F77080">
        <w:rPr>
          <w:szCs w:val="20"/>
          <w:lang w:val="x-none"/>
        </w:rPr>
        <w:tab/>
      </w:r>
      <w:r w:rsidRPr="00F77080">
        <w:rPr>
          <w:szCs w:val="20"/>
        </w:rPr>
        <w:t>o</w:t>
      </w:r>
      <w:proofErr w:type="spellStart"/>
      <w:r w:rsidRPr="00F77080">
        <w:rPr>
          <w:szCs w:val="20"/>
          <w:lang w:val="x-none"/>
        </w:rPr>
        <w:t>therwise</w:t>
      </w:r>
      <w:proofErr w:type="spellEnd"/>
      <w:r w:rsidRPr="00F77080">
        <w:rPr>
          <w:szCs w:val="20"/>
          <w:lang w:val="x-none"/>
        </w:rPr>
        <w:t xml:space="preserve">, </w:t>
      </w:r>
      <w:proofErr w:type="spellStart"/>
      <w:r w:rsidRPr="00F77080">
        <w:rPr>
          <w:szCs w:val="20"/>
          <w:lang w:val="x-none"/>
        </w:rPr>
        <w:t>REs</w:t>
      </w:r>
      <w:proofErr w:type="spellEnd"/>
      <w:r w:rsidRPr="00F77080">
        <w:rPr>
          <w:szCs w:val="20"/>
          <w:lang w:val="x-none"/>
        </w:rPr>
        <w:t xml:space="preserve">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proofErr w:type="spellStart"/>
      <w:r w:rsidRPr="00F77080">
        <w:rPr>
          <w:i/>
          <w:iCs/>
          <w:szCs w:val="20"/>
          <w:lang w:val="x-none" w:eastAsia="en-IN"/>
        </w:rPr>
        <w:t>coresetPoolIndex</w:t>
      </w:r>
      <w:proofErr w:type="spellEnd"/>
      <w:r w:rsidRPr="00F77080">
        <w:rPr>
          <w:i/>
          <w:iCs/>
          <w:szCs w:val="20"/>
          <w:lang w:val="x-none" w:eastAsia="en-IN"/>
        </w:rPr>
        <w:t xml:space="preserve"> </w:t>
      </w:r>
      <w:r w:rsidRPr="00F77080">
        <w:rPr>
          <w:szCs w:val="20"/>
          <w:lang w:val="x-none" w:eastAsia="en-IN"/>
        </w:rPr>
        <w:t xml:space="preserve">in </w:t>
      </w:r>
      <w:proofErr w:type="spellStart"/>
      <w:r w:rsidRPr="00F77080">
        <w:rPr>
          <w:i/>
          <w:iCs/>
          <w:szCs w:val="20"/>
          <w:lang w:val="x-none" w:eastAsia="en-IN"/>
        </w:rPr>
        <w:t>ControlResourceSet</w:t>
      </w:r>
      <w:proofErr w:type="spellEnd"/>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proofErr w:type="spellStart"/>
      <w:r w:rsidRPr="00F77080">
        <w:rPr>
          <w:i/>
          <w:iCs/>
          <w:szCs w:val="20"/>
          <w:lang w:val="x-none" w:eastAsia="en-IN"/>
        </w:rPr>
        <w:t>ServingCellConfig</w:t>
      </w:r>
      <w:proofErr w:type="spellEnd"/>
      <w:r w:rsidRPr="00F77080">
        <w:rPr>
          <w:szCs w:val="20"/>
          <w:lang w:val="x-none" w:eastAsia="en-IN"/>
        </w:rPr>
        <w:t xml:space="preserve">, </w:t>
      </w:r>
      <w:proofErr w:type="spellStart"/>
      <w:r w:rsidRPr="00F77080">
        <w:rPr>
          <w:szCs w:val="20"/>
          <w:lang w:val="x-none" w:eastAsia="en-IN"/>
        </w:rPr>
        <w:t>REs</w:t>
      </w:r>
      <w:proofErr w:type="spellEnd"/>
      <w:r w:rsidRPr="00F77080">
        <w:rPr>
          <w:szCs w:val="20"/>
          <w:lang w:val="x-none" w:eastAsia="en-IN"/>
        </w:rPr>
        <w:t xml:space="preserve">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Malgun Gothic"/>
          <w:szCs w:val="20"/>
          <w:lang w:val="x-none" w:eastAsia="ko-KR"/>
        </w:rPr>
      </w:pPr>
      <w:r w:rsidRPr="00F77080">
        <w:rPr>
          <w:szCs w:val="20"/>
          <w:lang w:val="x-none"/>
        </w:rPr>
        <w:lastRenderedPageBreak/>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x-none"/>
        </w:rPr>
        <w:t>coresetPoolIndex</w:t>
      </w:r>
      <w:proofErr w:type="spellEnd"/>
      <w:r w:rsidRPr="00F77080">
        <w:rPr>
          <w:szCs w:val="20"/>
          <w:lang w:val="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xml:space="preserve">, the following </w:t>
      </w:r>
      <w:proofErr w:type="spellStart"/>
      <w:r w:rsidRPr="00F77080">
        <w:rPr>
          <w:szCs w:val="20"/>
          <w:lang w:val="x-none"/>
        </w:rPr>
        <w:t>REs</w:t>
      </w:r>
      <w:proofErr w:type="spellEnd"/>
      <w:r w:rsidRPr="00F77080">
        <w:rPr>
          <w:szCs w:val="20"/>
          <w:lang w:val="x-none"/>
        </w:rPr>
        <w:t xml:space="preserve"> are declared as not available for PDSCH:</w:t>
      </w:r>
    </w:p>
    <w:p w14:paraId="471CFFFF" w14:textId="77777777" w:rsidR="00F77080" w:rsidRPr="00F77080" w:rsidRDefault="00F77080" w:rsidP="00F77080">
      <w:pPr>
        <w:spacing w:after="180"/>
        <w:ind w:left="851" w:hanging="284"/>
        <w:rPr>
          <w:rFonts w:eastAsia="Malgun Gothic"/>
          <w:szCs w:val="20"/>
          <w:lang w:val="x-none" w:eastAsia="ko-KR"/>
        </w:rPr>
      </w:pPr>
      <w:r w:rsidRPr="00F77080">
        <w:rPr>
          <w:szCs w:val="20"/>
          <w:lang w:val="x-none"/>
        </w:rPr>
        <w:t>-</w:t>
      </w:r>
      <w:r w:rsidRPr="00F77080">
        <w:rPr>
          <w:szCs w:val="20"/>
          <w:lang w:val="x-none"/>
        </w:rPr>
        <w:tab/>
        <w:t xml:space="preserve">if the UE is configured with </w:t>
      </w:r>
      <w:proofErr w:type="spellStart"/>
      <w:r w:rsidRPr="00F77080">
        <w:rPr>
          <w:i/>
          <w:iCs/>
          <w:szCs w:val="20"/>
          <w:lang w:val="x-none"/>
        </w:rPr>
        <w:t>crs-RateMatch-PerCoresetPoolIndex</w:t>
      </w:r>
      <w:proofErr w:type="spellEnd"/>
      <w:r w:rsidRPr="00F77080">
        <w:rPr>
          <w:szCs w:val="20"/>
          <w:lang w:val="x-none"/>
        </w:rPr>
        <w:t xml:space="preserve">, </w:t>
      </w:r>
      <w:proofErr w:type="spellStart"/>
      <w:r w:rsidRPr="00F77080">
        <w:rPr>
          <w:szCs w:val="20"/>
          <w:lang w:val="x-none"/>
        </w:rPr>
        <w:t>REs</w:t>
      </w:r>
      <w:proofErr w:type="spellEnd"/>
      <w:r w:rsidRPr="00F77080">
        <w:rPr>
          <w:szCs w:val="20"/>
          <w:lang w:val="x-none"/>
        </w:rPr>
        <w:t xml:space="preserve"> indicated by the CRS pattern(s) in </w:t>
      </w:r>
      <w:r w:rsidRPr="00F77080">
        <w:rPr>
          <w:i/>
          <w:iCs/>
          <w:szCs w:val="20"/>
          <w:lang w:val="x-none"/>
        </w:rPr>
        <w:t>lte-CRS-PatternList3-r18</w:t>
      </w:r>
      <w:r w:rsidRPr="00F77080">
        <w:rPr>
          <w:szCs w:val="20"/>
          <w:lang w:val="x-none"/>
        </w:rPr>
        <w:t xml:space="preserve"> if the PDSCH is associated with </w:t>
      </w:r>
      <w:proofErr w:type="spellStart"/>
      <w:r w:rsidRPr="00F77080">
        <w:rPr>
          <w:i/>
          <w:szCs w:val="20"/>
          <w:lang w:val="x-none"/>
        </w:rPr>
        <w:t>coresetPoolIndex</w:t>
      </w:r>
      <w:proofErr w:type="spellEnd"/>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proofErr w:type="spellStart"/>
      <w:r w:rsidRPr="00F77080">
        <w:rPr>
          <w:i/>
          <w:szCs w:val="20"/>
          <w:lang w:val="x-none"/>
        </w:rPr>
        <w:t>coresetPoolIndex</w:t>
      </w:r>
      <w:proofErr w:type="spellEnd"/>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proofErr w:type="spellStart"/>
      <w:r w:rsidRPr="00F77080">
        <w:rPr>
          <w:szCs w:val="20"/>
          <w:lang w:val="x-none"/>
        </w:rPr>
        <w:t>ithin</w:t>
      </w:r>
      <w:proofErr w:type="spellEnd"/>
      <w:r w:rsidRPr="00F77080">
        <w:rPr>
          <w:szCs w:val="20"/>
          <w:lang w:val="x-none"/>
        </w:rPr>
        <w:t xml:space="preserve"> a BWP, the UE can be configured with one or more ZP CSI-RS resource set configuration(s)</w:t>
      </w:r>
      <w:r w:rsidRPr="00F77080">
        <w:rPr>
          <w:szCs w:val="20"/>
        </w:rPr>
        <w:t xml:space="preserve"> for aperiodic, semi-persistent and periodic time-domain </w:t>
      </w:r>
      <w:proofErr w:type="spellStart"/>
      <w:r w:rsidRPr="00F77080">
        <w:rPr>
          <w:szCs w:val="20"/>
        </w:rPr>
        <w:t>behaviours</w:t>
      </w:r>
      <w:proofErr w:type="spellEnd"/>
      <w:r w:rsidRPr="00F77080">
        <w:rPr>
          <w:szCs w:val="20"/>
          <w:lang w:val="x-none"/>
        </w:rPr>
        <w:t xml:space="preserve"> (higher layer parameter</w:t>
      </w:r>
      <w:r w:rsidRPr="00F77080">
        <w:rPr>
          <w:szCs w:val="20"/>
        </w:rPr>
        <w:t xml:space="preserve">s </w:t>
      </w:r>
      <w:r w:rsidRPr="00F77080">
        <w:rPr>
          <w:i/>
          <w:szCs w:val="20"/>
        </w:rPr>
        <w:t>aperiodic-ZP-CSI-RS-</w:t>
      </w:r>
      <w:proofErr w:type="spellStart"/>
      <w:r w:rsidRPr="00F77080">
        <w:rPr>
          <w:i/>
          <w:szCs w:val="20"/>
        </w:rPr>
        <w:t>ResourceSetsToAddModList</w:t>
      </w:r>
      <w:proofErr w:type="spellEnd"/>
      <w:r w:rsidRPr="00F77080">
        <w:rPr>
          <w:i/>
          <w:szCs w:val="20"/>
        </w:rPr>
        <w:t xml:space="preserve">, </w:t>
      </w:r>
      <w:r w:rsidRPr="00F77080">
        <w:rPr>
          <w:szCs w:val="20"/>
        </w:rPr>
        <w:t xml:space="preserve">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i/>
          <w:szCs w:val="20"/>
        </w:rPr>
        <w:t xml:space="preserve"> </w:t>
      </w:r>
      <w:r w:rsidRPr="00F77080">
        <w:rPr>
          <w:szCs w:val="20"/>
        </w:rPr>
        <w:t xml:space="preserve">and </w:t>
      </w:r>
      <w:r w:rsidRPr="00F77080">
        <w:rPr>
          <w:i/>
          <w:szCs w:val="20"/>
        </w:rPr>
        <w:t>p-ZP-CSI-RS-</w:t>
      </w:r>
      <w:proofErr w:type="spellStart"/>
      <w:r w:rsidRPr="00F77080">
        <w:rPr>
          <w:i/>
          <w:szCs w:val="20"/>
        </w:rPr>
        <w:t>ResourceSet</w:t>
      </w:r>
      <w:proofErr w:type="spellEnd"/>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w:t>
      </w:r>
      <w:proofErr w:type="spellStart"/>
      <w:r w:rsidRPr="00F77080">
        <w:rPr>
          <w:szCs w:val="20"/>
          <w:lang w:val="x-none"/>
        </w:rPr>
        <w:t>REs</w:t>
      </w:r>
      <w:proofErr w:type="spellEnd"/>
      <w:r w:rsidRPr="00F77080">
        <w:rPr>
          <w:szCs w:val="20"/>
          <w:lang w:val="x-none"/>
        </w:rPr>
        <w:t xml:space="preserve"> indicated by </w:t>
      </w:r>
      <w:r w:rsidRPr="00F77080">
        <w:rPr>
          <w:i/>
          <w:szCs w:val="20"/>
        </w:rPr>
        <w:t>p-ZP-CSI-RS-</w:t>
      </w:r>
      <w:proofErr w:type="spellStart"/>
      <w:r w:rsidRPr="00F77080">
        <w:rPr>
          <w:i/>
          <w:szCs w:val="20"/>
        </w:rPr>
        <w:t>ResourceSet</w:t>
      </w:r>
      <w:proofErr w:type="spellEnd"/>
      <w:r w:rsidRPr="00F77080">
        <w:rPr>
          <w:szCs w:val="20"/>
        </w:rPr>
        <w:t xml:space="preserve"> are declared as not available for PDSCH. </w:t>
      </w:r>
      <w:r w:rsidRPr="00F77080">
        <w:rPr>
          <w:szCs w:val="20"/>
          <w:lang w:val="x-none"/>
        </w:rPr>
        <w:t xml:space="preserve">The </w:t>
      </w:r>
      <w:proofErr w:type="spellStart"/>
      <w:r w:rsidRPr="00F77080">
        <w:rPr>
          <w:szCs w:val="20"/>
          <w:lang w:val="x-none"/>
        </w:rPr>
        <w:t>REs</w:t>
      </w:r>
      <w:proofErr w:type="spellEnd"/>
      <w:r w:rsidRPr="00F77080">
        <w:rPr>
          <w:szCs w:val="20"/>
          <w:lang w:val="x-none"/>
        </w:rPr>
        <w:t xml:space="preserve"> indicated by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szCs w:val="20"/>
          <w:lang w:eastAsia="zh-CN"/>
        </w:rPr>
        <w:t xml:space="preserve"> </w:t>
      </w:r>
      <w:r w:rsidRPr="00F77080">
        <w:rPr>
          <w:szCs w:val="20"/>
        </w:rPr>
        <w:t xml:space="preserve">and </w:t>
      </w:r>
      <w:r w:rsidRPr="00F77080">
        <w:rPr>
          <w:szCs w:val="20"/>
          <w:lang w:val="x-none"/>
        </w:rPr>
        <w:t>aperiodic-ZP-CSI-RS-</w:t>
      </w:r>
      <w:proofErr w:type="spellStart"/>
      <w:r w:rsidRPr="00F77080">
        <w:rPr>
          <w:szCs w:val="20"/>
          <w:lang w:val="x-none"/>
        </w:rPr>
        <w:t>ResourceSetsToAddModList</w:t>
      </w:r>
      <w:proofErr w:type="spellEnd"/>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proofErr w:type="spellStart"/>
      <w:r w:rsidRPr="00F77080">
        <w:rPr>
          <w:i/>
          <w:szCs w:val="20"/>
          <w:lang w:val="x-none"/>
        </w:rPr>
        <w:t>zp</w:t>
      </w:r>
      <w:proofErr w:type="spellEnd"/>
      <w:r w:rsidRPr="00F77080">
        <w:rPr>
          <w:i/>
          <w:szCs w:val="20"/>
          <w:lang w:val="x-none"/>
        </w:rPr>
        <w:t>-CSI-RS-</w:t>
      </w:r>
      <w:proofErr w:type="spellStart"/>
      <w:r w:rsidRPr="00F77080">
        <w:rPr>
          <w:i/>
          <w:szCs w:val="20"/>
          <w:lang w:val="x-none"/>
        </w:rPr>
        <w:t>ResourceId</w:t>
      </w:r>
      <w:proofErr w:type="spellEnd"/>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rPr>
        <w:t>n</w:t>
      </w:r>
      <w:proofErr w:type="spellStart"/>
      <w:r w:rsidRPr="00F77080">
        <w:rPr>
          <w:i/>
          <w:szCs w:val="20"/>
          <w:lang w:val="x-none"/>
        </w:rPr>
        <w:t>rofPorts</w:t>
      </w:r>
      <w:proofErr w:type="spellEnd"/>
      <w:r w:rsidRPr="00F77080">
        <w:rPr>
          <w:szCs w:val="20"/>
          <w:lang w:val="x-none"/>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proofErr w:type="spellStart"/>
      <w:r w:rsidRPr="00F77080">
        <w:rPr>
          <w:i/>
          <w:color w:val="000000"/>
          <w:szCs w:val="20"/>
          <w:lang w:val="x-none"/>
        </w:rPr>
        <w:t>cdm</w:t>
      </w:r>
      <w:proofErr w:type="spellEnd"/>
      <w:r w:rsidRPr="00F77080">
        <w:rPr>
          <w:i/>
          <w:color w:val="000000"/>
          <w:szCs w:val="20"/>
          <w:lang w:val="x-none"/>
        </w:rPr>
        <w:t>-Type</w:t>
      </w:r>
      <w:r w:rsidRPr="00F77080">
        <w:rPr>
          <w:rFonts w:eastAsia="MS Mincho"/>
          <w:iCs/>
          <w:color w:val="000000"/>
          <w:szCs w:val="20"/>
          <w:lang w:val="x-none" w:eastAsia="ja-JP"/>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rFonts w:eastAsia="MS Mincho"/>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resourceMapping</w:t>
      </w:r>
      <w:proofErr w:type="spellEnd"/>
      <w:r w:rsidRPr="00F77080" w:rsidDel="00042F5B">
        <w:rPr>
          <w:rFonts w:eastAsia="MS Mincho"/>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r w:rsidRPr="00F77080">
        <w:rPr>
          <w:i/>
          <w:szCs w:val="20"/>
          <w:lang w:val="x-none"/>
        </w:rPr>
        <w:t>ZP-CSI-RS-Resource</w:t>
      </w:r>
      <w:r w:rsidRPr="00F77080">
        <w:rPr>
          <w:rFonts w:eastAsia="MS Mincho"/>
          <w:iCs/>
          <w:szCs w:val="20"/>
          <w:lang w:eastAsia="ja-JP"/>
        </w:rPr>
        <w:t xml:space="preserve"> defines t</w:t>
      </w:r>
      <w:r w:rsidRPr="00F77080">
        <w:rPr>
          <w:szCs w:val="20"/>
          <w:lang w:val="x-none"/>
        </w:rPr>
        <w:t>he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periodicityAndOffset</w:t>
      </w:r>
      <w:proofErr w:type="spellEnd"/>
      <w:r w:rsidRPr="00F77080">
        <w:rPr>
          <w:rFonts w:eastAsia="MS Mincho"/>
          <w:i/>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bookmarkStart w:id="197" w:name="_Hlk512445251"/>
      <w:r w:rsidRPr="00F77080">
        <w:rPr>
          <w:i/>
          <w:szCs w:val="20"/>
          <w:lang w:val="x-none"/>
        </w:rPr>
        <w:t>ZP-CSI-RS-Resource</w:t>
      </w:r>
      <w:bookmarkEnd w:id="197"/>
      <w:r w:rsidRPr="00F77080">
        <w:rPr>
          <w:rFonts w:eastAsia="MS Mincho"/>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w:t>
      </w:r>
      <w:proofErr w:type="spellStart"/>
      <w:r w:rsidRPr="00F77080">
        <w:rPr>
          <w:szCs w:val="20"/>
          <w:lang w:val="x-none"/>
        </w:rPr>
        <w:t>REs</w:t>
      </w:r>
      <w:proofErr w:type="spellEnd"/>
      <w:r w:rsidRPr="00F77080">
        <w:rPr>
          <w:szCs w:val="20"/>
          <w:lang w:val="x-none"/>
        </w:rPr>
        <w:t xml:space="preserve">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are declared as not available for GC-PDSCH. The </w:t>
      </w:r>
      <w:proofErr w:type="spellStart"/>
      <w:r w:rsidRPr="00F77080">
        <w:rPr>
          <w:szCs w:val="20"/>
          <w:lang w:val="x-none"/>
        </w:rPr>
        <w:t>REs</w:t>
      </w:r>
      <w:proofErr w:type="spellEnd"/>
      <w:r w:rsidRPr="00F77080">
        <w:rPr>
          <w:szCs w:val="20"/>
          <w:lang w:val="x-none"/>
        </w:rPr>
        <w:t xml:space="preserve">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w:t>
      </w:r>
      <w:proofErr w:type="spellStart"/>
      <w:r w:rsidRPr="00F77080">
        <w:rPr>
          <w:szCs w:val="20"/>
          <w:lang w:val="x-none"/>
        </w:rPr>
        <w:t>REs</w:t>
      </w:r>
      <w:proofErr w:type="spellEnd"/>
      <w:r w:rsidRPr="00F77080">
        <w:rPr>
          <w:szCs w:val="20"/>
          <w:lang w:val="x-none"/>
        </w:rPr>
        <w:t xml:space="preserve">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it is subject to UE capability whether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can be different from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 xml:space="preserve">For the UE in RRC_CONNECTED mode for multicast reception,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are declared as not available for GC-PDSCH when their triggering and activation delivered by unicast PDSCH are applied.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 xml:space="preserve">GC-PDSCH and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 xml:space="preserve">, provided by higher layer parameter </w:t>
      </w:r>
      <w:r w:rsidRPr="00F77080">
        <w:rPr>
          <w:i/>
          <w:color w:val="000000"/>
          <w:szCs w:val="20"/>
        </w:rPr>
        <w:t>aperiodic-ZP-CSI-RS-</w:t>
      </w:r>
      <w:proofErr w:type="spellStart"/>
      <w:r w:rsidRPr="00F77080">
        <w:rPr>
          <w:i/>
          <w:color w:val="000000"/>
          <w:szCs w:val="20"/>
        </w:rPr>
        <w:t>ResourceSetsToAddModList</w:t>
      </w:r>
      <w:proofErr w:type="spellEnd"/>
      <w:r w:rsidRPr="00F77080">
        <w:rPr>
          <w:i/>
          <w:color w:val="000000"/>
          <w:szCs w:val="20"/>
        </w:rPr>
        <w:t xml:space="preserve"> </w:t>
      </w:r>
      <w:r w:rsidRPr="00F77080">
        <w:rPr>
          <w:color w:val="000000"/>
          <w:szCs w:val="20"/>
        </w:rPr>
        <w:t>in</w:t>
      </w:r>
      <w:r w:rsidRPr="00F77080">
        <w:rPr>
          <w:i/>
          <w:color w:val="000000"/>
          <w:szCs w:val="20"/>
        </w:rPr>
        <w:t xml:space="preserve"> </w:t>
      </w:r>
      <w:bookmarkStart w:id="198" w:name="_Hlk512443092"/>
      <w:r w:rsidRPr="00F77080">
        <w:rPr>
          <w:i/>
          <w:szCs w:val="20"/>
          <w:lang w:val="en-GB"/>
        </w:rPr>
        <w:t>PDSCH-Config</w:t>
      </w:r>
      <w:bookmarkEnd w:id="198"/>
      <w:r w:rsidRPr="00F77080">
        <w:rPr>
          <w:color w:val="000000"/>
          <w:szCs w:val="20"/>
        </w:rPr>
        <w:t xml:space="preserve">, is configured for aperiodic triggering. The maximum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r w:rsidRPr="00F77080">
        <w:rPr>
          <w:color w:val="000000"/>
          <w:szCs w:val="20"/>
        </w:rPr>
        <w:t>triggers one aperiodic '</w:t>
      </w:r>
      <w:r w:rsidRPr="00F77080">
        <w:rPr>
          <w:iCs/>
          <w:szCs w:val="20"/>
          <w:lang w:val="en-GB"/>
        </w:rPr>
        <w:t>ZP-CSI-RS-</w:t>
      </w:r>
      <w:proofErr w:type="spellStart"/>
      <w:r w:rsidRPr="00F77080">
        <w:rPr>
          <w:iCs/>
          <w:szCs w:val="20"/>
          <w:lang w:val="en-GB"/>
        </w:rPr>
        <w:t>ResourceSet</w:t>
      </w:r>
      <w:proofErr w:type="spellEnd"/>
      <w:r w:rsidRPr="00F77080">
        <w:rPr>
          <w:szCs w:val="20"/>
          <w:lang w:val="en-GB"/>
        </w:rPr>
        <w:t xml:space="preserve">' in the list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xml:space="preserve"> by indicating the aperiodic ZP CSI-RS resource set ID. The DCI codepoint '01' triggers the resource set with 'ZP-CSI-RS-</w:t>
      </w:r>
      <w:proofErr w:type="spellStart"/>
      <w:r w:rsidRPr="00F77080">
        <w:rPr>
          <w:szCs w:val="20"/>
          <w:lang w:val="en-GB"/>
        </w:rPr>
        <w:t>ResourceSetId</w:t>
      </w:r>
      <w:proofErr w:type="spellEnd"/>
      <w:r w:rsidRPr="00F77080">
        <w:rPr>
          <w:szCs w:val="20"/>
          <w:lang w:val="en-GB"/>
        </w:rPr>
        <w:t>' set to '1', the DCI codepoint '10' triggers the resource set with 'ZP-CSI-RS-</w:t>
      </w:r>
      <w:proofErr w:type="spellStart"/>
      <w:r w:rsidRPr="00F77080">
        <w:rPr>
          <w:szCs w:val="20"/>
          <w:lang w:val="en-GB"/>
        </w:rPr>
        <w:t>ResourceSetId</w:t>
      </w:r>
      <w:proofErr w:type="spellEnd"/>
      <w:r w:rsidRPr="00F77080">
        <w:rPr>
          <w:szCs w:val="20"/>
          <w:lang w:val="en-GB"/>
        </w:rPr>
        <w:t>' set to '2', and the DCI codepoint '11' triggers the resource set with 'ZP-CSI-RS-</w:t>
      </w:r>
      <w:proofErr w:type="spellStart"/>
      <w:r w:rsidRPr="00F77080">
        <w:rPr>
          <w:szCs w:val="20"/>
          <w:lang w:val="en-GB"/>
        </w:rPr>
        <w:t>ResourceSetId</w:t>
      </w:r>
      <w:proofErr w:type="spellEnd"/>
      <w:r w:rsidRPr="00F77080">
        <w:rPr>
          <w:szCs w:val="20"/>
          <w:lang w:val="en-GB"/>
        </w:rPr>
        <w:t>'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lastRenderedPageBreak/>
        <w:t>When the UE is configured with multi-slot and single-slot PDSCH scheduling</w:t>
      </w:r>
      <w:r w:rsidRPr="00F77080">
        <w:rPr>
          <w:rFonts w:eastAsia="Malgun Gothic"/>
          <w:color w:val="000000"/>
          <w:szCs w:val="20"/>
        </w:rPr>
        <w:t xml:space="preserve"> or </w:t>
      </w:r>
      <w:proofErr w:type="spellStart"/>
      <w:r w:rsidRPr="00F77080">
        <w:rPr>
          <w:rFonts w:eastAsia="Malgun Gothic"/>
          <w:i/>
          <w:iCs/>
          <w:color w:val="000000"/>
          <w:szCs w:val="20"/>
          <w:lang w:val="en-GB"/>
        </w:rPr>
        <w:t>pdsch-TimeDomainAllocationListForMultiPDSCH</w:t>
      </w:r>
      <w:proofErr w:type="spellEnd"/>
      <w:r w:rsidRPr="00F77080">
        <w:rPr>
          <w:color w:val="000000"/>
          <w:szCs w:val="20"/>
        </w:rPr>
        <w:t>, the triggered aperiodic ZP CSI-RS is applied to all the slot(s) of the PDSCH</w:t>
      </w:r>
      <w:r w:rsidRPr="00F77080">
        <w:rPr>
          <w:rFonts w:eastAsia="Malgun Gothic"/>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szCs w:val="20"/>
        </w:rPr>
        <w:t xml:space="preserve"> provided by higher layer parameter </w:t>
      </w:r>
      <w:proofErr w:type="spellStart"/>
      <w:r w:rsidRPr="00F77080">
        <w:rPr>
          <w:i/>
          <w:color w:val="000000"/>
          <w:szCs w:val="20"/>
        </w:rPr>
        <w:t>sp</w:t>
      </w:r>
      <w:proofErr w:type="spellEnd"/>
      <w:r w:rsidRPr="00F77080">
        <w:rPr>
          <w:i/>
          <w:color w:val="000000"/>
          <w:szCs w:val="20"/>
        </w:rPr>
        <w:t>-ZP-CSI-RS-</w:t>
      </w:r>
      <w:proofErr w:type="spellStart"/>
      <w:r w:rsidRPr="00F77080">
        <w:rPr>
          <w:i/>
          <w:color w:val="000000"/>
          <w:szCs w:val="20"/>
        </w:rPr>
        <w:t>ResourceSetsToAddModList</w:t>
      </w:r>
      <w:proofErr w:type="spellEnd"/>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199"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00" w:author="Stefan Eriksson G" w:date="2024-04-16T08:14:00Z">
                <w:rPr>
                  <w:rFonts w:ascii="Cambria Math" w:hAnsi="Cambria Math"/>
                  <w:i/>
                  <w:szCs w:val="20"/>
                  <w:lang w:val="x-none"/>
                </w:rPr>
              </w:ins>
            </m:ctrlPr>
          </m:sSubPr>
          <m:e>
            <m:f>
              <m:fPr>
                <m:ctrlPr>
                  <w:ins w:id="201" w:author="Stefan Eriksson G" w:date="2024-04-16T08:14:00Z">
                    <w:rPr>
                      <w:rFonts w:ascii="Cambria Math" w:hAnsi="Cambria Math" w:cs="Arial"/>
                      <w:szCs w:val="20"/>
                      <w:lang w:val="x-none"/>
                    </w:rPr>
                  </w:ins>
                </m:ctrlPr>
              </m:fPr>
              <m:num>
                <m:sSup>
                  <m:sSupPr>
                    <m:ctrlPr>
                      <w:ins w:id="202"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03"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04"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05"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06"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07"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08"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09"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10"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11"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12"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13" w:author="Stefan Eriksson G" w:date="2024-04-16T08:14:00Z">
                <w:rPr>
                  <w:rFonts w:ascii="Cambria Math" w:hAnsi="Cambria Math"/>
                  <w:i/>
                  <w:szCs w:val="20"/>
                  <w:lang w:val="x-none"/>
                </w:rPr>
              </w:ins>
            </m:ctrlPr>
          </m:sSubPr>
          <m:e>
            <m:f>
              <m:fPr>
                <m:ctrlPr>
                  <w:ins w:id="214" w:author="Stefan Eriksson G" w:date="2024-04-16T08:14:00Z">
                    <w:rPr>
                      <w:rFonts w:ascii="Cambria Math" w:hAnsi="Cambria Math" w:cs="Arial"/>
                      <w:szCs w:val="20"/>
                      <w:lang w:val="x-none"/>
                    </w:rPr>
                  </w:ins>
                </m:ctrlPr>
              </m:fPr>
              <m:num>
                <m:sSup>
                  <m:sSupPr>
                    <m:ctrlPr>
                      <w:ins w:id="215"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16"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17"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18"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19"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20"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21"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22"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23"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24"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25" w:name="_Toc11352096"/>
      <w:bookmarkStart w:id="226" w:name="_Toc20317986"/>
      <w:bookmarkStart w:id="227" w:name="_Toc27299884"/>
      <w:bookmarkStart w:id="228" w:name="_Toc29673149"/>
      <w:bookmarkStart w:id="229" w:name="_Toc29673290"/>
      <w:bookmarkStart w:id="230" w:name="_Toc29674283"/>
      <w:bookmarkStart w:id="231" w:name="_Toc36645513"/>
      <w:bookmarkStart w:id="232" w:name="_Toc45810558"/>
      <w:bookmarkStart w:id="233"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225"/>
      <w:bookmarkEnd w:id="226"/>
      <w:bookmarkEnd w:id="227"/>
      <w:bookmarkEnd w:id="228"/>
      <w:bookmarkEnd w:id="229"/>
      <w:bookmarkEnd w:id="230"/>
      <w:bookmarkEnd w:id="231"/>
      <w:bookmarkEnd w:id="232"/>
      <w:bookmarkEnd w:id="233"/>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proofErr w:type="spellStart"/>
      <w:r w:rsidRPr="00F77080">
        <w:rPr>
          <w:i/>
          <w:color w:val="000000"/>
          <w:szCs w:val="20"/>
          <w:lang w:val="en-GB"/>
        </w:rPr>
        <w:t>maxNumberConfiguredTCIstatesPerCC</w:t>
      </w:r>
      <w:proofErr w:type="spellEnd"/>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w:t>
      </w:r>
      <w:proofErr w:type="spellStart"/>
      <w:r w:rsidRPr="00F77080">
        <w:rPr>
          <w:color w:val="000000"/>
          <w:szCs w:val="20"/>
          <w:lang w:val="en-GB"/>
        </w:rPr>
        <w:t>quasi co-</w:t>
      </w:r>
      <w:proofErr w:type="spellEnd"/>
      <w:r w:rsidRPr="00F77080">
        <w:rPr>
          <w:color w:val="000000"/>
          <w:szCs w:val="20"/>
          <w:lang w:val="en-GB"/>
        </w:rPr>
        <w:t xml:space="preserve">location relationship between one or two downlink reference signals and the DM-RS ports of the PDSCH, the DM-RS port of PDCCH or the CSI-RS port(s) of a CSI-RS resource. The </w:t>
      </w:r>
      <w:proofErr w:type="gramStart"/>
      <w:r w:rsidRPr="00F77080">
        <w:rPr>
          <w:color w:val="000000"/>
          <w:szCs w:val="20"/>
          <w:lang w:val="en-GB"/>
        </w:rPr>
        <w:t>quasi co-location</w:t>
      </w:r>
      <w:proofErr w:type="gramEnd"/>
      <w:r w:rsidRPr="00F77080">
        <w:rPr>
          <w:color w:val="000000"/>
          <w:szCs w:val="20"/>
          <w:lang w:val="en-GB"/>
        </w:rPr>
        <w:t xml:space="preserve">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234" w:name="_Hlk500800106"/>
      <w:bookmarkStart w:id="235" w:name="_Hlk500784100"/>
      <w:r w:rsidRPr="00F77080">
        <w:rPr>
          <w:szCs w:val="20"/>
          <w:lang w:val="x-none"/>
        </w:rPr>
        <w:t>-</w:t>
      </w:r>
      <w:r w:rsidRPr="00F77080">
        <w:rPr>
          <w:szCs w:val="20"/>
          <w:lang w:val="x-none"/>
        </w:rPr>
        <w:tab/>
      </w:r>
      <w:r w:rsidRPr="00F77080">
        <w:rPr>
          <w:szCs w:val="20"/>
        </w:rPr>
        <w:t>'t</w:t>
      </w:r>
      <w:proofErr w:type="spellStart"/>
      <w:r w:rsidRPr="00F77080">
        <w:rPr>
          <w:szCs w:val="20"/>
          <w:lang w:val="x-none"/>
        </w:rPr>
        <w:t>ypeA</w:t>
      </w:r>
      <w:proofErr w:type="spellEnd"/>
      <w:r w:rsidRPr="00F77080">
        <w:rPr>
          <w:szCs w:val="20"/>
          <w:lang w:val="x-none"/>
        </w:rPr>
        <w:t>':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36209F">
        <w:rPr>
          <w:szCs w:val="20"/>
          <w:lang w:val="sv-SE"/>
        </w:rPr>
        <w:t>'t</w:t>
      </w:r>
      <w:proofErr w:type="spellStart"/>
      <w:r w:rsidRPr="00F77080">
        <w:rPr>
          <w:szCs w:val="20"/>
          <w:lang w:val="x-none"/>
        </w:rPr>
        <w:t>ypeB</w:t>
      </w:r>
      <w:proofErr w:type="spellEnd"/>
      <w:r w:rsidRPr="00F77080">
        <w:rPr>
          <w:szCs w:val="20"/>
          <w:lang w:val="x-none"/>
        </w:rPr>
        <w:t>':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ypeC</w:t>
      </w:r>
      <w:proofErr w:type="spellEnd"/>
      <w:r w:rsidRPr="00F77080">
        <w:rPr>
          <w:szCs w:val="20"/>
          <w:lang w:val="x-none"/>
        </w:rPr>
        <w:t>':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ypeD</w:t>
      </w:r>
      <w:proofErr w:type="spellEnd"/>
      <w:r w:rsidRPr="00F77080">
        <w:rPr>
          <w:szCs w:val="20"/>
          <w:lang w:val="x-none"/>
        </w:rPr>
        <w:t>':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236" w:name="_Hlk500953403"/>
      <w:bookmarkEnd w:id="234"/>
      <w:bookmarkEnd w:id="235"/>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237" w:name="_Hlk111110645"/>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t>
      </w:r>
      <w:bookmarkEnd w:id="237"/>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proofErr w:type="spellStart"/>
      <w:r w:rsidRPr="00F77080">
        <w:rPr>
          <w:i/>
          <w:iCs/>
          <w:color w:val="000000"/>
          <w:szCs w:val="20"/>
          <w:lang w:val="en-GB"/>
        </w:rPr>
        <w:t>unifiedTCI-StateRef</w:t>
      </w:r>
      <w:proofErr w:type="spellEnd"/>
      <w:r w:rsidRPr="00F77080">
        <w:rPr>
          <w:color w:val="000000"/>
          <w:szCs w:val="20"/>
          <w:lang w:val="en-GB"/>
        </w:rPr>
        <w:t xml:space="preserve">. </w:t>
      </w:r>
      <w:r w:rsidRPr="00F77080">
        <w:rPr>
          <w:szCs w:val="18"/>
          <w:lang w:val="en-GB"/>
        </w:rPr>
        <w:t xml:space="preserve">The UE is not expected to be configured with </w:t>
      </w:r>
      <w:proofErr w:type="spellStart"/>
      <w:r w:rsidRPr="00F77080">
        <w:rPr>
          <w:i/>
          <w:iCs/>
          <w:szCs w:val="18"/>
          <w:lang w:val="en-GB"/>
        </w:rPr>
        <w:t>tci-StatesToAddModList</w:t>
      </w:r>
      <w:proofErr w:type="spellEnd"/>
      <w:r w:rsidRPr="00F77080">
        <w:rPr>
          <w:szCs w:val="18"/>
          <w:lang w:val="en-GB"/>
        </w:rPr>
        <w:t xml:space="preserve">, </w:t>
      </w:r>
      <w:proofErr w:type="spellStart"/>
      <w:r w:rsidRPr="00F77080">
        <w:rPr>
          <w:i/>
          <w:iCs/>
          <w:szCs w:val="18"/>
          <w:lang w:val="en-GB"/>
        </w:rPr>
        <w:t>SpatialRelationInfo</w:t>
      </w:r>
      <w:proofErr w:type="spellEnd"/>
      <w:r w:rsidRPr="00F77080">
        <w:rPr>
          <w:szCs w:val="18"/>
          <w:lang w:val="en-GB"/>
        </w:rPr>
        <w:t xml:space="preserve"> or </w:t>
      </w:r>
      <w:r w:rsidRPr="00F77080">
        <w:rPr>
          <w:i/>
          <w:iCs/>
          <w:szCs w:val="18"/>
          <w:lang w:val="en-GB"/>
        </w:rPr>
        <w:t>PUCCH-</w:t>
      </w:r>
      <w:proofErr w:type="spellStart"/>
      <w:r w:rsidRPr="00F77080">
        <w:rPr>
          <w:i/>
          <w:iCs/>
          <w:szCs w:val="18"/>
          <w:lang w:val="en-GB"/>
        </w:rPr>
        <w:t>SpatialRelationI</w:t>
      </w:r>
      <w:r w:rsidRPr="00F77080">
        <w:rPr>
          <w:i/>
          <w:iCs/>
          <w:color w:val="000000"/>
          <w:szCs w:val="18"/>
          <w:lang w:val="en-GB"/>
        </w:rPr>
        <w:t>nfo</w:t>
      </w:r>
      <w:proofErr w:type="spellEnd"/>
      <w:r w:rsidRPr="00F77080">
        <w:rPr>
          <w:color w:val="000000"/>
          <w:szCs w:val="18"/>
          <w:lang w:val="en-GB"/>
        </w:rPr>
        <w:t xml:space="preserve">, </w:t>
      </w:r>
      <w:r w:rsidRPr="00F77080">
        <w:rPr>
          <w:bCs/>
          <w:color w:val="000000"/>
          <w:szCs w:val="18"/>
          <w:lang w:val="en-GB"/>
        </w:rPr>
        <w:t xml:space="preserve">except </w:t>
      </w:r>
      <w:proofErr w:type="spellStart"/>
      <w:r w:rsidRPr="00F77080">
        <w:rPr>
          <w:bCs/>
          <w:i/>
          <w:color w:val="000000"/>
          <w:szCs w:val="18"/>
          <w:lang w:val="en-GB"/>
        </w:rPr>
        <w:t>SpatialRelationInfoPos</w:t>
      </w:r>
      <w:proofErr w:type="spellEnd"/>
      <w:r w:rsidRPr="00F77080">
        <w:rPr>
          <w:bCs/>
          <w:i/>
          <w:color w:val="000000"/>
          <w:szCs w:val="18"/>
          <w:lang w:val="en-GB"/>
        </w:rPr>
        <w:t xml:space="preserve">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18"/>
          <w:lang w:val="en-GB"/>
        </w:rPr>
        <w:t xml:space="preserv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18"/>
          <w:lang w:val="en-GB"/>
        </w:rPr>
        <w:t xml:space="preserve"> in any CC in the same band. The UE can assume that when the UE is configured with</w:t>
      </w:r>
      <w:r w:rsidRPr="00F77080">
        <w:rPr>
          <w:szCs w:val="18"/>
          <w:lang w:val="en-GB"/>
        </w:rPr>
        <w:t xml:space="preserve"> </w:t>
      </w:r>
      <w:proofErr w:type="spellStart"/>
      <w:r w:rsidRPr="00F77080">
        <w:rPr>
          <w:i/>
          <w:iCs/>
          <w:szCs w:val="18"/>
          <w:lang w:val="en-GB"/>
        </w:rPr>
        <w:t>tci-StatesToAddModList</w:t>
      </w:r>
      <w:proofErr w:type="spellEnd"/>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w:t>
      </w:r>
      <w:r w:rsidRPr="00F77080">
        <w:rPr>
          <w:color w:val="000000"/>
          <w:szCs w:val="20"/>
          <w:lang w:val="en-GB"/>
        </w:rPr>
        <w:lastRenderedPageBreak/>
        <w:t xml:space="preserve">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proofErr w:type="spellStart"/>
      <w:r w:rsidRPr="00F77080">
        <w:rPr>
          <w:i/>
          <w:iCs/>
          <w:szCs w:val="20"/>
          <w:lang w:val="en-GB"/>
        </w:rPr>
        <w:t>bwp</w:t>
      </w:r>
      <w:proofErr w:type="spellEnd"/>
      <w:r w:rsidRPr="00F77080">
        <w:rPr>
          <w:i/>
          <w:iCs/>
          <w:szCs w:val="20"/>
          <w:lang w:val="en-GB"/>
        </w:rPr>
        <w:t>-id</w:t>
      </w:r>
      <w:r w:rsidRPr="00F77080">
        <w:rPr>
          <w:szCs w:val="20"/>
          <w:lang w:val="en-GB"/>
        </w:rPr>
        <w:t xml:space="preserve"> or </w:t>
      </w:r>
      <w:r w:rsidRPr="00F77080">
        <w:rPr>
          <w:i/>
          <w:iCs/>
          <w:szCs w:val="20"/>
          <w:lang w:val="en-GB"/>
        </w:rPr>
        <w:t>cell</w:t>
      </w:r>
      <w:r w:rsidRPr="00F77080">
        <w:rPr>
          <w:szCs w:val="20"/>
          <w:lang w:val="en-GB"/>
        </w:rPr>
        <w:t xml:space="preserve"> for QCL-</w:t>
      </w:r>
      <w:proofErr w:type="spellStart"/>
      <w:r w:rsidRPr="00F77080">
        <w:rPr>
          <w:szCs w:val="20"/>
          <w:lang w:val="en-GB"/>
        </w:rPr>
        <w:t>TypeA</w:t>
      </w:r>
      <w:proofErr w:type="spellEnd"/>
      <w:r w:rsidRPr="00F77080">
        <w:rPr>
          <w:szCs w:val="20"/>
          <w:lang w:val="en-GB"/>
        </w:rPr>
        <w:t>/D source RS in a QCL-Info of the TCI state is not configured, the UE assumes that QCL-</w:t>
      </w:r>
      <w:proofErr w:type="spellStart"/>
      <w:r w:rsidRPr="00F77080">
        <w:rPr>
          <w:szCs w:val="20"/>
          <w:lang w:val="en-GB"/>
        </w:rPr>
        <w:t>TypeA</w:t>
      </w:r>
      <w:proofErr w:type="spellEnd"/>
      <w:r w:rsidRPr="00F77080">
        <w:rPr>
          <w:szCs w:val="20"/>
          <w:lang w:val="en-GB"/>
        </w:rPr>
        <w:t xml:space="preserve">/D source RS is configured </w:t>
      </w:r>
      <w:bookmarkStart w:id="238" w:name="_Hlk86865630"/>
      <w:r w:rsidRPr="00F77080">
        <w:rPr>
          <w:szCs w:val="20"/>
          <w:lang w:val="en-GB"/>
        </w:rPr>
        <w:t>in the CC/DL BWP where</w:t>
      </w:r>
      <w:bookmarkEnd w:id="238"/>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t xml:space="preserve">When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for a CC or all CCs in the same CC list 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w:t>
      </w:r>
      <w:proofErr w:type="spellStart"/>
      <w:r w:rsidRPr="00F77080">
        <w:rPr>
          <w:szCs w:val="20"/>
          <w:lang w:val="x-none"/>
        </w:rPr>
        <w:t>dynamicSwitch</w:t>
      </w:r>
      <w:proofErr w:type="spellEnd"/>
      <w:r w:rsidRPr="00F77080">
        <w:rPr>
          <w:szCs w:val="20"/>
          <w:lang w:val="x-none"/>
        </w:rPr>
        <w:t xml:space="preserve">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 xml:space="preserve">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lastRenderedPageBreak/>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i/>
          <w:iCs/>
          <w:color w:val="000000"/>
          <w:szCs w:val="20"/>
          <w:lang w:val="en-GB"/>
        </w:rPr>
        <w:t xml:space="preserve">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MS Mincho"/>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t xml:space="preserve">When a UE is configured with </w:t>
      </w:r>
      <w:r w:rsidRPr="00F77080">
        <w:rPr>
          <w:i/>
          <w:iCs/>
          <w:szCs w:val="20"/>
          <w:lang w:val="en-GB"/>
        </w:rPr>
        <w:t>dl-</w:t>
      </w:r>
      <w:proofErr w:type="spellStart"/>
      <w:r w:rsidRPr="00F77080">
        <w:rPr>
          <w:i/>
          <w:iCs/>
          <w:szCs w:val="20"/>
          <w:lang w:val="en-GB"/>
        </w:rPr>
        <w:t>OrJointTCI</w:t>
      </w:r>
      <w:proofErr w:type="spellEnd"/>
      <w:r w:rsidRPr="00F77080">
        <w:rPr>
          <w:i/>
          <w:iCs/>
          <w:szCs w:val="20"/>
          <w:lang w:val="en-GB"/>
        </w:rPr>
        <w:t>-</w:t>
      </w:r>
      <w:proofErr w:type="spellStart"/>
      <w:r w:rsidRPr="00F77080">
        <w:rPr>
          <w:i/>
          <w:iCs/>
          <w:szCs w:val="20"/>
          <w:lang w:val="en-GB"/>
        </w:rPr>
        <w:t>StateList</w:t>
      </w:r>
      <w:proofErr w:type="spellEnd"/>
      <w:r w:rsidRPr="00F77080">
        <w:rPr>
          <w:szCs w:val="20"/>
          <w:lang w:val="en-GB"/>
        </w:rPr>
        <w:t xml:space="preserve">, and if the UE is configured with </w:t>
      </w:r>
      <w:proofErr w:type="spellStart"/>
      <w:r w:rsidRPr="00F77080">
        <w:rPr>
          <w:i/>
          <w:iCs/>
          <w:szCs w:val="20"/>
          <w:lang w:val="en-GB"/>
        </w:rPr>
        <w:t>unifiedTCI-StateType</w:t>
      </w:r>
      <w:proofErr w:type="spellEnd"/>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dl-</w:t>
      </w:r>
      <w:proofErr w:type="spellStart"/>
      <w:r w:rsidRPr="00F77080">
        <w:rPr>
          <w:i/>
          <w:iCs/>
          <w:color w:val="000000"/>
          <w:sz w:val="18"/>
          <w:szCs w:val="18"/>
          <w:lang w:val="en-GB"/>
        </w:rPr>
        <w:t>OrJointTCI</w:t>
      </w:r>
      <w:proofErr w:type="spellEnd"/>
      <w:r w:rsidRPr="00F77080">
        <w:rPr>
          <w:i/>
          <w:iCs/>
          <w:color w:val="000000"/>
          <w:sz w:val="18"/>
          <w:szCs w:val="18"/>
          <w:lang w:val="en-GB"/>
        </w:rPr>
        <w:t>-</w:t>
      </w:r>
      <w:proofErr w:type="spellStart"/>
      <w:r w:rsidRPr="00F77080">
        <w:rPr>
          <w:i/>
          <w:iCs/>
          <w:color w:val="000000"/>
          <w:sz w:val="18"/>
          <w:szCs w:val="18"/>
          <w:lang w:val="en-GB"/>
        </w:rPr>
        <w:t>StateList</w:t>
      </w:r>
      <w:proofErr w:type="spellEnd"/>
      <w:r w:rsidRPr="00F77080">
        <w:rPr>
          <w:i/>
          <w:iCs/>
          <w:color w:val="000000"/>
          <w:sz w:val="18"/>
          <w:szCs w:val="18"/>
          <w:lang w:val="en-GB"/>
        </w:rPr>
        <w:t xml:space="preserve">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proofErr w:type="spellStart"/>
      <w:r w:rsidRPr="00F77080">
        <w:rPr>
          <w:i/>
          <w:iCs/>
          <w:color w:val="000000"/>
          <w:szCs w:val="20"/>
          <w:lang w:val="en-GB"/>
        </w:rPr>
        <w:t>pdsch-TimeDomainAllocationListForMultiPDSCH</w:t>
      </w:r>
      <w:proofErr w:type="spellEnd"/>
      <w:r w:rsidRPr="00F77080">
        <w:rPr>
          <w:i/>
          <w:iCs/>
          <w:color w:val="000000"/>
          <w:szCs w:val="20"/>
          <w:lang w:val="en-GB"/>
        </w:rPr>
        <w:t xml:space="preserve">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Batang" w:hAnsi="Times"/>
          <w:bCs/>
          <w:lang w:val="en-GB" w:eastAsia="x-none"/>
        </w:rPr>
        <w:t xml:space="preserve">the </w:t>
      </w:r>
      <w:proofErr w:type="spellStart"/>
      <w:r w:rsidRPr="00F77080">
        <w:rPr>
          <w:i/>
          <w:szCs w:val="20"/>
          <w:lang w:val="en-GB"/>
        </w:rPr>
        <w:t>pdsch-TimeDomainAllocationListForMultiPDSCH</w:t>
      </w:r>
      <w:proofErr w:type="spellEnd"/>
      <w:r w:rsidRPr="00F77080">
        <w:rPr>
          <w:szCs w:val="20"/>
          <w:lang w:val="en-GB"/>
        </w:rPr>
        <w:t xml:space="preserve"> by the DCI </w:t>
      </w:r>
      <w:r w:rsidRPr="00F77080">
        <w:rPr>
          <w:rFonts w:ascii="Times" w:eastAsia="Batang"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w:t>
      </w:r>
      <w:proofErr w:type="spellStart"/>
      <w:r w:rsidRPr="00F77080">
        <w:rPr>
          <w:i/>
          <w:iCs/>
          <w:color w:val="000000"/>
          <w:szCs w:val="20"/>
          <w:lang w:val="en-GB" w:eastAsia="zh-CN"/>
        </w:rPr>
        <w:t>AddtionalPCI</w:t>
      </w:r>
      <w:proofErr w:type="spellEnd"/>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proofErr w:type="spellStart"/>
      <w:r w:rsidRPr="00F77080">
        <w:rPr>
          <w:i/>
          <w:szCs w:val="20"/>
          <w:lang w:val="en-GB" w:eastAsia="x-none"/>
        </w:rPr>
        <w:t>coresetPoolIndex</w:t>
      </w:r>
      <w:proofErr w:type="spellEnd"/>
      <w:r w:rsidRPr="00F77080">
        <w:rPr>
          <w:szCs w:val="20"/>
          <w:lang w:val="en-GB" w:eastAsia="x-none"/>
        </w:rPr>
        <w:t xml:space="preserve"> in </w:t>
      </w:r>
      <w:proofErr w:type="spellStart"/>
      <w:r w:rsidRPr="00F77080">
        <w:rPr>
          <w:i/>
          <w:szCs w:val="20"/>
          <w:lang w:val="en-GB"/>
        </w:rPr>
        <w:t>ControlResourceSet</w:t>
      </w:r>
      <w:proofErr w:type="spellEnd"/>
      <w:r w:rsidRPr="00F77080">
        <w:rPr>
          <w:color w:val="000000"/>
          <w:szCs w:val="20"/>
          <w:lang w:val="en-GB"/>
        </w:rPr>
        <w:t xml:space="preserve">, the UE receives an activation command for CORESET associated with each </w:t>
      </w:r>
      <w:proofErr w:type="spellStart"/>
      <w:r w:rsidRPr="00F77080">
        <w:rPr>
          <w:i/>
          <w:iCs/>
          <w:color w:val="000000"/>
          <w:szCs w:val="20"/>
          <w:lang w:val="en-GB"/>
        </w:rPr>
        <w:t>coresetPoolIndex</w:t>
      </w:r>
      <w:proofErr w:type="spellEnd"/>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239" w:name="_Hlk89257737"/>
      <w:proofErr w:type="spellStart"/>
      <w:r w:rsidRPr="00F77080">
        <w:rPr>
          <w:i/>
          <w:iCs/>
          <w:color w:val="000000"/>
          <w:szCs w:val="20"/>
          <w:lang w:val="en-GB"/>
        </w:rPr>
        <w:t>coresetPoolIndex</w:t>
      </w:r>
      <w:bookmarkEnd w:id="239"/>
      <w:proofErr w:type="spellEnd"/>
      <w:r w:rsidRPr="00F77080">
        <w:rPr>
          <w:color w:val="000000"/>
          <w:szCs w:val="20"/>
          <w:lang w:val="en-GB"/>
        </w:rPr>
        <w:t xml:space="preserve">, the activated TCI states corresponding to one </w:t>
      </w:r>
      <w:proofErr w:type="spellStart"/>
      <w:r w:rsidRPr="00F77080">
        <w:rPr>
          <w:i/>
          <w:iCs/>
          <w:color w:val="000000"/>
          <w:szCs w:val="20"/>
          <w:lang w:val="en-GB"/>
        </w:rPr>
        <w:t>coresetPoolIndex</w:t>
      </w:r>
      <w:proofErr w:type="spellEnd"/>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proofErr w:type="spellStart"/>
      <w:r w:rsidRPr="00F77080">
        <w:rPr>
          <w:i/>
          <w:iCs/>
          <w:color w:val="000000"/>
          <w:szCs w:val="20"/>
          <w:lang w:val="en-GB"/>
        </w:rPr>
        <w:t>coresetPoolIndex</w:t>
      </w:r>
      <w:proofErr w:type="spellEnd"/>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ins w:id="240"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41" w:author="Stefan Eriksson G" w:date="2024-04-16T08:14:00Z">
                <w:rPr>
                  <w:rFonts w:ascii="Cambria Math" w:hAnsi="Cambria Math"/>
                  <w:i/>
                  <w:szCs w:val="20"/>
                  <w:lang w:val="x-none"/>
                </w:rPr>
              </w:ins>
            </m:ctrlPr>
          </m:sSubPr>
          <m:e>
            <m:f>
              <m:fPr>
                <m:ctrlPr>
                  <w:ins w:id="242" w:author="Stefan Eriksson G" w:date="2024-04-16T08:14:00Z">
                    <w:rPr>
                      <w:rFonts w:ascii="Cambria Math" w:hAnsi="Cambria Math" w:cs="Arial"/>
                      <w:szCs w:val="20"/>
                      <w:lang w:val="en-GB"/>
                    </w:rPr>
                  </w:ins>
                </m:ctrlPr>
              </m:fPr>
              <m:num>
                <m:sSup>
                  <m:sSupPr>
                    <m:ctrlPr>
                      <w:ins w:id="243" w:author="Stefan Eriksson G" w:date="2024-04-16T08:14:00Z">
                        <w:rPr>
                          <w:rFonts w:ascii="Cambria Math" w:hAnsi="Cambria Math" w:cs="Arial"/>
                          <w:szCs w:val="20"/>
                          <w:lang w:val="en-GB"/>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44" w:author="Stefan Eriksson G" w:date="2024-04-16T08:14:00Z">
                        <w:rPr>
                          <w:rFonts w:ascii="Cambria Math" w:hAnsi="Cambria Math" w:cs="Arial"/>
                          <w:szCs w:val="20"/>
                          <w:lang w:val="en-GB"/>
                        </w:rPr>
                      </w:ins>
                    </m:ctrlPr>
                  </m:sSupPr>
                  <m:e>
                    <m:r>
                      <m:rPr>
                        <m:sty m:val="p"/>
                      </m:rPr>
                      <w:rPr>
                        <w:rFonts w:ascii="Cambria Math" w:hAnsi="Cambria Math" w:cs="Arial"/>
                        <w:szCs w:val="20"/>
                      </w:rPr>
                      <m:t>2</m:t>
                    </m:r>
                  </m:e>
                  <m:sup>
                    <m:sSub>
                      <m:sSubPr>
                        <m:ctrlPr>
                          <w:ins w:id="245" w:author="Stefan Eriksson G" w:date="2024-04-16T08:14:00Z">
                            <w:rPr>
                              <w:rFonts w:ascii="Cambria Math" w:hAnsi="Cambria Math" w:cs="Arial"/>
                              <w:szCs w:val="20"/>
                              <w:lang w:val="en-GB"/>
                            </w:rPr>
                          </w:ins>
                        </m:ctrlPr>
                      </m:sSubPr>
                      <m:e>
                        <m:r>
                          <w:rPr>
                            <w:rFonts w:ascii="Cambria Math" w:hAnsi="Cambria Math" w:cs="Arial"/>
                            <w:szCs w:val="20"/>
                          </w:rPr>
                          <m:t>μ</m:t>
                        </m:r>
                      </m:e>
                      <m:sub>
                        <m:sSub>
                          <m:sSubPr>
                            <m:ctrlPr>
                              <w:ins w:id="246" w:author="Stefan Eriksson G" w:date="2024-04-16T08:14:00Z">
                                <w:rPr>
                                  <w:rFonts w:ascii="Cambria Math" w:hAnsi="Cambria Math" w:cs="Arial"/>
                                  <w:szCs w:val="20"/>
                                  <w:lang w:val="en-GB"/>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MS Mincho"/>
          <w:szCs w:val="20"/>
          <w:lang w:eastAsia="ja-JP"/>
        </w:rPr>
        <w:t xml:space="preserve"> </w:t>
      </w:r>
      <m:oMath>
        <m:sSub>
          <m:sSubPr>
            <m:ctrlPr>
              <w:ins w:id="247" w:author="Stefan Eriksson G" w:date="2024-04-16T08:14:00Z">
                <w:rPr>
                  <w:rFonts w:ascii="Cambria Math" w:hAnsi="Cambria Math" w:cs="Arial"/>
                  <w:szCs w:val="20"/>
                  <w:lang w:val="en-GB"/>
                </w:rPr>
              </w:ins>
            </m:ctrlPr>
          </m:sSubPr>
          <m:e>
            <m:r>
              <w:rPr>
                <w:rFonts w:ascii="Cambria Math" w:hAnsi="Cambria Math" w:cs="Arial"/>
                <w:szCs w:val="20"/>
              </w:rPr>
              <m:t>μ</m:t>
            </m:r>
          </m:e>
          <m:sub>
            <m:sSub>
              <m:sSubPr>
                <m:ctrlPr>
                  <w:ins w:id="248" w:author="Stefan Eriksson G" w:date="2024-04-16T08:14:00Z">
                    <w:rPr>
                      <w:rFonts w:ascii="Cambria Math" w:hAnsi="Cambria Math" w:cs="Arial"/>
                      <w:szCs w:val="20"/>
                      <w:lang w:val="en-GB"/>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49" w:author="Stefan Eriksson G" w:date="2024-04-16T08:14:00Z">
                <w:rPr>
                  <w:rFonts w:ascii="Cambria Math" w:eastAsia="MS Mincho" w:hAnsi="Cambria Math"/>
                  <w:i/>
                  <w:szCs w:val="20"/>
                  <w:lang w:val="en-GB"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50"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51" w:author="Stefan Eriksson G" w:date="2024-04-16T08:14:00Z">
                <w:rPr>
                  <w:rFonts w:ascii="Cambria Math" w:hAnsi="Cambria Math"/>
                  <w:i/>
                  <w:iCs/>
                  <w:szCs w:val="20"/>
                  <w:lang w:val="en-GB"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52" w:author="Stefan Eriksson G" w:date="2024-04-16T08:14:00Z">
                <w:rPr>
                  <w:rFonts w:ascii="Cambria Math" w:hAnsi="Cambria Math"/>
                  <w:i/>
                  <w:iCs/>
                  <w:szCs w:val="20"/>
                  <w:lang w:val="en-GB"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proofErr w:type="spellStart"/>
      <w:r w:rsidRPr="00F77080">
        <w:rPr>
          <w:i/>
          <w:color w:val="000000"/>
          <w:szCs w:val="20"/>
          <w:lang w:val="en-GB"/>
        </w:rPr>
        <w:t>timeDurationForQCL</w:t>
      </w:r>
      <w:proofErr w:type="spellEnd"/>
      <w:r w:rsidRPr="00F77080">
        <w:rPr>
          <w:i/>
          <w:color w:val="000000"/>
          <w:szCs w:val="20"/>
          <w:lang w:val="en-GB"/>
        </w:rPr>
        <w:t xml:space="preserve">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w:t>
      </w:r>
      <w:r w:rsidRPr="00F77080">
        <w:rPr>
          <w:color w:val="000000"/>
          <w:szCs w:val="20"/>
          <w:lang w:val="en-GB"/>
        </w:rPr>
        <w:lastRenderedPageBreak/>
        <w:t xml:space="preserve">and before reception of the activation command, the UE may assume that the DM-RS ports of PDSCH of a serving cell are quasi co-located with the SS/PBCH block determined in the initial access procedure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typeA</w:t>
      </w:r>
      <w:proofErr w:type="spellEnd"/>
      <w:r w:rsidRPr="00F77080">
        <w:rPr>
          <w:color w:val="000000"/>
          <w:szCs w:val="20"/>
          <w:lang w:val="en-GB"/>
        </w:rPr>
        <w:t xml:space="preserve">', and when applicable, also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typeD</w:t>
      </w:r>
      <w:proofErr w:type="spellEnd"/>
      <w:r w:rsidRPr="00F77080">
        <w:rPr>
          <w:color w:val="000000"/>
          <w:szCs w:val="20"/>
          <w:lang w:val="en-GB"/>
        </w:rPr>
        <w:t xml:space="preserve">'. </w:t>
      </w:r>
    </w:p>
    <w:bookmarkEnd w:id="236"/>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1D41A7" w:rsidRDefault="00F77080" w:rsidP="00F77080">
      <w:pPr>
        <w:keepNext/>
        <w:keepLines/>
        <w:spacing w:before="120" w:after="180"/>
        <w:outlineLvl w:val="4"/>
        <w:rPr>
          <w:rFonts w:ascii="Arial" w:hAnsi="Arial"/>
          <w:color w:val="000000"/>
          <w:sz w:val="22"/>
          <w:szCs w:val="20"/>
        </w:rPr>
      </w:pPr>
      <w:bookmarkStart w:id="253" w:name="_Toc11352118"/>
      <w:bookmarkStart w:id="254" w:name="_Toc20318008"/>
      <w:bookmarkStart w:id="255" w:name="_Toc27299906"/>
      <w:bookmarkStart w:id="256" w:name="_Toc29673175"/>
      <w:bookmarkStart w:id="257" w:name="_Toc29673316"/>
      <w:bookmarkStart w:id="258" w:name="_Toc29674309"/>
      <w:bookmarkStart w:id="259" w:name="_Toc36645539"/>
      <w:bookmarkStart w:id="260" w:name="_Toc45810584"/>
      <w:bookmarkStart w:id="261" w:name="_Toc162184917"/>
      <w:r w:rsidRPr="001D41A7">
        <w:rPr>
          <w:rFonts w:ascii="Arial" w:hAnsi="Arial"/>
          <w:color w:val="000000"/>
          <w:sz w:val="22"/>
          <w:szCs w:val="20"/>
        </w:rPr>
        <w:t>5.2.1.5.2</w:t>
      </w:r>
      <w:r w:rsidRPr="001D41A7">
        <w:rPr>
          <w:rFonts w:ascii="Arial" w:hAnsi="Arial"/>
          <w:color w:val="000000"/>
          <w:sz w:val="22"/>
          <w:szCs w:val="20"/>
        </w:rPr>
        <w:tab/>
        <w:t>Semi-persistent CSI/Semi-persistent CSI-RS</w:t>
      </w:r>
      <w:bookmarkEnd w:id="253"/>
      <w:bookmarkEnd w:id="254"/>
      <w:bookmarkEnd w:id="255"/>
      <w:bookmarkEnd w:id="256"/>
      <w:bookmarkEnd w:id="257"/>
      <w:bookmarkEnd w:id="258"/>
      <w:bookmarkEnd w:id="259"/>
      <w:bookmarkEnd w:id="260"/>
      <w:bookmarkEnd w:id="261"/>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w:t>
      </w:r>
      <w:proofErr w:type="spellStart"/>
      <w:r w:rsidRPr="00F77080">
        <w:rPr>
          <w:i/>
          <w:color w:val="000000"/>
          <w:szCs w:val="20"/>
          <w:lang w:val="en-GB"/>
        </w:rPr>
        <w:t>SemiPersistentOnPUSCH</w:t>
      </w:r>
      <w:proofErr w:type="spellEnd"/>
      <w:r w:rsidRPr="00F77080">
        <w:rPr>
          <w:i/>
          <w:color w:val="000000"/>
          <w:szCs w:val="20"/>
          <w:lang w:val="en-GB"/>
        </w:rPr>
        <w:t>-</w:t>
      </w:r>
      <w:proofErr w:type="spellStart"/>
      <w:r w:rsidRPr="00F77080">
        <w:rPr>
          <w:i/>
          <w:color w:val="000000"/>
          <w:szCs w:val="20"/>
          <w:lang w:val="en-GB"/>
        </w:rPr>
        <w:t>TriggerStateList</w:t>
      </w:r>
      <w:proofErr w:type="spellEnd"/>
      <w:r w:rsidRPr="00F77080">
        <w:rPr>
          <w:i/>
          <w:color w:val="000000"/>
          <w:szCs w:val="20"/>
          <w:lang w:val="en-GB"/>
        </w:rPr>
        <w: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 xml:space="preserve">], one or more trigger states can be configured with each indicating one or more of the sub-configurations. </w:t>
      </w:r>
      <w:r w:rsidRPr="00F77080">
        <w:rPr>
          <w:color w:val="000000"/>
          <w:szCs w:val="20"/>
          <w:lang w:val="en-GB"/>
        </w:rPr>
        <w:t xml:space="preserve">A UE is not expected to receive a DCI scrambled with SP-CSI-RNTI activating one semi-persistent CSI report with the same </w:t>
      </w:r>
      <w:r w:rsidRPr="00F77080">
        <w:rPr>
          <w:i/>
          <w:iCs/>
          <w:color w:val="000000"/>
          <w:szCs w:val="20"/>
          <w:lang w:val="en-GB"/>
        </w:rPr>
        <w:t>CSI-</w:t>
      </w:r>
      <w:proofErr w:type="spellStart"/>
      <w:r w:rsidRPr="00F77080">
        <w:rPr>
          <w:i/>
          <w:iCs/>
          <w:color w:val="000000"/>
          <w:szCs w:val="20"/>
          <w:lang w:val="en-GB"/>
        </w:rPr>
        <w:t>ReportConfigId</w:t>
      </w:r>
      <w:proofErr w:type="spellEnd"/>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PUCCH, the PUCCH resource used for transmitting the CSI report are configured by </w:t>
      </w:r>
      <w:proofErr w:type="spellStart"/>
      <w:r w:rsidRPr="00F77080">
        <w:rPr>
          <w:i/>
          <w:color w:val="000000"/>
          <w:szCs w:val="20"/>
          <w:lang w:val="en-GB"/>
        </w:rPr>
        <w:t>reportConfigType</w:t>
      </w:r>
      <w:proofErr w:type="spellEnd"/>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w:t>
      </w:r>
      <w:r w:rsidRPr="00F77080">
        <w:rPr>
          <w:color w:val="000000"/>
          <w:szCs w:val="20"/>
          <w:lang w:val="en-GB"/>
        </w:rPr>
        <w:t xml:space="preserve"> [an/the] activation command can [also] select one or more sub-configurations to use by the UE as described in clause 6.1.3.X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62"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proofErr w:type="spellStart"/>
      <w:r w:rsidRPr="00F77080">
        <w:rPr>
          <w:i/>
          <w:color w:val="000000"/>
          <w:szCs w:val="20"/>
        </w:rPr>
        <w:t>resourceType</w:t>
      </w:r>
      <w:proofErr w:type="spellEnd"/>
      <w:r w:rsidRPr="00F77080">
        <w:rPr>
          <w:color w:val="000000"/>
          <w:szCs w:val="20"/>
        </w:rPr>
        <w:t xml:space="preserve"> set to '</w:t>
      </w:r>
      <w:proofErr w:type="spellStart"/>
      <w:r w:rsidRPr="00F77080">
        <w:rPr>
          <w:color w:val="000000"/>
          <w:szCs w:val="20"/>
        </w:rPr>
        <w:t>semiPersistent</w:t>
      </w:r>
      <w:proofErr w:type="spellEnd"/>
      <w:r w:rsidRPr="00F77080">
        <w:rPr>
          <w:color w:val="000000"/>
          <w:szCs w:val="20"/>
        </w:rPr>
        <w:t xml:space="preserve">'.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MS Mincho"/>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MS Mincho"/>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63"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64" w:author="Stefan Eriksson G" w:date="2024-04-16T08:14:00Z">
                <w:rPr>
                  <w:rFonts w:ascii="Cambria Math" w:hAnsi="Cambria Math"/>
                  <w:i/>
                  <w:szCs w:val="20"/>
                  <w:lang w:val="x-none"/>
                </w:rPr>
              </w:ins>
            </m:ctrlPr>
          </m:sSubPr>
          <m:e>
            <m:f>
              <m:fPr>
                <m:ctrlPr>
                  <w:ins w:id="265" w:author="Stefan Eriksson G" w:date="2024-04-16T08:14:00Z">
                    <w:rPr>
                      <w:rFonts w:ascii="Cambria Math" w:hAnsi="Cambria Math" w:cs="Arial"/>
                      <w:szCs w:val="20"/>
                      <w:lang w:val="x-none"/>
                    </w:rPr>
                  </w:ins>
                </m:ctrlPr>
              </m:fPr>
              <m:num>
                <m:sSup>
                  <m:sSupPr>
                    <m:ctrlPr>
                      <w:ins w:id="266"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67"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68"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69"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70" w:author="Stefan Eriksson G" w:date="2024-04-16T08:14:00Z">
                <w:rPr>
                  <w:rFonts w:ascii="Cambria Math" w:hAnsi="Cambria Math" w:cs="Arial"/>
                  <w:szCs w:val="20"/>
                </w:rPr>
              </w:ins>
            </m:ctrlPr>
          </m:sSubPr>
          <m:e>
            <m:r>
              <w:rPr>
                <w:rFonts w:ascii="Cambria Math" w:hAnsi="Cambria Math" w:cs="Arial"/>
                <w:szCs w:val="20"/>
              </w:rPr>
              <m:t>μ</m:t>
            </m:r>
          </m:e>
          <m:sub>
            <m:sSub>
              <m:sSubPr>
                <m:ctrlPr>
                  <w:ins w:id="271" w:author="Stefan Eriksson G" w:date="2024-04-16T08:14:00Z">
                    <w:rPr>
                      <w:rFonts w:ascii="Cambria Math" w:hAnsi="Cambria Math" w:cs="Arial"/>
                      <w:szCs w:val="20"/>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72" w:author="Stefan Eriksson G" w:date="2024-04-16T08:14:00Z">
                <w:rPr>
                  <w:rFonts w:ascii="Cambria Math" w:eastAsia="MS Mincho" w:hAnsi="Cambria Math"/>
                  <w:i/>
                  <w:szCs w:val="20"/>
                  <w:lang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73"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74"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75"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276" w:name="_Hlk512597011"/>
      <w:r w:rsidRPr="00F77080">
        <w:rPr>
          <w:i/>
          <w:szCs w:val="20"/>
        </w:rPr>
        <w:t>TCI-State</w:t>
      </w:r>
      <w:bookmarkEnd w:id="276"/>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proofErr w:type="spellStart"/>
      <w:r w:rsidRPr="00F77080">
        <w:rPr>
          <w:i/>
          <w:iCs/>
          <w:szCs w:val="20"/>
          <w:lang w:val="x-none"/>
        </w:rPr>
        <w:t>qcl</w:t>
      </w:r>
      <w:proofErr w:type="spellEnd"/>
      <w:r w:rsidRPr="00F77080">
        <w:rPr>
          <w:i/>
          <w:iCs/>
          <w:szCs w:val="20"/>
          <w:lang w:val="x-none"/>
        </w:rPr>
        <w:t>-Type</w:t>
      </w:r>
      <w:r w:rsidRPr="00F77080">
        <w:rPr>
          <w:szCs w:val="20"/>
          <w:lang w:val="x-none"/>
        </w:rPr>
        <w:t xml:space="preserve"> set to</w:t>
      </w:r>
      <w:r w:rsidRPr="00F77080">
        <w:rPr>
          <w:szCs w:val="20"/>
          <w:lang w:val="en-GB"/>
        </w:rPr>
        <w:t xml:space="preserve"> </w:t>
      </w:r>
      <w:r w:rsidRPr="00F77080">
        <w:rPr>
          <w:szCs w:val="20"/>
        </w:rPr>
        <w:t>'</w:t>
      </w:r>
      <w:proofErr w:type="spellStart"/>
      <w:r w:rsidRPr="00F77080">
        <w:rPr>
          <w:i/>
          <w:szCs w:val="20"/>
          <w:lang w:val="en-GB"/>
        </w:rPr>
        <w:t>typeD</w:t>
      </w:r>
      <w:proofErr w:type="spellEnd"/>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MS Mincho"/>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MS Mincho"/>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77"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78" w:author="Stefan Eriksson G" w:date="2024-04-16T08:14:00Z">
                <w:rPr>
                  <w:rFonts w:ascii="Cambria Math" w:hAnsi="Cambria Math"/>
                  <w:i/>
                  <w:szCs w:val="20"/>
                  <w:lang w:val="x-none"/>
                </w:rPr>
              </w:ins>
            </m:ctrlPr>
          </m:sSubPr>
          <m:e>
            <m:f>
              <m:fPr>
                <m:ctrlPr>
                  <w:ins w:id="279" w:author="Stefan Eriksson G" w:date="2024-04-16T08:14:00Z">
                    <w:rPr>
                      <w:rFonts w:ascii="Cambria Math" w:hAnsi="Cambria Math" w:cs="Arial"/>
                      <w:szCs w:val="20"/>
                      <w:lang w:val="x-none"/>
                    </w:rPr>
                  </w:ins>
                </m:ctrlPr>
              </m:fPr>
              <m:num>
                <m:sSup>
                  <m:sSupPr>
                    <m:ctrlPr>
                      <w:ins w:id="280"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81"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82"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83"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84"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85"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86"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87"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88"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89"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290" w:name="_Toc11352131"/>
      <w:bookmarkStart w:id="291" w:name="_Toc20318021"/>
      <w:bookmarkStart w:id="292" w:name="_Toc27299919"/>
      <w:bookmarkStart w:id="293" w:name="_Toc29673190"/>
      <w:bookmarkStart w:id="294" w:name="_Toc29673331"/>
      <w:bookmarkStart w:id="295" w:name="_Toc29674324"/>
      <w:bookmarkStart w:id="296" w:name="_Toc36645554"/>
      <w:bookmarkStart w:id="297" w:name="_Toc45810599"/>
      <w:bookmarkStart w:id="298"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290"/>
      <w:bookmarkEnd w:id="291"/>
      <w:bookmarkEnd w:id="292"/>
      <w:bookmarkEnd w:id="293"/>
      <w:bookmarkEnd w:id="294"/>
      <w:bookmarkEnd w:id="295"/>
      <w:bookmarkEnd w:id="296"/>
      <w:bookmarkEnd w:id="297"/>
      <w:bookmarkEnd w:id="298"/>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lastRenderedPageBreak/>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ins w:id="299"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ins w:id="300"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ins w:id="301" w:author="Stefan Eriksson G" w:date="2024-04-16T08:14:00Z">
                <w:rPr>
                  <w:rFonts w:ascii="Cambria Math" w:eastAsia="Calibri" w:hAnsi="Cambria Math"/>
                  <w:i/>
                  <w:iCs/>
                  <w:color w:val="000000"/>
                  <w:sz w:val="22"/>
                  <w:szCs w:val="22"/>
                  <w:lang w:val="x-none"/>
                </w:rPr>
              </w:ins>
            </m:ctrlPr>
          </m:fPr>
          <m:num>
            <m:sSup>
              <m:sSupPr>
                <m:ctrlPr>
                  <w:ins w:id="302" w:author="Stefan Eriksson G" w:date="2024-04-16T08:14:00Z">
                    <w:rPr>
                      <w:rFonts w:ascii="Cambria Math" w:eastAsia="Calibri" w:hAnsi="Cambria Math"/>
                      <w:i/>
                      <w:iCs/>
                      <w:color w:val="000000"/>
                      <w:sz w:val="22"/>
                      <w:szCs w:val="22"/>
                      <w:lang w:val="x-none"/>
                    </w:rPr>
                  </w:ins>
                </m:ctrlPr>
              </m:sSupPr>
              <m:e>
                <m:r>
                  <w:rPr>
                    <w:rFonts w:ascii="Cambria Math" w:hAnsi="Cambria Math"/>
                    <w:color w:val="000000"/>
                    <w:szCs w:val="20"/>
                    <w:lang w:val="x-none"/>
                  </w:rPr>
                  <m:t>2</m:t>
                </m:r>
              </m:e>
              <m:sup>
                <m:sSub>
                  <m:sSubPr>
                    <m:ctrlPr>
                      <w:ins w:id="303"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ins w:id="304" w:author="Stefan Eriksson G" w:date="2024-04-16T08:14:00Z">
                    <w:rPr>
                      <w:rFonts w:ascii="Cambria Math" w:eastAsia="Calibri" w:hAnsi="Cambria Math"/>
                      <w:i/>
                      <w:iCs/>
                      <w:color w:val="000000"/>
                      <w:sz w:val="22"/>
                      <w:szCs w:val="22"/>
                      <w:lang w:val="x-none"/>
                    </w:rPr>
                  </w:ins>
                </m:ctrlPr>
              </m:sSupPr>
              <m:e>
                <m:r>
                  <w:rPr>
                    <w:rFonts w:ascii="Cambria Math" w:hAnsi="Cambria Math"/>
                    <w:color w:val="000000"/>
                    <w:szCs w:val="20"/>
                    <w:lang w:val="x-none"/>
                  </w:rPr>
                  <m:t>2</m:t>
                </m:r>
              </m:e>
              <m:sup>
                <m:sSub>
                  <m:sSubPr>
                    <m:ctrlPr>
                      <w:ins w:id="305"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μ</m:t>
                    </m:r>
                  </m:e>
                  <m:sub>
                    <m:sSub>
                      <m:sSubPr>
                        <m:ctrlPr>
                          <w:ins w:id="306"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ins w:id="307" w:author="Stefan Eriksson G" w:date="2024-04-16T08:14:00Z">
                <w:rPr>
                  <w:rFonts w:ascii="Cambria Math" w:hAnsi="Cambria Math" w:cs="Calibri"/>
                  <w:i/>
                  <w:iCs/>
                  <w:sz w:val="22"/>
                  <w:szCs w:val="22"/>
                  <w:lang w:val="x-none"/>
                </w:rPr>
              </w:ins>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ins w:id="308"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μ</m:t>
            </m:r>
          </m:e>
          <m:sub>
            <m:sSub>
              <m:sSubPr>
                <m:ctrlPr>
                  <w:ins w:id="309"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ins w:id="310"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311"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312" w:name="_Toc11352143"/>
      <w:bookmarkStart w:id="313" w:name="_Toc20318033"/>
      <w:bookmarkStart w:id="314" w:name="_Toc27299931"/>
      <w:bookmarkStart w:id="315" w:name="_Toc29673204"/>
      <w:bookmarkStart w:id="316" w:name="_Toc29673345"/>
      <w:bookmarkStart w:id="317" w:name="_Toc29674338"/>
      <w:bookmarkStart w:id="318" w:name="_Toc36645568"/>
      <w:bookmarkStart w:id="319" w:name="_Toc45810613"/>
      <w:bookmarkStart w:id="320"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312"/>
      <w:bookmarkEnd w:id="313"/>
      <w:bookmarkEnd w:id="314"/>
      <w:bookmarkEnd w:id="315"/>
      <w:bookmarkEnd w:id="316"/>
      <w:bookmarkEnd w:id="317"/>
      <w:bookmarkEnd w:id="318"/>
      <w:bookmarkEnd w:id="319"/>
      <w:bookmarkEnd w:id="320"/>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Yu Mincho"/>
          <w:szCs w:val="20"/>
          <w:lang w:val="en-GB"/>
        </w:rPr>
        <w:t xml:space="preserve"> by a DCI or by a RAR UL grant or </w:t>
      </w:r>
      <w:proofErr w:type="spellStart"/>
      <w:r w:rsidRPr="00F77080">
        <w:rPr>
          <w:rFonts w:eastAsia="Yu Mincho"/>
          <w:szCs w:val="20"/>
          <w:lang w:val="en-GB"/>
        </w:rPr>
        <w:t>fallbackRAR</w:t>
      </w:r>
      <w:proofErr w:type="spellEnd"/>
      <w:r w:rsidRPr="00F77080">
        <w:rPr>
          <w:rFonts w:eastAsia="Yu Mincho"/>
          <w:szCs w:val="20"/>
          <w:lang w:val="en-GB"/>
        </w:rPr>
        <w:t xml:space="preserve">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Yu Mincho"/>
          <w:szCs w:val="20"/>
        </w:rPr>
        <w:t xml:space="preserve">or the </w:t>
      </w:r>
      <w:r w:rsidRPr="00F77080">
        <w:rPr>
          <w:rFonts w:eastAsia="Yu Mincho"/>
          <w:i/>
          <w:iCs/>
          <w:szCs w:val="20"/>
        </w:rPr>
        <w:t>PUSCH time resource allocation</w:t>
      </w:r>
      <w:r w:rsidRPr="00F77080">
        <w:rPr>
          <w:rFonts w:eastAsia="Yu Mincho"/>
          <w:szCs w:val="20"/>
        </w:rPr>
        <w:t xml:space="preserve"> field value </w:t>
      </w:r>
      <w:r w:rsidRPr="00F77080">
        <w:rPr>
          <w:rFonts w:eastAsia="Yu Mincho"/>
          <w:i/>
          <w:iCs/>
          <w:szCs w:val="20"/>
        </w:rPr>
        <w:t>m</w:t>
      </w:r>
      <w:r w:rsidRPr="00F77080">
        <w:rPr>
          <w:rFonts w:eastAsia="Yu Mincho"/>
          <w:szCs w:val="20"/>
        </w:rPr>
        <w:t xml:space="preserve"> of the RAR UL grant or of the </w:t>
      </w:r>
      <w:proofErr w:type="spellStart"/>
      <w:r w:rsidRPr="00F77080">
        <w:rPr>
          <w:rFonts w:eastAsia="Yu Mincho"/>
          <w:szCs w:val="20"/>
        </w:rPr>
        <w:t>fallbackRAR</w:t>
      </w:r>
      <w:proofErr w:type="spellEnd"/>
      <w:r w:rsidRPr="00F77080">
        <w:rPr>
          <w:rFonts w:eastAsia="Yu Mincho"/>
          <w:szCs w:val="20"/>
        </w:rPr>
        <w:t xml:space="preserve">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proofErr w:type="spellStart"/>
      <w:r w:rsidRPr="00F77080">
        <w:rPr>
          <w:i/>
          <w:iCs/>
          <w:szCs w:val="20"/>
        </w:rPr>
        <w:t>numberOfSlotsTBoMS</w:t>
      </w:r>
      <w:proofErr w:type="spellEnd"/>
      <w:r w:rsidRPr="00F77080">
        <w:rPr>
          <w:szCs w:val="20"/>
        </w:rPr>
        <w:t xml:space="preserve"> is present in the resource allocation table), and the number of repetitions (if </w:t>
      </w:r>
      <w:proofErr w:type="spellStart"/>
      <w:r w:rsidRPr="00F77080">
        <w:rPr>
          <w:i/>
          <w:iCs/>
          <w:szCs w:val="20"/>
          <w:lang w:val="en-GB"/>
        </w:rPr>
        <w:t>numberOfRepetitions</w:t>
      </w:r>
      <w:proofErr w:type="spellEnd"/>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00E467FD" w:rsidRPr="00F77080">
        <w:rPr>
          <w:noProof/>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5pt;height:21.5pt;mso-width-percent:0;mso-height-percent:0;mso-width-percent:0;mso-height-percent:0" o:ole="">
            <v:imagedata r:id="rId46" o:title=""/>
          </v:shape>
          <o:OLEObject Type="Embed" ProgID="Equation.DSMT4" ShapeID="_x0000_i1025" DrawAspect="Content" ObjectID="_1774766500" r:id="rId47"/>
        </w:object>
      </w:r>
      <w:r w:rsidRPr="00F77080">
        <w:rPr>
          <w:szCs w:val="20"/>
          <w:lang w:val="en-GB"/>
        </w:rPr>
        <w:t xml:space="preserve">, where </w:t>
      </w:r>
      <w:r w:rsidR="00E467FD" w:rsidRPr="00F77080">
        <w:rPr>
          <w:noProof/>
          <w:position w:val="-14"/>
          <w:szCs w:val="20"/>
          <w:lang w:val="en-GB"/>
        </w:rPr>
        <w:object w:dxaOrig="1700" w:dyaOrig="340" w14:anchorId="3D4BD67D">
          <v:shape id="_x0000_i1026" type="#_x0000_t75" alt="" style="width:86pt;height:14pt;mso-width-percent:0;mso-height-percent:0;mso-width-percent:0;mso-height-percent:0" o:ole="">
            <v:imagedata r:id="rId48" o:title=""/>
          </v:shape>
          <o:OLEObject Type="Embed" ProgID="Equation.3" ShapeID="_x0000_i1026" DrawAspect="Content" ObjectID="_1774766501" r:id="rId49"/>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proofErr w:type="spellStart"/>
      <w:r w:rsidRPr="00F77080">
        <w:rPr>
          <w:i/>
          <w:szCs w:val="20"/>
          <w:lang w:val="x-none"/>
        </w:rPr>
        <w:t>reportSlotOffsetList</w:t>
      </w:r>
      <w:proofErr w:type="spellEnd"/>
      <w:r w:rsidRPr="00F77080">
        <w:rPr>
          <w:i/>
          <w:szCs w:val="20"/>
          <w:lang w:val="x-none"/>
        </w:rPr>
        <w:t xml:space="preserve">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w:t>
      </w:r>
      <w:proofErr w:type="spellStart"/>
      <w:r w:rsidRPr="00F77080">
        <w:rPr>
          <w:i/>
          <w:szCs w:val="20"/>
          <w:lang w:val="en-GB"/>
        </w:rPr>
        <w:t>ReportConfig</w:t>
      </w:r>
      <w:proofErr w:type="spellEnd"/>
      <w:r w:rsidRPr="00F77080">
        <w:rPr>
          <w:szCs w:val="20"/>
          <w:lang w:val="en-GB"/>
        </w:rPr>
        <w:t xml:space="preserve"> for the </w:t>
      </w:r>
      <w:r w:rsidR="00E467FD" w:rsidRPr="00F77080">
        <w:rPr>
          <w:noProof/>
          <w:position w:val="-14"/>
          <w:szCs w:val="20"/>
          <w:lang w:val="en-GB"/>
        </w:rPr>
        <w:object w:dxaOrig="460" w:dyaOrig="340" w14:anchorId="21703BF3">
          <v:shape id="_x0000_i1027" type="#_x0000_t75" alt="" style="width:21.5pt;height:14pt;mso-width-percent:0;mso-height-percent:0;mso-width-percent:0;mso-height-percent:0" o:ole="">
            <v:imagedata r:id="rId50" o:title=""/>
          </v:shape>
          <o:OLEObject Type="Embed" ProgID="Equation.3" ShapeID="_x0000_i1027" DrawAspect="Content" ObjectID="_1774766502" r:id="rId51"/>
        </w:object>
      </w:r>
      <w:r w:rsidRPr="00F77080">
        <w:rPr>
          <w:szCs w:val="20"/>
          <w:lang w:val="en-GB"/>
        </w:rPr>
        <w:t xml:space="preserve"> triggered CSI Reporting Settings and </w:t>
      </w:r>
      <w:r w:rsidR="00E467FD" w:rsidRPr="00F77080">
        <w:rPr>
          <w:noProof/>
          <w:position w:val="-12"/>
          <w:szCs w:val="20"/>
          <w:lang w:val="en-GB"/>
        </w:rPr>
        <w:object w:dxaOrig="820" w:dyaOrig="340" w14:anchorId="69B89824">
          <v:shape id="_x0000_i1028" type="#_x0000_t75" alt="" style="width:43.5pt;height:14pt;mso-width-percent:0;mso-height-percent:0;mso-width-percent:0;mso-height-percent:0" o:ole="">
            <v:imagedata r:id="rId52" o:title=""/>
          </v:shape>
          <o:OLEObject Type="Embed" ProgID="Equation.DSMT4" ShapeID="_x0000_i1028" DrawAspect="Content" ObjectID="_1774766503" r:id="rId53"/>
        </w:object>
      </w:r>
      <w:r w:rsidRPr="00F77080">
        <w:rPr>
          <w:szCs w:val="20"/>
          <w:lang w:val="en-GB"/>
        </w:rPr>
        <w:t xml:space="preserve"> is the </w:t>
      </w:r>
      <w:r w:rsidRPr="00F77080">
        <w:rPr>
          <w:i/>
          <w:szCs w:val="20"/>
          <w:lang w:val="en-GB"/>
        </w:rPr>
        <w:t>(m+1)</w:t>
      </w:r>
      <w:proofErr w:type="spellStart"/>
      <w:r w:rsidRPr="00F77080">
        <w:rPr>
          <w:szCs w:val="20"/>
          <w:lang w:val="en-GB"/>
        </w:rPr>
        <w:t>th</w:t>
      </w:r>
      <w:proofErr w:type="spellEnd"/>
      <w:r w:rsidRPr="00F77080">
        <w:rPr>
          <w:szCs w:val="20"/>
          <w:lang w:val="en-GB"/>
        </w:rPr>
        <w:t xml:space="preserve"> entry of </w:t>
      </w:r>
      <w:r w:rsidR="00E467FD" w:rsidRPr="00F77080">
        <w:rPr>
          <w:noProof/>
          <w:position w:val="-14"/>
          <w:szCs w:val="20"/>
          <w:lang w:val="en-GB"/>
        </w:rPr>
        <w:object w:dxaOrig="260" w:dyaOrig="340" w14:anchorId="69B18620">
          <v:shape id="_x0000_i1029" type="#_x0000_t75" alt="" style="width:14pt;height:14pt;mso-width-percent:0;mso-height-percent:0;mso-width-percent:0;mso-height-percent:0" o:ole="">
            <v:imagedata r:id="rId54" o:title=""/>
          </v:shape>
          <o:OLEObject Type="Embed" ProgID="Equation.3" ShapeID="_x0000_i1029" DrawAspect="Content" ObjectID="_1774766504" r:id="rId55"/>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321"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322" w:name="_Hlk26521818"/>
      <w:r w:rsidR="00E467FD" w:rsidRPr="00F77080">
        <w:rPr>
          <w:noProof/>
          <w:position w:val="-34"/>
          <w:szCs w:val="20"/>
          <w:lang w:val="x-none" w:eastAsia="ja-JP"/>
        </w:rPr>
        <w:object w:dxaOrig="5535" w:dyaOrig="780" w14:anchorId="5A736CCA">
          <v:shape id="_x0000_i1030" type="#_x0000_t75" alt="" style="width:277.05pt;height:39pt;mso-width-percent:0;mso-height-percent:0;mso-width-percent:0;mso-height-percent:0" o:ole="">
            <v:imagedata r:id="rId56" o:title=""/>
          </v:shape>
          <o:OLEObject Type="Embed" ProgID="Equation.DSMT4" ShapeID="_x0000_i1030" DrawAspect="Content" ObjectID="_1774766505" r:id="rId57"/>
        </w:object>
      </w:r>
      <w:bookmarkEnd w:id="322"/>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w:t>
      </w:r>
      <w:proofErr w:type="spellStart"/>
      <w:r w:rsidRPr="00F77080">
        <w:rPr>
          <w:rFonts w:ascii="Times" w:hAnsi="Times"/>
          <w:i/>
          <w:iCs/>
          <w:szCs w:val="20"/>
          <w:lang w:val="x-none"/>
        </w:rPr>
        <w:t>SlotOffset</w:t>
      </w:r>
      <w:proofErr w:type="spellEnd"/>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ins w:id="323"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ins w:id="324" w:author="Stefan Eriksson G" w:date="2024-04-16T08:14:00Z">
                <w:rPr>
                  <w:rFonts w:ascii="Cambria Math" w:hAnsi="Cambria Math"/>
                  <w:i/>
                  <w:iCs/>
                  <w:color w:val="000000"/>
                  <w:sz w:val="24"/>
                  <w:lang w:val="x-none"/>
                </w:rPr>
              </w:ins>
            </m:ctrlPr>
          </m:dPr>
          <m:e>
            <m:r>
              <w:rPr>
                <w:rFonts w:ascii="Cambria Math" w:hAnsi="Cambria Math"/>
                <w:color w:val="000000"/>
                <w:szCs w:val="20"/>
                <w:lang w:val="x-none"/>
              </w:rPr>
              <m:t>n⋅</m:t>
            </m:r>
            <m:f>
              <m:fPr>
                <m:ctrlPr>
                  <w:ins w:id="325" w:author="Stefan Eriksson G" w:date="2024-04-16T08:14:00Z">
                    <w:rPr>
                      <w:rFonts w:ascii="Cambria Math" w:hAnsi="Cambria Math"/>
                      <w:i/>
                      <w:iCs/>
                      <w:color w:val="000000"/>
                      <w:sz w:val="24"/>
                      <w:lang w:val="x-none"/>
                    </w:rPr>
                  </w:ins>
                </m:ctrlPr>
              </m:fPr>
              <m:num>
                <m:sSup>
                  <m:sSupPr>
                    <m:ctrlPr>
                      <w:ins w:id="326"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7"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ins w:id="328"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9"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ins w:id="330"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ins w:id="331"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ins w:id="332" w:author="Stefan Eriksson G" w:date="2024-04-16T08:14:00Z">
                <w:rPr>
                  <w:rFonts w:ascii="Cambria Math" w:hAnsi="Cambria Math"/>
                  <w:i/>
                  <w:iCs/>
                  <w:color w:val="000000"/>
                  <w:sz w:val="24"/>
                  <w:lang w:val="x-none"/>
                </w:rPr>
              </w:ins>
            </m:ctrlPr>
          </m:fPr>
          <m:num>
            <m:sSup>
              <m:sSupPr>
                <m:ctrlPr>
                  <w:ins w:id="333"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34"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ins w:id="335"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36"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sSub>
                      <m:sSubPr>
                        <m:ctrlPr>
                          <w:ins w:id="337"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ins w:id="338" w:author="Stefan Eriksson G" w:date="2024-04-16T08:14:00Z">
                <w:rPr>
                  <w:rFonts w:ascii="Cambria Math" w:hAnsi="Cambria Math" w:cs="Calibri"/>
                  <w:i/>
                  <w:iCs/>
                  <w:sz w:val="22"/>
                  <w:szCs w:val="22"/>
                  <w:lang w:val="x-none"/>
                </w:rPr>
              </w:ins>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ins w:id="339"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μ</m:t>
            </m:r>
          </m:e>
          <m:sub>
            <m:sSub>
              <m:sSubPr>
                <m:ctrlPr>
                  <w:ins w:id="340"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ins w:id="341"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342"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321"/>
      <w:r w:rsidR="00E467FD" w:rsidRPr="00F77080">
        <w:rPr>
          <w:noProof/>
          <w:position w:val="-10"/>
          <w:szCs w:val="20"/>
          <w:lang w:val="x-none" w:eastAsia="ja-JP"/>
        </w:rPr>
        <w:object w:dxaOrig="580" w:dyaOrig="300" w14:anchorId="19216231">
          <v:shape id="_x0000_i1031" type="#_x0000_t75" alt="" style="width:28pt;height:14pt;mso-width-percent:0;mso-height-percent:0;mso-width-percent:0;mso-height-percent:0" o:ole="">
            <v:imagedata r:id="rId58" o:title=""/>
          </v:shape>
          <o:OLEObject Type="Embed" ProgID="Equation.DSMT4" ShapeID="_x0000_i1031" DrawAspect="Content" ObjectID="_1774766506" r:id="rId59"/>
        </w:object>
      </w:r>
      <w:r w:rsidRPr="00F77080">
        <w:rPr>
          <w:szCs w:val="20"/>
          <w:lang w:val="en-GB"/>
        </w:rPr>
        <w:t xml:space="preserve"> and </w:t>
      </w:r>
      <w:r w:rsidR="00E467FD" w:rsidRPr="00F77080">
        <w:rPr>
          <w:noProof/>
          <w:position w:val="-10"/>
          <w:szCs w:val="20"/>
          <w:lang w:val="x-none" w:eastAsia="ja-JP"/>
        </w:rPr>
        <w:object w:dxaOrig="600" w:dyaOrig="300" w14:anchorId="30C0BF5A">
          <v:shape id="_x0000_i1032" type="#_x0000_t75" alt="" style="width:28.5pt;height:14pt;mso-width-percent:0;mso-height-percent:0;mso-width-percent:0;mso-height-percent:0" o:ole="">
            <v:imagedata r:id="rId60" o:title=""/>
          </v:shape>
          <o:OLEObject Type="Embed" ProgID="Equation.DSMT4" ShapeID="_x0000_i1032" DrawAspect="Content" ObjectID="_1774766507" r:id="rId61"/>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343" w:name="_Toc11352157"/>
      <w:bookmarkStart w:id="344" w:name="_Toc20318047"/>
      <w:bookmarkStart w:id="345" w:name="_Toc27299945"/>
      <w:bookmarkStart w:id="346" w:name="_Toc29673219"/>
      <w:bookmarkStart w:id="347" w:name="_Toc29673360"/>
      <w:bookmarkStart w:id="348" w:name="_Toc29674353"/>
      <w:bookmarkStart w:id="349" w:name="_Toc36645583"/>
      <w:bookmarkStart w:id="350" w:name="_Toc45810632"/>
      <w:bookmarkStart w:id="351"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343"/>
      <w:bookmarkEnd w:id="344"/>
      <w:bookmarkEnd w:id="345"/>
      <w:bookmarkEnd w:id="346"/>
      <w:bookmarkEnd w:id="347"/>
      <w:bookmarkEnd w:id="348"/>
      <w:bookmarkEnd w:id="349"/>
      <w:bookmarkEnd w:id="350"/>
      <w:bookmarkEnd w:id="351"/>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MS Mincho"/>
          <w:szCs w:val="20"/>
          <w:lang w:eastAsia="ja-JP"/>
        </w:rPr>
      </w:pPr>
      <w:r w:rsidRPr="00F77080">
        <w:rPr>
          <w:rFonts w:eastAsia="MS Mincho"/>
          <w:szCs w:val="20"/>
          <w:lang w:eastAsia="ja-JP"/>
        </w:rPr>
        <w:t xml:space="preserve">For a UE configured with one or more SRS resource configuration(s), and when the higher layer parameter </w:t>
      </w:r>
      <w:proofErr w:type="spellStart"/>
      <w:r w:rsidRPr="00F77080">
        <w:rPr>
          <w:i/>
          <w:szCs w:val="20"/>
          <w:lang w:val="en-GB"/>
        </w:rPr>
        <w:t>resourceType</w:t>
      </w:r>
      <w:proofErr w:type="spellEnd"/>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w:t>
      </w:r>
      <w:proofErr w:type="spellStart"/>
      <w:r w:rsidRPr="00F77080">
        <w:rPr>
          <w:i/>
          <w:color w:val="000000"/>
          <w:szCs w:val="20"/>
          <w:lang w:val="en-GB"/>
        </w:rPr>
        <w:t>PosResource</w:t>
      </w:r>
      <w:proofErr w:type="spellEnd"/>
      <w:r w:rsidRPr="00F77080">
        <w:rPr>
          <w:szCs w:val="20"/>
          <w:lang w:val="en-GB"/>
        </w:rPr>
        <w:t xml:space="preserve"> </w:t>
      </w:r>
      <w:r w:rsidRPr="00F77080">
        <w:rPr>
          <w:rFonts w:eastAsia="MS Mincho"/>
          <w:szCs w:val="20"/>
          <w:lang w:eastAsia="ja-JP"/>
        </w:rPr>
        <w:t>is set to 'aperiodic':</w:t>
      </w:r>
    </w:p>
    <w:p w14:paraId="7967F625" w14:textId="03D24BCD" w:rsidR="001F13C1" w:rsidRDefault="001F13C1" w:rsidP="001F13C1">
      <w:pPr>
        <w:rPr>
          <w:noProof/>
          <w:color w:val="FF0000"/>
        </w:rPr>
      </w:pPr>
      <w:r w:rsidRPr="004F3595">
        <w:rPr>
          <w:noProof/>
          <w:color w:val="FF0000"/>
        </w:rPr>
        <w:lastRenderedPageBreak/>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352" w:name="_Hlk163748909"/>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ins w:id="353"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μ</m:t>
            </m:r>
          </m:e>
          <m:sub>
            <m:sSub>
              <m:sSubPr>
                <m:ctrlPr>
                  <w:ins w:id="354"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ins w:id="355"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356"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357" w:name="_Hlk163749009"/>
      <w:r w:rsidRPr="006A1433">
        <w:rPr>
          <w:i/>
          <w:color w:val="000000" w:themeColor="text1"/>
        </w:rPr>
        <w:t>-</w:t>
      </w:r>
      <w:r w:rsidRPr="006A1433">
        <w:rPr>
          <w:i/>
          <w:color w:val="000000" w:themeColor="text1"/>
        </w:rPr>
        <w:tab/>
      </w:r>
      <m:oMath>
        <m:sSubSup>
          <m:sSubSupPr>
            <m:ctrlPr>
              <w:ins w:id="358"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ins w:id="359"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360" w:author="Stefan Eriksson G" w:date="2024-04-16T08:14:00Z">
                <w:rPr>
                  <w:rFonts w:ascii="Cambria Math" w:hAnsi="Cambria Math"/>
                  <w:color w:val="000000" w:themeColor="text1"/>
                </w:rPr>
              </w:ins>
            </m:ctrlPr>
          </m:sub>
        </m:sSub>
      </m:oMath>
      <w:r>
        <w:rPr>
          <w:color w:val="000000" w:themeColor="text1"/>
        </w:rPr>
        <w:t xml:space="preserve"> </w:t>
      </w:r>
      <w:r w:rsidRPr="006A1433">
        <w:rPr>
          <w:color w:val="000000" w:themeColor="text1"/>
        </w:rPr>
        <w:t xml:space="preserve">are the </w:t>
      </w:r>
      <m:oMath>
        <m:sSubSup>
          <m:sSubSupPr>
            <m:ctrlPr>
              <w:ins w:id="361"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4551FC38">
          <v:shape id="_x0000_i1033" type="#_x0000_t75" alt="" style="width:26pt;height:16pt;mso-width-percent:0;mso-height-percent:0;mso-width-percent:0;mso-height-percent:0" o:ole="">
            <v:imagedata r:id="rId62" o:title=""/>
          </v:shape>
          <o:OLEObject Type="Embed" ProgID="Equation.DSMT4" ShapeID="_x0000_i1033" DrawAspect="Content" ObjectID="_1774766508" r:id="rId63"/>
        </w:object>
      </w:r>
      <w:r w:rsidRPr="006A1433">
        <w:rPr>
          <w:color w:val="000000" w:themeColor="text1"/>
        </w:rPr>
        <w:t xml:space="preserve">, respectively, which are determined by higher-layer configured </w:t>
      </w:r>
      <w:r w:rsidRPr="006A1433">
        <w:rPr>
          <w:rStyle w:val="Emphasis"/>
          <w:color w:val="000000" w:themeColor="text1"/>
        </w:rPr>
        <w:t>ca-</w:t>
      </w:r>
      <w:proofErr w:type="spellStart"/>
      <w:r w:rsidRPr="006A1433">
        <w:rPr>
          <w:rStyle w:val="Emphasis"/>
          <w:color w:val="000000" w:themeColor="text1"/>
        </w:rPr>
        <w:t>SlotOffset</w:t>
      </w:r>
      <w:proofErr w:type="spellEnd"/>
      <w:r w:rsidRPr="006A1433">
        <w:rPr>
          <w:color w:val="000000" w:themeColor="text1"/>
        </w:rPr>
        <w:t xml:space="preserve"> for the cell receiving the PDCCH, </w:t>
      </w:r>
      <m:oMath>
        <m:sSubSup>
          <m:sSubSupPr>
            <m:ctrlPr>
              <w:ins w:id="362"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ins w:id="363"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ins w:id="364" w:author="Stefan Eriksson G" w:date="2024-04-16T08:14:00Z">
                <w:rPr>
                  <w:rFonts w:ascii="Cambria Math" w:hAnsi="Cambria Math"/>
                  <w:color w:val="000000" w:themeColor="text1"/>
                </w:rPr>
              </w:ins>
            </m:ctrlPr>
          </m:sub>
        </m:sSub>
      </m:oMath>
      <w:r w:rsidRPr="006A1433">
        <w:rPr>
          <w:color w:val="000000" w:themeColor="text1"/>
        </w:rPr>
        <w:t xml:space="preserve"> are the </w:t>
      </w:r>
      <m:oMath>
        <m:sSubSup>
          <m:sSubSupPr>
            <m:ctrlPr>
              <w:ins w:id="365"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7545CF93">
          <v:shape id="_x0000_i1034" type="#_x0000_t75" alt="" style="width:26pt;height:16pt;mso-width-percent:0;mso-height-percent:0;mso-width-percent:0;mso-height-percent:0" o:ole="">
            <v:imagedata r:id="rId62" o:title=""/>
          </v:shape>
          <o:OLEObject Type="Embed" ProgID="Equation.DSMT4" ShapeID="_x0000_i1034" DrawAspect="Content" ObjectID="_1774766509" r:id="rId64"/>
        </w:object>
      </w:r>
      <w:r w:rsidRPr="006A1433">
        <w:rPr>
          <w:color w:val="000000" w:themeColor="text1"/>
        </w:rPr>
        <w:t xml:space="preserve">, respectively, which are determined by higher-layer configured </w:t>
      </w:r>
      <w:r w:rsidRPr="006A1433">
        <w:rPr>
          <w:rStyle w:val="Emphasis"/>
          <w:color w:val="000000" w:themeColor="text1"/>
        </w:rPr>
        <w:t>ca-</w:t>
      </w:r>
      <w:proofErr w:type="spellStart"/>
      <w:r w:rsidRPr="006A1433">
        <w:rPr>
          <w:rStyle w:val="Emphasis"/>
          <w:color w:val="000000" w:themeColor="text1"/>
        </w:rPr>
        <w:t>SlotOffset</w:t>
      </w:r>
      <w:proofErr w:type="spellEnd"/>
      <w:r w:rsidRPr="006A1433">
        <w:rPr>
          <w:rStyle w:val="Emphasis"/>
          <w:color w:val="000000" w:themeColor="text1"/>
        </w:rPr>
        <w:t xml:space="preserve"> </w:t>
      </w:r>
      <w:r w:rsidRPr="006A1433">
        <w:rPr>
          <w:color w:val="000000" w:themeColor="text1"/>
        </w:rPr>
        <w:t>for the cell transmitting the SRS, as defined in [4, TS 38.211] clause 4.5.</w:t>
      </w:r>
    </w:p>
    <w:bookmarkEnd w:id="352"/>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w:t>
      </w:r>
      <w:r>
        <w:rPr>
          <w:color w:val="000000" w:themeColor="text1"/>
        </w:rPr>
        <w:t>to</w:t>
      </w:r>
      <w:r w:rsidRPr="00D10127">
        <w:rPr>
          <w:color w:val="000000" w:themeColor="text1"/>
        </w:rPr>
        <w:t xml:space="preserve"> the last symbol of the triggered SRS resource set, UE does not expect to receive SFI 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w:t>
      </w:r>
      <w:proofErr w:type="spellStart"/>
      <w:r w:rsidRPr="00FC6A15">
        <w:rPr>
          <w:i/>
          <w:color w:val="000000" w:themeColor="text1"/>
        </w:rPr>
        <w:t>availableSlotOffset</w:t>
      </w:r>
      <w:r>
        <w:rPr>
          <w:i/>
          <w:color w:val="000000" w:themeColor="text1"/>
        </w:rPr>
        <w:t>List</w:t>
      </w:r>
      <w:proofErr w:type="spellEnd"/>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proofErr w:type="spellStart"/>
      <w:r w:rsidRPr="00B12F86">
        <w:rPr>
          <w:i/>
          <w:color w:val="000000" w:themeColor="text1"/>
        </w:rPr>
        <w:t>AvailableSlotOffset</w:t>
      </w:r>
      <w:proofErr w:type="spellEnd"/>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w:t>
      </w:r>
      <w:proofErr w:type="gramStart"/>
      <w:r w:rsidRPr="00FC6A15">
        <w:rPr>
          <w:color w:val="000000" w:themeColor="text1"/>
        </w:rPr>
        <w:t>set</w:t>
      </w:r>
      <w:proofErr w:type="gramEnd"/>
      <w:r w:rsidRPr="00FC6A15">
        <w:rPr>
          <w:color w:val="000000" w:themeColor="text1"/>
        </w:rPr>
        <w:t xml:space="preserve">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is indicated by SOI field in DCI scheduling 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proofErr w:type="spellStart"/>
      <w:r w:rsidRPr="00FC6A15">
        <w:rPr>
          <w:i/>
          <w:color w:val="000000" w:themeColor="text1"/>
          <w:lang w:val="en-AU"/>
        </w:rPr>
        <w:t>availableSlotOffset</w:t>
      </w:r>
      <w:proofErr w:type="spellEnd"/>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proofErr w:type="spellStart"/>
      <w:r>
        <w:rPr>
          <w:i/>
          <w:color w:val="000000" w:themeColor="text1"/>
        </w:rPr>
        <w:t>AvailableSlotOffset</w:t>
      </w:r>
      <w:proofErr w:type="spellEnd"/>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proofErr w:type="spellStart"/>
      <w:r w:rsidRPr="00FC6A15">
        <w:rPr>
          <w:i/>
          <w:color w:val="000000" w:themeColor="text1"/>
          <w:lang w:val="en-AU"/>
        </w:rPr>
        <w:t>availableSlotOffset</w:t>
      </w:r>
      <w:proofErr w:type="spellEnd"/>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DengXian"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proofErr w:type="spellStart"/>
      <w:r w:rsidRPr="00AE684E">
        <w:rPr>
          <w:rFonts w:hint="eastAsia"/>
          <w:i/>
          <w:iCs/>
        </w:rPr>
        <w:t>availableSlotOffset</w:t>
      </w:r>
      <w:r w:rsidRPr="00AE684E">
        <w:rPr>
          <w:i/>
        </w:rPr>
        <w:t>List</w:t>
      </w:r>
      <w:proofErr w:type="spellEnd"/>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w:t>
      </w:r>
      <w:proofErr w:type="spellStart"/>
      <w:r w:rsidRPr="00AE684E">
        <w:rPr>
          <w:i/>
        </w:rPr>
        <w:t>PosResource</w:t>
      </w:r>
      <w:proofErr w:type="spellEnd"/>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w:t>
      </w:r>
      <w:proofErr w:type="spellStart"/>
      <w:r w:rsidRPr="00AE684E">
        <w:rPr>
          <w:i/>
        </w:rPr>
        <w:t>SlotOffset</w:t>
      </w:r>
      <w:proofErr w:type="spellEnd"/>
      <w:r w:rsidRPr="00AE684E">
        <w:t xml:space="preserve"> for at least one of the triggered and triggering </w:t>
      </w:r>
      <w:proofErr w:type="gramStart"/>
      <w:r w:rsidRPr="00AE684E">
        <w:t>cell</w:t>
      </w:r>
      <w:proofErr w:type="gramEnd"/>
      <w:r w:rsidRPr="00AE684E">
        <w:t xml:space="preserve">, the UE transmits </w:t>
      </w:r>
      <w:r w:rsidRPr="00AE684E">
        <w:rPr>
          <w:rFonts w:hint="eastAsia"/>
        </w:rPr>
        <w:t xml:space="preserve">aperiodic </w:t>
      </w:r>
      <w:r w:rsidRPr="00AE684E">
        <w:t xml:space="preserve">SRS in each of the triggered SRS resource set(s) in slot </w:t>
      </w:r>
      <w:r w:rsidR="00E467FD" w:rsidRPr="00AE684E">
        <w:rPr>
          <w:i/>
          <w:noProof/>
          <w:lang w:val="zh-CN"/>
        </w:rPr>
        <w:object w:dxaOrig="5057" w:dyaOrig="795" w14:anchorId="12393570">
          <v:shape id="_x0000_i1035" type="#_x0000_t75" alt="" style="width:253.1pt;height:39pt;mso-width-percent:0;mso-height-percent:0;mso-width-percent:0;mso-height-percent:0" o:ole="">
            <v:imagedata r:id="rId65" o:title=""/>
          </v:shape>
          <o:OLEObject Type="Embed" ProgID="Equation.DSMT4" ShapeID="_x0000_i1035" DrawAspect="Content" ObjectID="_1774766510" r:id="rId66"/>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ins w:id="366" w:author="Stefan Eriksson G" w:date="2024-04-16T08:14:00Z">
                <w:rPr>
                  <w:rFonts w:ascii="Cambria Math" w:hAnsi="Cambria Math"/>
                </w:rPr>
              </w:ins>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ins w:id="367" w:author="Stefan Eriksson G" w:date="2024-04-16T08:14:00Z">
                <w:rPr>
                  <w:rFonts w:ascii="Cambria Math" w:hAnsi="Cambria Math"/>
                </w:rPr>
              </w:ins>
            </m:ctrlPr>
          </m:dPr>
          <m:e>
            <m:r>
              <w:rPr>
                <w:rFonts w:ascii="Cambria Math" w:hAnsi="Cambria Math"/>
              </w:rPr>
              <m:t>n</m:t>
            </m:r>
            <m:r>
              <m:rPr>
                <m:sty m:val="p"/>
              </m:rPr>
              <w:rPr>
                <w:rFonts w:ascii="Cambria Math" w:hAnsi="Cambria Math"/>
              </w:rPr>
              <m:t>⋅</m:t>
            </m:r>
            <m:f>
              <m:fPr>
                <m:ctrlPr>
                  <w:ins w:id="368" w:author="Stefan Eriksson G" w:date="2024-04-16T08:14:00Z">
                    <w:rPr>
                      <w:rFonts w:ascii="Cambria Math" w:hAnsi="Cambria Math"/>
                    </w:rPr>
                  </w:ins>
                </m:ctrlPr>
              </m:fPr>
              <m:num>
                <m:sSup>
                  <m:sSupPr>
                    <m:ctrlPr>
                      <w:ins w:id="369" w:author="Stefan Eriksson G" w:date="2024-04-16T08:14:00Z">
                        <w:rPr>
                          <w:rFonts w:ascii="Cambria Math" w:hAnsi="Cambria Math"/>
                        </w:rPr>
                      </w:ins>
                    </m:ctrlPr>
                  </m:sSupPr>
                  <m:e>
                    <m:r>
                      <m:rPr>
                        <m:sty m:val="p"/>
                      </m:rPr>
                      <w:rPr>
                        <w:rFonts w:ascii="Cambria Math" w:hAnsi="Cambria Math"/>
                      </w:rPr>
                      <m:t>2</m:t>
                    </m:r>
                  </m:e>
                  <m:sup>
                    <m:sSub>
                      <m:sSubPr>
                        <m:ctrlPr>
                          <w:ins w:id="370" w:author="Stefan Eriksson G" w:date="2024-04-16T08:14:00Z">
                            <w:rPr>
                              <w:rFonts w:ascii="Cambria Math" w:hAnsi="Cambria Math"/>
                            </w:rPr>
                          </w:ins>
                        </m:ctrlPr>
                      </m:sSubPr>
                      <m:e>
                        <m:r>
                          <w:rPr>
                            <w:rFonts w:ascii="Cambria Math" w:hAnsi="Cambria Math"/>
                          </w:rPr>
                          <m:t>μ</m:t>
                        </m:r>
                      </m:e>
                      <m:sub>
                        <m:r>
                          <w:rPr>
                            <w:rFonts w:ascii="Cambria Math" w:hAnsi="Cambria Math"/>
                          </w:rPr>
                          <m:t>SRS</m:t>
                        </m:r>
                      </m:sub>
                    </m:sSub>
                  </m:sup>
                </m:sSup>
              </m:num>
              <m:den>
                <m:sSup>
                  <m:sSupPr>
                    <m:ctrlPr>
                      <w:ins w:id="371" w:author="Stefan Eriksson G" w:date="2024-04-16T08:14:00Z">
                        <w:rPr>
                          <w:rFonts w:ascii="Cambria Math" w:hAnsi="Cambria Math"/>
                        </w:rPr>
                      </w:ins>
                    </m:ctrlPr>
                  </m:sSupPr>
                  <m:e>
                    <m:r>
                      <m:rPr>
                        <m:sty m:val="p"/>
                      </m:rPr>
                      <w:rPr>
                        <w:rFonts w:ascii="Cambria Math" w:hAnsi="Cambria Math"/>
                      </w:rPr>
                      <m:t>2</m:t>
                    </m:r>
                  </m:e>
                  <m:sup>
                    <m:sSub>
                      <m:sSubPr>
                        <m:ctrlPr>
                          <w:ins w:id="372" w:author="Stefan Eriksson G" w:date="2024-04-16T08:14:00Z">
                            <w:rPr>
                              <w:rFonts w:ascii="Cambria Math" w:hAnsi="Cambria Math"/>
                            </w:rPr>
                          </w:ins>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ins w:id="373"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ins w:id="374" w:author="Stefan Eriksson G" w:date="2024-04-16T08:14:00Z">
                <w:rPr>
                  <w:rFonts w:ascii="Cambria Math" w:hAnsi="Cambria Math"/>
                </w:rPr>
              </w:ins>
            </m:ctrlPr>
          </m:fPr>
          <m:num>
            <m:sSup>
              <m:sSupPr>
                <m:ctrlPr>
                  <w:ins w:id="375" w:author="Stefan Eriksson G" w:date="2024-04-16T08:14:00Z">
                    <w:rPr>
                      <w:rFonts w:ascii="Cambria Math" w:hAnsi="Cambria Math"/>
                    </w:rPr>
                  </w:ins>
                </m:ctrlPr>
              </m:sSupPr>
              <m:e>
                <m:r>
                  <m:rPr>
                    <m:sty m:val="p"/>
                  </m:rPr>
                  <w:rPr>
                    <w:rFonts w:ascii="Cambria Math" w:hAnsi="Cambria Math"/>
                  </w:rPr>
                  <m:t>2</m:t>
                </m:r>
              </m:e>
              <m:sup>
                <m:sSub>
                  <m:sSubPr>
                    <m:ctrlPr>
                      <w:ins w:id="376" w:author="Stefan Eriksson G" w:date="2024-04-16T08:14:00Z">
                        <w:rPr>
                          <w:rFonts w:ascii="Cambria Math" w:hAnsi="Cambria Math"/>
                        </w:rPr>
                      </w:ins>
                    </m:ctrlPr>
                  </m:sSubPr>
                  <m:e>
                    <m:r>
                      <w:rPr>
                        <w:rFonts w:ascii="Cambria Math" w:hAnsi="Cambria Math"/>
                      </w:rPr>
                      <m:t>μ</m:t>
                    </m:r>
                  </m:e>
                  <m:sub>
                    <m:r>
                      <w:rPr>
                        <w:rFonts w:ascii="Cambria Math" w:hAnsi="Cambria Math"/>
                      </w:rPr>
                      <m:t>SRS</m:t>
                    </m:r>
                  </m:sub>
                </m:sSub>
              </m:sup>
            </m:sSup>
          </m:num>
          <m:den>
            <m:sSup>
              <m:sSupPr>
                <m:ctrlPr>
                  <w:ins w:id="377" w:author="Stefan Eriksson G" w:date="2024-04-16T08:14:00Z">
                    <w:rPr>
                      <w:rFonts w:ascii="Cambria Math" w:hAnsi="Cambria Math"/>
                    </w:rPr>
                  </w:ins>
                </m:ctrlPr>
              </m:sSupPr>
              <m:e>
                <m:r>
                  <m:rPr>
                    <m:sty m:val="p"/>
                  </m:rPr>
                  <w:rPr>
                    <w:rFonts w:ascii="Cambria Math" w:hAnsi="Cambria Math"/>
                  </w:rPr>
                  <m:t>2</m:t>
                </m:r>
              </m:e>
              <m:sup>
                <m:sSub>
                  <m:sSubPr>
                    <m:ctrlPr>
                      <w:ins w:id="378" w:author="Stefan Eriksson G" w:date="2024-04-16T08:14:00Z">
                        <w:rPr>
                          <w:rFonts w:ascii="Cambria Math" w:hAnsi="Cambria Math"/>
                        </w:rPr>
                      </w:ins>
                    </m:ctrlPr>
                  </m:sSubPr>
                  <m:e>
                    <m:r>
                      <w:rPr>
                        <w:rFonts w:ascii="Cambria Math" w:hAnsi="Cambria Math"/>
                      </w:rPr>
                      <m:t>μ</m:t>
                    </m:r>
                  </m:e>
                  <m:sub>
                    <m:sSub>
                      <m:sSubPr>
                        <m:ctrlPr>
                          <w:ins w:id="379"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ins w:id="380"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ins w:id="381" w:author="Stefan Eriksson G" w:date="2024-04-16T08:14:00Z">
                <w:rPr>
                  <w:rFonts w:ascii="Cambria Math" w:hAnsi="Cambria Math"/>
                  <w:i/>
                  <w:color w:val="000000" w:themeColor="text1"/>
                </w:rPr>
              </w:ins>
            </m:ctrlPr>
          </m:sSubPr>
          <m:e>
            <m:r>
              <w:rPr>
                <w:rFonts w:ascii="Cambria Math" w:hAnsi="Cambria Math"/>
                <w:color w:val="000000" w:themeColor="text1"/>
              </w:rPr>
              <m:t>μ</m:t>
            </m:r>
          </m:e>
          <m:sub>
            <m:sSub>
              <m:sSubPr>
                <m:ctrlPr>
                  <w:ins w:id="382" w:author="Stefan Eriksson G" w:date="2024-04-16T08:14:00Z">
                    <w:rPr>
                      <w:rFonts w:ascii="Cambria Math" w:hAnsi="Cambria Math"/>
                      <w:i/>
                      <w:color w:val="000000" w:themeColor="text1"/>
                    </w:rPr>
                  </w:ins>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ins w:id="383" w:author="Stefan Eriksson G" w:date="2024-04-16T08:14:00Z">
                <w:rPr>
                  <w:rFonts w:ascii="Cambria Math" w:hAnsi="Cambria Math"/>
                  <w:i/>
                  <w:color w:val="000000" w:themeColor="text1"/>
                </w:rPr>
              </w:ins>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384" w:author="Frank Frederiksen (Nokia)" w:date="2024-04-11T16:54:00Z">
        <w:r>
          <w:rPr>
            <w:lang w:eastAsia="zh-CN"/>
          </w:rPr>
          <w:t xml:space="preserve"> and for FR2-NTN</w:t>
        </w:r>
      </w:ins>
      <w:r w:rsidRPr="0022136C">
        <w:rPr>
          <w:color w:val="000000" w:themeColor="text1"/>
        </w:rPr>
        <w:t>.</w:t>
      </w:r>
    </w:p>
    <w:bookmarkEnd w:id="357"/>
    <w:p w14:paraId="1A0678A6" w14:textId="77777777" w:rsidR="00471B54" w:rsidRPr="00AB40E6" w:rsidRDefault="00471B54" w:rsidP="00471B54">
      <w:pPr>
        <w:pStyle w:val="B2"/>
        <w:rPr>
          <w:rFonts w:eastAsia="DengXian"/>
          <w:lang w:eastAsia="zh-CN"/>
        </w:rPr>
      </w:pPr>
      <w:r>
        <w:t>-</w:t>
      </w:r>
      <w:r>
        <w:tab/>
      </w:r>
      <m:oMath>
        <m:sSubSup>
          <m:sSubSupPr>
            <m:ctrlPr>
              <w:ins w:id="385"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ins w:id="386"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387" w:author="Stefan Eriksson G" w:date="2024-04-16T08:14:00Z">
                <w:rPr>
                  <w:rFonts w:ascii="Cambria Math" w:hAnsi="Cambria Math"/>
                  <w:color w:val="000000" w:themeColor="text1"/>
                </w:rPr>
              </w:ins>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ins w:id="388"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E467FD" w:rsidRPr="00C9130A">
        <w:rPr>
          <w:noProof/>
          <w:color w:val="000000" w:themeColor="text1"/>
          <w:position w:val="-10"/>
        </w:rPr>
        <w:object w:dxaOrig="460" w:dyaOrig="300" w14:anchorId="37C3C70E">
          <v:shape id="_x0000_i1036" type="#_x0000_t75" alt="" style="width:24pt;height:15pt;mso-width-percent:0;mso-height-percent:0;mso-width-percent:0;mso-height-percent:0" o:ole="">
            <v:imagedata r:id="rId62" o:title=""/>
          </v:shape>
          <o:OLEObject Type="Embed" ProgID="Equation.DSMT4" ShapeID="_x0000_i1036" DrawAspect="Content" ObjectID="_1774766511" r:id="rId67"/>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ins w:id="389" w:author="Stefan Eriksson G" w:date="2024-04-16T08:14:00Z">
                <w:rPr>
                  <w:rFonts w:ascii="Cambria Math" w:eastAsiaTheme="minorEastAsia" w:hAnsi="Cambria Math"/>
                  <w:i/>
                  <w:iCs/>
                  <w:color w:val="000000" w:themeColor="text1"/>
                  <w:sz w:val="24"/>
                </w:rPr>
              </w:ins>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ins w:id="390" w:author="Stefan Eriksson G" w:date="2024-04-16T08:14:00Z">
                <w:rPr>
                  <w:rFonts w:ascii="Cambria Math" w:eastAsiaTheme="minorEastAsia"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zh-CN"/>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zh-CN"/>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w:t>
      </w:r>
      <w:proofErr w:type="spellStart"/>
      <w:r>
        <w:rPr>
          <w:i/>
          <w:color w:val="000000"/>
        </w:rPr>
        <w:t>PosResource</w:t>
      </w:r>
      <w:proofErr w:type="spellEnd"/>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E467FD" w:rsidRPr="00670BA1">
        <w:rPr>
          <w:noProof/>
          <w:color w:val="000000" w:themeColor="text1"/>
          <w:position w:val="-34"/>
          <w:lang w:eastAsia="ja-JP"/>
        </w:rPr>
        <w:object w:dxaOrig="5000" w:dyaOrig="780" w14:anchorId="6CB834DB">
          <v:shape id="_x0000_i1037" type="#_x0000_t75" alt="" style="width:253.5pt;height:39pt;mso-width-percent:0;mso-height-percent:0;mso-width-percent:0;mso-height-percent:0" o:ole="">
            <v:imagedata r:id="rId65" o:title=""/>
          </v:shape>
          <o:OLEObject Type="Embed" ProgID="Equation.DSMT4" ShapeID="_x0000_i1037" DrawAspect="Content" ObjectID="_1774766512" r:id="rId70"/>
        </w:object>
      </w:r>
      <w:r w:rsidRPr="00AB2108">
        <w:rPr>
          <w:noProof/>
          <w:color w:val="000000" w:themeColor="text1"/>
        </w:rPr>
        <w:t xml:space="preserve">, </w:t>
      </w:r>
      <w:r w:rsidRPr="00AB2108">
        <w:rPr>
          <w:color w:val="000000" w:themeColor="text1"/>
        </w:rPr>
        <w:t xml:space="preserve">if UE is configured with </w:t>
      </w:r>
      <w:r>
        <w:rPr>
          <w:rStyle w:val="Emphasis"/>
          <w:rFonts w:ascii="Times" w:hAnsi="Times"/>
        </w:rPr>
        <w:lastRenderedPageBreak/>
        <w:t>ca-</w:t>
      </w:r>
      <w:proofErr w:type="spellStart"/>
      <w:r>
        <w:rPr>
          <w:rStyle w:val="Emphasis"/>
          <w:rFonts w:ascii="Times" w:hAnsi="Times"/>
        </w:rPr>
        <w:t>SlotOffset</w:t>
      </w:r>
      <w:proofErr w:type="spellEnd"/>
      <w:r w:rsidRPr="00AB2108">
        <w:rPr>
          <w:color w:val="000000" w:themeColor="text1"/>
        </w:rPr>
        <w:t xml:space="preserve"> for at least one of the triggered and triggering cell,</w:t>
      </w:r>
      <w:r>
        <w:rPr>
          <w:color w:val="000000" w:themeColor="text1"/>
          <w:lang w:val="en-GB"/>
        </w:rPr>
        <w:t xml:space="preserve"> </w:t>
      </w:r>
      <m:oMath>
        <m:sSub>
          <m:sSubPr>
            <m:ctrlPr>
              <w:ins w:id="391"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ins w:id="392" w:author="Stefan Eriksson G" w:date="2024-04-16T08:14:00Z">
                <w:rPr>
                  <w:rFonts w:ascii="Cambria Math" w:hAnsi="Cambria Math"/>
                  <w:i/>
                  <w:iCs/>
                  <w:color w:val="000000" w:themeColor="text1"/>
                  <w:sz w:val="24"/>
                </w:rPr>
              </w:ins>
            </m:ctrlPr>
          </m:dPr>
          <m:e>
            <m:r>
              <w:rPr>
                <w:rFonts w:ascii="Cambria Math" w:hAnsi="Cambria Math"/>
                <w:color w:val="000000" w:themeColor="text1"/>
              </w:rPr>
              <m:t>n⋅</m:t>
            </m:r>
            <m:f>
              <m:fPr>
                <m:ctrlPr>
                  <w:ins w:id="393" w:author="Stefan Eriksson G" w:date="2024-04-16T08:14:00Z">
                    <w:rPr>
                      <w:rFonts w:ascii="Cambria Math" w:hAnsi="Cambria Math"/>
                      <w:i/>
                      <w:iCs/>
                      <w:color w:val="000000" w:themeColor="text1"/>
                      <w:sz w:val="24"/>
                    </w:rPr>
                  </w:ins>
                </m:ctrlPr>
              </m:fPr>
              <m:num>
                <m:sSup>
                  <m:sSupPr>
                    <m:ctrlPr>
                      <w:ins w:id="394"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5"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396"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7"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ins w:id="398"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ins w:id="399" w:author="Stefan Eriksson G" w:date="2024-04-16T08:14:00Z">
                <w:rPr>
                  <w:rFonts w:ascii="Cambria Math" w:hAnsi="Cambria Math"/>
                  <w:i/>
                  <w:iCs/>
                  <w:color w:val="000000" w:themeColor="text1"/>
                  <w:sz w:val="24"/>
                </w:rPr>
              </w:ins>
            </m:ctrlPr>
          </m:fPr>
          <m:num>
            <m:sSup>
              <m:sSupPr>
                <m:ctrlPr>
                  <w:ins w:id="400"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401"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402"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403"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sSub>
                      <m:sSubPr>
                        <m:ctrlPr>
                          <w:ins w:id="404"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ins w:id="405" w:author="Stefan Eriksson G" w:date="2024-04-16T08:14:00Z">
                <w:rPr>
                  <w:rFonts w:ascii="Cambria Math" w:eastAsia="Malgun Gothic" w:hAnsi="Cambria Math" w:cs="SimSun"/>
                  <w:i/>
                  <w:iCs/>
                  <w:sz w:val="22"/>
                  <w:szCs w:val="22"/>
                </w:rPr>
              </w:ins>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proofErr w:type="spellStart"/>
      <w:r w:rsidRPr="00670BA1">
        <w:rPr>
          <w:i/>
          <w:color w:val="000000" w:themeColor="text1"/>
        </w:rPr>
        <w:t>slotOffset</w:t>
      </w:r>
      <w:proofErr w:type="spellEnd"/>
      <w:r w:rsidRPr="00670BA1">
        <w:rPr>
          <w:i/>
          <w:color w:val="000000" w:themeColor="text1"/>
        </w:rPr>
        <w:t xml:space="preserve">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145545C8" w14:textId="77777777" w:rsidR="00471B54" w:rsidRPr="00AF3F83" w:rsidRDefault="00471B54" w:rsidP="00471B54">
      <w:pPr>
        <w:pStyle w:val="B2"/>
      </w:pPr>
      <w:r>
        <w:rPr>
          <w:i/>
          <w:iCs/>
          <w:lang w:eastAsia="ko-KR"/>
        </w:rPr>
        <w:t>-</w:t>
      </w:r>
      <w:r>
        <w:rPr>
          <w:i/>
          <w:iCs/>
          <w:lang w:eastAsia="ko-KR"/>
        </w:rPr>
        <w:tab/>
      </w:r>
      <m:oMath>
        <m:sSub>
          <m:sSubPr>
            <m:ctrlPr>
              <w:ins w:id="406" w:author="Stefan Eriksson G" w:date="2024-04-16T08:14:00Z">
                <w:rPr>
                  <w:rFonts w:ascii="Cambria Math" w:hAnsi="Cambria Math" w:cs="Calibri"/>
                  <w:i/>
                  <w:iCs/>
                  <w:sz w:val="22"/>
                  <w:szCs w:val="22"/>
                </w:rPr>
              </w:ins>
            </m:ctrlPr>
          </m:sSubPr>
          <m:e>
            <m:r>
              <w:rPr>
                <w:rFonts w:ascii="Cambria Math" w:hAnsi="Cambria Math"/>
                <w:lang w:eastAsia="ko-KR"/>
              </w:rPr>
              <m:t>μ</m:t>
            </m:r>
          </m:e>
          <m:sub>
            <m:sSub>
              <m:sSubPr>
                <m:ctrlPr>
                  <w:ins w:id="407" w:author="Stefan Eriksson G" w:date="2024-04-16T08:14:00Z">
                    <w:rPr>
                      <w:rFonts w:ascii="Cambria Math" w:hAnsi="Cambria Math" w:cs="Calibri"/>
                      <w:i/>
                      <w:iCs/>
                      <w:sz w:val="22"/>
                      <w:szCs w:val="22"/>
                    </w:rPr>
                  </w:ins>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ins w:id="408" w:author="Stefan Eriksson G" w:date="2024-04-16T08:14:00Z">
                <w:rPr>
                  <w:rFonts w:ascii="Cambria Math" w:hAnsi="Cambria Math" w:cs="Calibri"/>
                  <w:i/>
                  <w:iCs/>
                  <w:sz w:val="22"/>
                  <w:szCs w:val="22"/>
                </w:rPr>
              </w:ins>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409"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ins w:id="410"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ins w:id="411"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412" w:author="Stefan Eriksson G" w:date="2024-04-16T08:14:00Z">
                <w:rPr>
                  <w:rFonts w:ascii="Cambria Math" w:hAnsi="Cambria Math"/>
                  <w:color w:val="000000" w:themeColor="text1"/>
                </w:rPr>
              </w:ins>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ins w:id="413"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E467FD" w:rsidRPr="00AB2108">
        <w:rPr>
          <w:noProof/>
          <w:color w:val="000000" w:themeColor="text1"/>
          <w:position w:val="-10"/>
        </w:rPr>
        <w:object w:dxaOrig="460" w:dyaOrig="300" w14:anchorId="71D0AE6A">
          <v:shape id="_x0000_i1038" type="#_x0000_t75" alt="" style="width:26pt;height:16pt;mso-width-percent:0;mso-height-percent:0;mso-width-percent:0;mso-height-percent:0" o:ole="">
            <v:imagedata r:id="rId62" o:title=""/>
          </v:shape>
          <o:OLEObject Type="Embed" ProgID="Equation.DSMT4" ShapeID="_x0000_i1038" DrawAspect="Content" ObjectID="_1774766513" r:id="rId71"/>
        </w:object>
      </w:r>
      <w:r w:rsidRPr="00AB2108">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ins w:id="414" w:author="Stefan Eriksson G" w:date="2024-04-16T08:14:00Z">
                <w:rPr>
                  <w:rFonts w:ascii="Cambria Math" w:hAnsi="Cambria Math"/>
                  <w:i/>
                  <w:iCs/>
                  <w:color w:val="000000" w:themeColor="text1"/>
                  <w:sz w:val="24"/>
                </w:rPr>
              </w:ins>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ins w:id="415"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zh-CN"/>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zh-CN"/>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Pr>
          <w:rStyle w:val="Emphasis"/>
          <w:rFonts w:ascii="Times" w:hAnsi="Times"/>
        </w:rPr>
        <w:t xml:space="preserve">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t>&lt;unchanged parts omitted&gt;</w:t>
      </w:r>
    </w:p>
    <w:p w14:paraId="32D5540B" w14:textId="77777777" w:rsidR="001B5641" w:rsidRPr="001F13C1" w:rsidRDefault="001B5641" w:rsidP="00175595"/>
    <w:sectPr w:rsidR="001B5641" w:rsidRPr="001F13C1">
      <w:headerReference w:type="even" r:id="rId72"/>
      <w:footerReference w:type="default" r:id="rId7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9487" w14:textId="77777777" w:rsidR="00667E5A" w:rsidRDefault="00667E5A">
      <w:r>
        <w:separator/>
      </w:r>
    </w:p>
  </w:endnote>
  <w:endnote w:type="continuationSeparator" w:id="0">
    <w:p w14:paraId="63361841" w14:textId="77777777" w:rsidR="00667E5A" w:rsidRDefault="0066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KaiT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C258F5" w:rsidRDefault="00C258F5">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4F6C5E">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6C5E">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EB72" w14:textId="77777777" w:rsidR="00667E5A" w:rsidRDefault="00667E5A">
      <w:r>
        <w:separator/>
      </w:r>
    </w:p>
  </w:footnote>
  <w:footnote w:type="continuationSeparator" w:id="0">
    <w:p w14:paraId="429E87F2" w14:textId="77777777" w:rsidR="00667E5A" w:rsidRDefault="00667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C258F5" w:rsidRDefault="00C258F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60861214">
    <w:abstractNumId w:val="16"/>
  </w:num>
  <w:num w:numId="2" w16cid:durableId="785931749">
    <w:abstractNumId w:val="0"/>
  </w:num>
  <w:num w:numId="3" w16cid:durableId="1661428218">
    <w:abstractNumId w:val="15"/>
  </w:num>
  <w:num w:numId="4" w16cid:durableId="1453354476">
    <w:abstractNumId w:val="18"/>
  </w:num>
  <w:num w:numId="5" w16cid:durableId="2001040898">
    <w:abstractNumId w:val="22"/>
  </w:num>
  <w:num w:numId="6" w16cid:durableId="576943516">
    <w:abstractNumId w:val="25"/>
  </w:num>
  <w:num w:numId="7" w16cid:durableId="1059862875">
    <w:abstractNumId w:val="11"/>
  </w:num>
  <w:num w:numId="8" w16cid:durableId="1877546966">
    <w:abstractNumId w:val="17"/>
  </w:num>
  <w:num w:numId="9" w16cid:durableId="414783335">
    <w:abstractNumId w:val="13"/>
  </w:num>
  <w:num w:numId="10" w16cid:durableId="120417848">
    <w:abstractNumId w:val="14"/>
  </w:num>
  <w:num w:numId="11" w16cid:durableId="1056202747">
    <w:abstractNumId w:val="34"/>
  </w:num>
  <w:num w:numId="12" w16cid:durableId="1186482572">
    <w:abstractNumId w:val="33"/>
  </w:num>
  <w:num w:numId="13" w16cid:durableId="919095155">
    <w:abstractNumId w:val="24"/>
  </w:num>
  <w:num w:numId="14" w16cid:durableId="793450950">
    <w:abstractNumId w:val="36"/>
  </w:num>
  <w:num w:numId="15" w16cid:durableId="16128098">
    <w:abstractNumId w:val="28"/>
  </w:num>
  <w:num w:numId="16" w16cid:durableId="508526073">
    <w:abstractNumId w:val="20"/>
  </w:num>
  <w:num w:numId="17" w16cid:durableId="379941267">
    <w:abstractNumId w:val="32"/>
  </w:num>
  <w:num w:numId="18" w16cid:durableId="119080464">
    <w:abstractNumId w:val="31"/>
  </w:num>
  <w:num w:numId="19" w16cid:durableId="1636715848">
    <w:abstractNumId w:val="1"/>
  </w:num>
  <w:num w:numId="20" w16cid:durableId="852498748">
    <w:abstractNumId w:val="23"/>
  </w:num>
  <w:num w:numId="21" w16cid:durableId="84768909">
    <w:abstractNumId w:val="35"/>
  </w:num>
  <w:num w:numId="22" w16cid:durableId="1662853088">
    <w:abstractNumId w:val="37"/>
  </w:num>
  <w:num w:numId="23" w16cid:durableId="605308628">
    <w:abstractNumId w:val="38"/>
  </w:num>
  <w:num w:numId="24" w16cid:durableId="1824617634">
    <w:abstractNumId w:val="2"/>
  </w:num>
  <w:num w:numId="25" w16cid:durableId="672417195">
    <w:abstractNumId w:val="30"/>
  </w:num>
  <w:num w:numId="26" w16cid:durableId="1790540712">
    <w:abstractNumId w:val="29"/>
  </w:num>
  <w:num w:numId="27" w16cid:durableId="267086348">
    <w:abstractNumId w:val="6"/>
  </w:num>
  <w:num w:numId="28" w16cid:durableId="1950234392">
    <w:abstractNumId w:val="3"/>
  </w:num>
  <w:num w:numId="29" w16cid:durableId="54009125">
    <w:abstractNumId w:val="4"/>
  </w:num>
  <w:num w:numId="30" w16cid:durableId="1440687675">
    <w:abstractNumId w:val="5"/>
  </w:num>
  <w:num w:numId="31" w16cid:durableId="1690639750">
    <w:abstractNumId w:val="19"/>
  </w:num>
  <w:num w:numId="32" w16cid:durableId="1853494143">
    <w:abstractNumId w:val="21"/>
  </w:num>
  <w:num w:numId="33" w16cid:durableId="762339674">
    <w:abstractNumId w:val="26"/>
  </w:num>
  <w:num w:numId="34" w16cid:durableId="1950232900">
    <w:abstractNumId w:val="26"/>
  </w:num>
  <w:num w:numId="35" w16cid:durableId="1578632945">
    <w:abstractNumId w:val="10"/>
  </w:num>
  <w:num w:numId="36" w16cid:durableId="1473525503">
    <w:abstractNumId w:val="8"/>
  </w:num>
  <w:num w:numId="37" w16cid:durableId="1674795919">
    <w:abstractNumId w:val="27"/>
  </w:num>
  <w:num w:numId="38" w16cid:durableId="102464239">
    <w:abstractNumId w:val="32"/>
  </w:num>
  <w:num w:numId="39" w16cid:durableId="99952787">
    <w:abstractNumId w:val="12"/>
  </w:num>
  <w:num w:numId="40" w16cid:durableId="348141120">
    <w:abstractNumId w:val="9"/>
  </w:num>
  <w:num w:numId="41" w16cid:durableId="12313835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6198197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G">
    <w15:presenceInfo w15:providerId="AD" w15:userId="S::stefan.g.eriksson@ericsson.com::5554ba62-ab71-4261-bd2e-ea24679baf26"/>
  </w15:person>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B03"/>
    <w:rsid w:val="000B0020"/>
    <w:rsid w:val="000B0083"/>
    <w:rsid w:val="000B0236"/>
    <w:rsid w:val="000B046D"/>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EB"/>
    <w:rsid w:val="00463E7B"/>
    <w:rsid w:val="00463FB6"/>
    <w:rsid w:val="00463FD1"/>
    <w:rsid w:val="0046430F"/>
    <w:rsid w:val="004643EA"/>
    <w:rsid w:val="00464771"/>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62"/>
    <w:rsid w:val="00F72EAC"/>
    <w:rsid w:val="00F72F2E"/>
    <w:rsid w:val="00F73001"/>
    <w:rsid w:val="00F73147"/>
    <w:rsid w:val="00F7333C"/>
    <w:rsid w:val="00F734C1"/>
    <w:rsid w:val="00F735A5"/>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C66"/>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1989.zip" TargetMode="External"/><Relationship Id="rId21" Type="http://schemas.openxmlformats.org/officeDocument/2006/relationships/hyperlink" Target="https://www.3gpp.org/ftp/TSG_RAN/WG1_RL1/TSGR1_116b/Docs/R1-2403223.zip" TargetMode="External"/><Relationship Id="rId42" Type="http://schemas.openxmlformats.org/officeDocument/2006/relationships/hyperlink" Target="https://www.3gpp.org/ftp/tsg_ran/WG1_RL1/TSGR1_116/Docs/R1-2400975.zip" TargetMode="External"/><Relationship Id="rId47" Type="http://schemas.openxmlformats.org/officeDocument/2006/relationships/oleObject" Target="embeddings/oleObject1.bin"/><Relationship Id="rId63" Type="http://schemas.openxmlformats.org/officeDocument/2006/relationships/oleObject" Target="embeddings/oleObject9.bin"/><Relationship Id="rId68"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hyperlink" Target="https://www.3gpp.org/ftp/TSG_RAN/WG1_RL1/TSGR1_116b/Docs/R1-2402310.zip" TargetMode="External"/><Relationship Id="rId29" Type="http://schemas.openxmlformats.org/officeDocument/2006/relationships/hyperlink" Target="https://www.3gpp.org/ftp/TSG_RAN/WG1_RL1/TSGR1_116b/Docs/R1-2402310.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407.zip" TargetMode="External"/><Relationship Id="rId32" Type="http://schemas.openxmlformats.org/officeDocument/2006/relationships/hyperlink" Target="https://www.3gpp.org/ftp/TSG_RAN/WG1_RL1/TSGR1_116b/Docs/R1-2402618.zip" TargetMode="External"/><Relationship Id="rId37" Type="http://schemas.openxmlformats.org/officeDocument/2006/relationships/hyperlink" Target="https://www.3gpp.org/ftp/TSG_RAN/WG1_RL1/TSGR1_116b/Docs/R1-2403408.zip" TargetMode="External"/><Relationship Id="rId40" Type="http://schemas.openxmlformats.org/officeDocument/2006/relationships/hyperlink" Target="https://www.3gpp.org/ftp/tsg_ran/WG1_RL1/TSGR1_116/Docs/R1-2400349.zip" TargetMode="External"/><Relationship Id="rId45" Type="http://schemas.openxmlformats.org/officeDocument/2006/relationships/hyperlink" Target="https://www.3gpp.org/ftp/tsg_ran/WG1_RL1/TSGR1_116/Docs/R1-2401379.zip" TargetMode="External"/><Relationship Id="rId53" Type="http://schemas.openxmlformats.org/officeDocument/2006/relationships/oleObject" Target="embeddings/oleObject4.bin"/><Relationship Id="rId58" Type="http://schemas.openxmlformats.org/officeDocument/2006/relationships/image" Target="media/image8.wmf"/><Relationship Id="rId66" Type="http://schemas.openxmlformats.org/officeDocument/2006/relationships/oleObject" Target="embeddings/oleObject11.bin"/><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6b/Docs/R1-2402618.zip" TargetMode="External"/><Relationship Id="rId14" Type="http://schemas.openxmlformats.org/officeDocument/2006/relationships/image" Target="media/image1.png"/><Relationship Id="rId22" Type="http://schemas.openxmlformats.org/officeDocument/2006/relationships/hyperlink" Target="https://www.3gpp.org/ftp/TSG_RAN/WG1_RL1/TSGR1_116b/Docs/R1-2403289.zip" TargetMode="External"/><Relationship Id="rId27" Type="http://schemas.openxmlformats.org/officeDocument/2006/relationships/hyperlink" Target="https://www.3gpp.org/ftp/TSG_RAN/WG1_RL1/TSGR1_116b/Docs/R1-2402861.zip" TargetMode="External"/><Relationship Id="rId30" Type="http://schemas.openxmlformats.org/officeDocument/2006/relationships/hyperlink" Target="https://www.3gpp.org/ftp/TSG_RAN/WG1_RL1/TSGR1_116b/Docs/R1-2402002.zip" TargetMode="External"/><Relationship Id="rId35" Type="http://schemas.openxmlformats.org/officeDocument/2006/relationships/hyperlink" Target="https://www.3gpp.org/ftp/TSG_RAN/WG1_RL1/TSGR1_116b/Docs/R1-2403406.zip" TargetMode="External"/><Relationship Id="rId43" Type="http://schemas.openxmlformats.org/officeDocument/2006/relationships/hyperlink" Target="https://www.3gpp.org/ftp/tsg_ran/WG1_RL1/TSGR1_116/Docs/R1-2400980.zip" TargetMode="External"/><Relationship Id="rId48" Type="http://schemas.openxmlformats.org/officeDocument/2006/relationships/image" Target="media/image3.wmf"/><Relationship Id="rId56" Type="http://schemas.openxmlformats.org/officeDocument/2006/relationships/image" Target="media/image7.wmf"/><Relationship Id="rId64" Type="http://schemas.openxmlformats.org/officeDocument/2006/relationships/oleObject" Target="embeddings/oleObject10.bin"/><Relationship Id="rId69" Type="http://schemas.openxmlformats.org/officeDocument/2006/relationships/image" Target="media/image13.wmf"/><Relationship Id="rId8" Type="http://schemas.openxmlformats.org/officeDocument/2006/relationships/numbering" Target="numbering.xml"/><Relationship Id="rId51" Type="http://schemas.openxmlformats.org/officeDocument/2006/relationships/oleObject" Target="embeddings/oleObject3.bin"/><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002.zip" TargetMode="External"/><Relationship Id="rId25" Type="http://schemas.openxmlformats.org/officeDocument/2006/relationships/hyperlink" Target="https://www.3gpp.org/ftp/TSG_RAN/WG1_RL1/TSGR1_116b/Docs/R1-2403408.zip" TargetMode="External"/><Relationship Id="rId33" Type="http://schemas.openxmlformats.org/officeDocument/2006/relationships/hyperlink" Target="https://www.3gpp.org/ftp/TSG_RAN/WG1_RL1/TSGR1_116b/Docs/R1-2403079.zip" TargetMode="External"/><Relationship Id="rId38" Type="http://schemas.openxmlformats.org/officeDocument/2006/relationships/hyperlink" Target="https://www.3gpp.org/ftp/TSG_RAN/WG1_RL1/TSGR1_116b/Docs/R1-2401989.zip" TargetMode="External"/><Relationship Id="rId46" Type="http://schemas.openxmlformats.org/officeDocument/2006/relationships/image" Target="media/image2.wmf"/><Relationship Id="rId59" Type="http://schemas.openxmlformats.org/officeDocument/2006/relationships/oleObject" Target="embeddings/oleObject7.bin"/><Relationship Id="rId67" Type="http://schemas.openxmlformats.org/officeDocument/2006/relationships/oleObject" Target="embeddings/oleObject12.bin"/><Relationship Id="rId20" Type="http://schemas.openxmlformats.org/officeDocument/2006/relationships/hyperlink" Target="https://www.3gpp.org/ftp/TSG_RAN/WG1_RL1/TSGR1_116b/Docs/R1-2403079.zip" TargetMode="External"/><Relationship Id="rId41" Type="http://schemas.openxmlformats.org/officeDocument/2006/relationships/hyperlink" Target="https://www.3gpp.org/ftp/tsg_ran/WG1_RL1/TSGR1_116/Docs/R1-2400404.zip" TargetMode="External"/><Relationship Id="rId54" Type="http://schemas.openxmlformats.org/officeDocument/2006/relationships/image" Target="media/image6.wmf"/><Relationship Id="rId62" Type="http://schemas.openxmlformats.org/officeDocument/2006/relationships/image" Target="media/image10.wmf"/><Relationship Id="rId70" Type="http://schemas.openxmlformats.org/officeDocument/2006/relationships/oleObject" Target="embeddings/oleObject13.bin"/><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214.zip" TargetMode="External"/><Relationship Id="rId23" Type="http://schemas.openxmlformats.org/officeDocument/2006/relationships/hyperlink" Target="https://www.3gpp.org/ftp/TSG_RAN/WG1_RL1/TSGR1_116b/Docs/R1-2403406.zip" TargetMode="External"/><Relationship Id="rId28" Type="http://schemas.openxmlformats.org/officeDocument/2006/relationships/hyperlink" Target="https://www.3gpp.org/ftp/TSG_RAN/WG1_RL1/TSGR1_116b/Docs/R1-2402214.zip" TargetMode="External"/><Relationship Id="rId36" Type="http://schemas.openxmlformats.org/officeDocument/2006/relationships/hyperlink" Target="https://www.3gpp.org/ftp/TSG_RAN/WG1_RL1/TSGR1_116b/Docs/R1-2403407.zip" TargetMode="External"/><Relationship Id="rId49" Type="http://schemas.openxmlformats.org/officeDocument/2006/relationships/oleObject" Target="embeddings/oleObject2.bin"/><Relationship Id="rId57" Type="http://schemas.openxmlformats.org/officeDocument/2006/relationships/oleObject" Target="embeddings/oleObject6.bin"/><Relationship Id="rId10" Type="http://schemas.openxmlformats.org/officeDocument/2006/relationships/settings" Target="settings.xml"/><Relationship Id="rId31" Type="http://schemas.openxmlformats.org/officeDocument/2006/relationships/hyperlink" Target="https://www.3gpp.org/ftp/TSG_RAN/WG1_RL1/TSGR1_116b/Docs/R1-2402606.zip" TargetMode="External"/><Relationship Id="rId44" Type="http://schemas.openxmlformats.org/officeDocument/2006/relationships/hyperlink" Target="https://www.3gpp.org/ftp/tsg_ran/WG1_RL1/TSGR1_116/Docs/R1-2401163.zip" TargetMode="External"/><Relationship Id="rId52" Type="http://schemas.openxmlformats.org/officeDocument/2006/relationships/image" Target="media/image5.wmf"/><Relationship Id="rId60" Type="http://schemas.openxmlformats.org/officeDocument/2006/relationships/image" Target="media/image9.wmf"/><Relationship Id="rId65" Type="http://schemas.openxmlformats.org/officeDocument/2006/relationships/image" Target="media/image11.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6b/Docs/R1-2402606.zip" TargetMode="External"/><Relationship Id="rId39" Type="http://schemas.openxmlformats.org/officeDocument/2006/relationships/hyperlink" Target="https://www.3gpp.org/ftp/TSG_RAN/WG1_RL1/TSGR1_116b/Docs/R1-2402861.zip" TargetMode="External"/><Relationship Id="rId34" Type="http://schemas.openxmlformats.org/officeDocument/2006/relationships/hyperlink" Target="https://www.3gpp.org/ftp/TSG_RAN/WG1_RL1/TSGR1_116b/Docs/R1-2403289.zip" TargetMode="External"/><Relationship Id="rId50" Type="http://schemas.openxmlformats.org/officeDocument/2006/relationships/image" Target="media/image4.wmf"/><Relationship Id="rId55" Type="http://schemas.openxmlformats.org/officeDocument/2006/relationships/oleObject" Target="embeddings/oleObject5.bin"/><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4515FE53-8B0B-4385-9155-F0B76157B54E}">
  <ds:schemaRefs>
    <ds:schemaRef ds:uri="http://schemas.openxmlformats.org/officeDocument/2006/bibliography"/>
  </ds:schemaRefs>
</ds:datastoreItem>
</file>

<file path=customXml/itemProps7.xml><?xml version="1.0" encoding="utf-8"?>
<ds:datastoreItem xmlns:ds="http://schemas.openxmlformats.org/officeDocument/2006/customXml" ds:itemID="{0BE167CE-F551-4810-92B8-CE4288E46923}">
  <ds:schemaRefs>
    <ds:schemaRef ds:uri="http://schemas.microsoft.com/sharepoint/events"/>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29</Pages>
  <Words>13664</Words>
  <Characters>77888</Characters>
  <Application>Microsoft Office Word</Application>
  <DocSecurity>0</DocSecurity>
  <Lines>649</Lines>
  <Paragraphs>182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91370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Stefan Eriksson G</cp:lastModifiedBy>
  <cp:revision>8</cp:revision>
  <cp:lastPrinted>2017-11-03T22:53:00Z</cp:lastPrinted>
  <dcterms:created xsi:type="dcterms:W3CDTF">2024-04-16T03:34:00Z</dcterms:created>
  <dcterms:modified xsi:type="dcterms:W3CDTF">2024-04-16T06:28:00Z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