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Default="00127E56" w:rsidP="00127E56">
      <w:pPr>
        <w:pStyle w:val="ListParagraph"/>
        <w:numPr>
          <w:ilvl w:val="0"/>
          <w:numId w:val="42"/>
        </w:numPr>
        <w:rPr>
          <w:strike/>
          <w:lang w:val="en-GB"/>
        </w:rPr>
      </w:pPr>
      <w:r w:rsidRPr="005F4308">
        <w:rPr>
          <w:strike/>
          <w:lang w:val="en-GB"/>
        </w:rPr>
        <w:t>Discussion on text proposals (</w:t>
      </w:r>
      <w:r w:rsidRPr="005F4308">
        <w:rPr>
          <w:b/>
          <w:bCs/>
          <w:strike/>
          <w:highlight w:val="yellow"/>
          <w:lang w:val="en-GB"/>
        </w:rPr>
        <w:t>Section 7</w:t>
      </w:r>
      <w:r w:rsidRPr="005F4308">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Pr="005F4308" w:rsidRDefault="005F4308" w:rsidP="005F4308">
      <w:pPr>
        <w:pStyle w:val="ListParagraph"/>
        <w:numPr>
          <w:ilvl w:val="0"/>
          <w:numId w:val="42"/>
        </w:numPr>
        <w:rPr>
          <w:lang w:val="en-GB"/>
        </w:rPr>
      </w:pPr>
      <w:r>
        <w:rPr>
          <w:lang w:val="en-GB"/>
        </w:rPr>
        <w:t xml:space="preserve">Discussion on </w:t>
      </w:r>
      <w:r>
        <w:rPr>
          <w:lang w:val="en-GB"/>
        </w:rPr>
        <w:t>draft CRs</w:t>
      </w:r>
      <w:r>
        <w:rPr>
          <w:lang w:val="en-GB"/>
        </w:rPr>
        <w:t xml:space="preserve"> (</w:t>
      </w:r>
      <w:r w:rsidRPr="00D943F1">
        <w:rPr>
          <w:b/>
          <w:bCs/>
          <w:highlight w:val="yellow"/>
          <w:lang w:val="en-GB"/>
        </w:rPr>
        <w:t xml:space="preserve">Section </w:t>
      </w:r>
      <w:r>
        <w:rPr>
          <w:b/>
          <w:bCs/>
          <w:highlight w:val="yellow"/>
          <w:lang w:val="en-GB"/>
        </w:rPr>
        <w:t>2.</w:t>
      </w:r>
      <w:r w:rsidRPr="00D943F1">
        <w:rPr>
          <w:b/>
          <w:bCs/>
          <w:highlight w:val="yellow"/>
          <w:lang w:val="en-GB"/>
        </w:rPr>
        <w:t>7</w:t>
      </w:r>
      <w:r>
        <w:rPr>
          <w:lang w:val="en-GB"/>
        </w:rPr>
        <w:t xml:space="preserve">) to capture the existing agreements to specifications. Each </w:t>
      </w:r>
      <w:r>
        <w:rPr>
          <w:lang w:val="en-GB"/>
        </w:rPr>
        <w:t>draft CR is available in the drafts folder in the Inbox</w:t>
      </w:r>
      <w:r>
        <w:rPr>
          <w:lang w:val="en-GB"/>
        </w:rPr>
        <w:t>.</w:t>
      </w:r>
      <w:r>
        <w:rPr>
          <w:lang w:val="en-GB"/>
        </w:rPr>
        <w:t xml:space="preserve"> Companies are encouraged to provide comments in section 2.7.</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lastRenderedPageBreak/>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FD6BC0" w14:paraId="7ADB56EF" w14:textId="77777777" w:rsidTr="002A1994">
        <w:tc>
          <w:tcPr>
            <w:tcW w:w="660" w:type="pct"/>
          </w:tcPr>
          <w:p w14:paraId="7B68D059" w14:textId="63E2A013" w:rsidR="00FD6BC0" w:rsidRDefault="00FD6BC0" w:rsidP="00FD6BC0">
            <w:pPr>
              <w:rPr>
                <w:rFonts w:eastAsiaTheme="minorEastAsia"/>
                <w:bCs/>
                <w:lang w:eastAsia="zh-CN"/>
              </w:rPr>
            </w:pPr>
          </w:p>
        </w:tc>
        <w:tc>
          <w:tcPr>
            <w:tcW w:w="750" w:type="pct"/>
          </w:tcPr>
          <w:p w14:paraId="7F0DD3A6" w14:textId="0170EA8C" w:rsidR="00FD6BC0" w:rsidRDefault="00FD6BC0" w:rsidP="00FD6BC0">
            <w:pPr>
              <w:rPr>
                <w:rFonts w:eastAsiaTheme="minorEastAsia"/>
                <w:lang w:eastAsia="zh-CN"/>
              </w:rPr>
            </w:pPr>
          </w:p>
        </w:tc>
        <w:tc>
          <w:tcPr>
            <w:tcW w:w="3590" w:type="pct"/>
          </w:tcPr>
          <w:p w14:paraId="507D881B" w14:textId="14B1BB73" w:rsidR="00FD6BC0" w:rsidRDefault="00FD6BC0"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BF5AE3" w:rsidRPr="003351A9">
        <w:t>open</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114239C5" w:rsidR="00947B15" w:rsidRPr="00CE20FA" w:rsidRDefault="00947B15" w:rsidP="00947B15">
            <w:pPr>
              <w:rPr>
                <w:rFonts w:eastAsia="MS Mincho"/>
                <w:bCs/>
                <w:lang w:eastAsia="ja-JP"/>
              </w:rPr>
            </w:pPr>
          </w:p>
        </w:tc>
        <w:tc>
          <w:tcPr>
            <w:tcW w:w="736" w:type="pct"/>
          </w:tcPr>
          <w:p w14:paraId="35390706" w14:textId="636ABF85" w:rsidR="00947B15" w:rsidRPr="00CE20FA" w:rsidRDefault="00947B15" w:rsidP="00947B15">
            <w:pPr>
              <w:rPr>
                <w:rFonts w:eastAsia="MS Mincho"/>
                <w:lang w:eastAsia="ja-JP"/>
              </w:rPr>
            </w:pP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lastRenderedPageBreak/>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C14DB4" w14:paraId="226AA959" w14:textId="77777777" w:rsidTr="00551833">
        <w:tc>
          <w:tcPr>
            <w:tcW w:w="807" w:type="pct"/>
          </w:tcPr>
          <w:p w14:paraId="49C4C732" w14:textId="77777777" w:rsidR="00C14DB4" w:rsidRPr="00B854BB" w:rsidRDefault="00C14DB4" w:rsidP="00C14DB4">
            <w:pPr>
              <w:rPr>
                <w:rFonts w:eastAsia="Malgun Gothic"/>
                <w:bCs/>
                <w:lang w:eastAsia="ko-KR"/>
              </w:rPr>
            </w:pPr>
          </w:p>
        </w:tc>
        <w:tc>
          <w:tcPr>
            <w:tcW w:w="736" w:type="pct"/>
          </w:tcPr>
          <w:p w14:paraId="713F0CDF" w14:textId="77777777" w:rsidR="00C14DB4" w:rsidRPr="00390F81" w:rsidRDefault="00C14DB4" w:rsidP="00C14DB4">
            <w:pPr>
              <w:rPr>
                <w:rFonts w:eastAsia="Malgun Gothic"/>
                <w:lang w:eastAsia="ko-KR"/>
              </w:rPr>
            </w:pPr>
          </w:p>
        </w:tc>
        <w:tc>
          <w:tcPr>
            <w:tcW w:w="3457" w:type="pct"/>
          </w:tcPr>
          <w:p w14:paraId="1D1AA64D" w14:textId="403FF8F8" w:rsidR="00C14DB4" w:rsidRPr="00390F81" w:rsidRDefault="00C14DB4"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FD6BC0" w14:paraId="199A05F4" w14:textId="77777777" w:rsidTr="002A1994">
        <w:tc>
          <w:tcPr>
            <w:tcW w:w="660" w:type="pct"/>
          </w:tcPr>
          <w:p w14:paraId="3B855024" w14:textId="5B8D0FB3" w:rsidR="00FD6BC0" w:rsidRDefault="00FD6BC0" w:rsidP="00FD6BC0">
            <w:pPr>
              <w:rPr>
                <w:rFonts w:eastAsiaTheme="minorEastAsia"/>
                <w:bCs/>
                <w:lang w:eastAsia="zh-CN"/>
              </w:rPr>
            </w:pPr>
          </w:p>
        </w:tc>
        <w:tc>
          <w:tcPr>
            <w:tcW w:w="736" w:type="pct"/>
          </w:tcPr>
          <w:p w14:paraId="046037EB" w14:textId="2133CEB1" w:rsidR="00FD6BC0" w:rsidRDefault="00FD6BC0" w:rsidP="00FD6BC0">
            <w:pPr>
              <w:rPr>
                <w:rFonts w:eastAsiaTheme="minorEastAsia"/>
                <w:lang w:eastAsia="zh-CN"/>
              </w:rPr>
            </w:pPr>
          </w:p>
        </w:tc>
        <w:tc>
          <w:tcPr>
            <w:tcW w:w="3604" w:type="pct"/>
          </w:tcPr>
          <w:p w14:paraId="7A4DE6BE" w14:textId="77777777" w:rsidR="00FD6BC0" w:rsidRDefault="00FD6BC0"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lastRenderedPageBreak/>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r w:rsidRPr="003E2015">
        <w:t xml:space="preserve">Topic </w:t>
      </w:r>
      <w:r>
        <w:t>:</w:t>
      </w:r>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2D51C1">
        <w:tc>
          <w:tcPr>
            <w:tcW w:w="660" w:type="pct"/>
            <w:shd w:val="clear" w:color="auto" w:fill="75B91A"/>
          </w:tcPr>
          <w:p w14:paraId="6B4A1A33"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2D51C1">
        <w:tc>
          <w:tcPr>
            <w:tcW w:w="660" w:type="pct"/>
          </w:tcPr>
          <w:p w14:paraId="217EEAD3" w14:textId="74832B22" w:rsidR="00440C66" w:rsidRPr="001F4B80" w:rsidRDefault="00440C66" w:rsidP="002D51C1">
            <w:pPr>
              <w:rPr>
                <w:rFonts w:eastAsia="MS Mincho"/>
                <w:bCs/>
                <w:lang w:eastAsia="ja-JP"/>
              </w:rPr>
            </w:pPr>
          </w:p>
        </w:tc>
        <w:tc>
          <w:tcPr>
            <w:tcW w:w="736" w:type="pct"/>
          </w:tcPr>
          <w:p w14:paraId="1D0360CB" w14:textId="16988717" w:rsidR="00440C66" w:rsidRPr="001F4B80" w:rsidRDefault="00440C66" w:rsidP="002D51C1">
            <w:pPr>
              <w:jc w:val="both"/>
              <w:rPr>
                <w:rFonts w:eastAsia="MS Mincho"/>
                <w:lang w:eastAsia="ja-JP"/>
              </w:rPr>
            </w:pPr>
          </w:p>
        </w:tc>
        <w:tc>
          <w:tcPr>
            <w:tcW w:w="3604" w:type="pct"/>
          </w:tcPr>
          <w:p w14:paraId="25A511CE" w14:textId="77777777" w:rsidR="00440C66" w:rsidRDefault="00440C66" w:rsidP="002D51C1">
            <w:pPr>
              <w:jc w:val="both"/>
              <w:rPr>
                <w:rFonts w:eastAsiaTheme="minorEastAsia"/>
                <w:lang w:eastAsia="zh-CN"/>
              </w:rPr>
            </w:pPr>
          </w:p>
        </w:tc>
      </w:tr>
      <w:tr w:rsidR="00440C66" w14:paraId="7758E992" w14:textId="77777777" w:rsidTr="002D51C1">
        <w:tc>
          <w:tcPr>
            <w:tcW w:w="660" w:type="pct"/>
          </w:tcPr>
          <w:p w14:paraId="118B9A84" w14:textId="06E6B593" w:rsidR="00440C66" w:rsidRPr="00114118" w:rsidRDefault="00440C66" w:rsidP="002D51C1">
            <w:pPr>
              <w:rPr>
                <w:rFonts w:eastAsia="Malgun Gothic"/>
                <w:bCs/>
                <w:lang w:eastAsia="ko-KR"/>
              </w:rPr>
            </w:pPr>
          </w:p>
        </w:tc>
        <w:tc>
          <w:tcPr>
            <w:tcW w:w="736" w:type="pct"/>
          </w:tcPr>
          <w:p w14:paraId="33B37200" w14:textId="671AB6E1" w:rsidR="00440C66" w:rsidRPr="00114118" w:rsidRDefault="00440C66" w:rsidP="002D51C1">
            <w:pPr>
              <w:rPr>
                <w:rFonts w:eastAsia="Malgun Gothic"/>
                <w:lang w:eastAsia="ko-KR"/>
              </w:rPr>
            </w:pPr>
          </w:p>
        </w:tc>
        <w:tc>
          <w:tcPr>
            <w:tcW w:w="3604" w:type="pct"/>
          </w:tcPr>
          <w:p w14:paraId="06293EBF" w14:textId="77777777" w:rsidR="00440C66" w:rsidRPr="00417EC2" w:rsidRDefault="00440C66" w:rsidP="002D51C1">
            <w:pPr>
              <w:rPr>
                <w:rFonts w:eastAsia="Malgun Gothic"/>
                <w:lang w:eastAsia="ko-KR"/>
              </w:rPr>
            </w:pPr>
          </w:p>
        </w:tc>
      </w:tr>
      <w:tr w:rsidR="00440C66" w14:paraId="45A04B4D" w14:textId="77777777" w:rsidTr="002D51C1">
        <w:tc>
          <w:tcPr>
            <w:tcW w:w="660" w:type="pct"/>
          </w:tcPr>
          <w:p w14:paraId="29056B1E" w14:textId="6A01C354" w:rsidR="00440C66" w:rsidRDefault="00440C66" w:rsidP="002D51C1">
            <w:pPr>
              <w:rPr>
                <w:rFonts w:eastAsiaTheme="minorEastAsia"/>
                <w:bCs/>
                <w:lang w:eastAsia="zh-CN"/>
              </w:rPr>
            </w:pPr>
          </w:p>
        </w:tc>
        <w:tc>
          <w:tcPr>
            <w:tcW w:w="736" w:type="pct"/>
          </w:tcPr>
          <w:p w14:paraId="4FEB3916" w14:textId="5BD08817" w:rsidR="00440C66" w:rsidRDefault="00440C66" w:rsidP="002D51C1">
            <w:pPr>
              <w:rPr>
                <w:rFonts w:eastAsiaTheme="minorEastAsia"/>
                <w:lang w:eastAsia="zh-CN"/>
              </w:rPr>
            </w:pPr>
          </w:p>
        </w:tc>
        <w:tc>
          <w:tcPr>
            <w:tcW w:w="3604" w:type="pct"/>
          </w:tcPr>
          <w:p w14:paraId="0DF9DD02" w14:textId="77777777" w:rsidR="00440C66" w:rsidRDefault="00440C66" w:rsidP="002D51C1">
            <w:pPr>
              <w:rPr>
                <w:rFonts w:eastAsiaTheme="minorEastAsia"/>
                <w:lang w:eastAsia="zh-CN"/>
              </w:rPr>
            </w:pPr>
          </w:p>
        </w:tc>
      </w:tr>
      <w:tr w:rsidR="00440C66" w14:paraId="4FBB8C7B" w14:textId="77777777" w:rsidTr="002D51C1">
        <w:tc>
          <w:tcPr>
            <w:tcW w:w="660" w:type="pct"/>
          </w:tcPr>
          <w:p w14:paraId="31759DF1" w14:textId="4211800C" w:rsidR="00440C66" w:rsidRDefault="00440C66" w:rsidP="002D51C1">
            <w:pPr>
              <w:rPr>
                <w:rFonts w:eastAsiaTheme="minorEastAsia"/>
                <w:bCs/>
                <w:lang w:eastAsia="zh-CN"/>
              </w:rPr>
            </w:pPr>
          </w:p>
        </w:tc>
        <w:tc>
          <w:tcPr>
            <w:tcW w:w="736" w:type="pct"/>
          </w:tcPr>
          <w:p w14:paraId="0838FFA5" w14:textId="60AF59B6" w:rsidR="00440C66" w:rsidRDefault="00440C66" w:rsidP="002D51C1">
            <w:pPr>
              <w:rPr>
                <w:rFonts w:eastAsiaTheme="minorEastAsia"/>
                <w:lang w:eastAsia="zh-CN"/>
              </w:rPr>
            </w:pPr>
          </w:p>
        </w:tc>
        <w:tc>
          <w:tcPr>
            <w:tcW w:w="3604" w:type="pct"/>
          </w:tcPr>
          <w:p w14:paraId="0DB40F4C" w14:textId="77777777" w:rsidR="00440C66" w:rsidRDefault="00440C66" w:rsidP="002D51C1">
            <w:pPr>
              <w:rPr>
                <w:rFonts w:eastAsiaTheme="minorEastAsia"/>
                <w:lang w:eastAsia="zh-CN"/>
              </w:rPr>
            </w:pPr>
          </w:p>
        </w:tc>
      </w:tr>
      <w:tr w:rsidR="00440C66" w14:paraId="5ED9D077" w14:textId="77777777" w:rsidTr="002D51C1">
        <w:tc>
          <w:tcPr>
            <w:tcW w:w="660" w:type="pct"/>
          </w:tcPr>
          <w:p w14:paraId="69093B86" w14:textId="65627A0E" w:rsidR="00440C66" w:rsidRDefault="00440C66" w:rsidP="002D51C1">
            <w:pPr>
              <w:rPr>
                <w:rFonts w:eastAsiaTheme="minorEastAsia"/>
                <w:bCs/>
                <w:lang w:eastAsia="zh-CN"/>
              </w:rPr>
            </w:pPr>
          </w:p>
        </w:tc>
        <w:tc>
          <w:tcPr>
            <w:tcW w:w="736" w:type="pct"/>
          </w:tcPr>
          <w:p w14:paraId="223D72A7" w14:textId="346A1989" w:rsidR="00440C66" w:rsidRDefault="00440C66" w:rsidP="002D51C1">
            <w:pPr>
              <w:rPr>
                <w:rFonts w:eastAsiaTheme="minorEastAsia"/>
                <w:lang w:eastAsia="zh-CN"/>
              </w:rPr>
            </w:pPr>
          </w:p>
        </w:tc>
        <w:tc>
          <w:tcPr>
            <w:tcW w:w="3604" w:type="pct"/>
          </w:tcPr>
          <w:p w14:paraId="2A642485" w14:textId="77777777" w:rsidR="00440C66" w:rsidRDefault="00440C66" w:rsidP="002D51C1">
            <w:pPr>
              <w:rPr>
                <w:rFonts w:eastAsiaTheme="minorEastAsia"/>
                <w:lang w:eastAsia="zh-CN"/>
              </w:rPr>
            </w:pPr>
          </w:p>
        </w:tc>
      </w:tr>
      <w:tr w:rsidR="00440C66" w14:paraId="06C1E5CB" w14:textId="77777777" w:rsidTr="002D51C1">
        <w:tc>
          <w:tcPr>
            <w:tcW w:w="660" w:type="pct"/>
          </w:tcPr>
          <w:p w14:paraId="651F5060" w14:textId="77777777" w:rsidR="00440C66" w:rsidRDefault="00440C66" w:rsidP="002D51C1">
            <w:pPr>
              <w:rPr>
                <w:rFonts w:eastAsiaTheme="minorEastAsia"/>
                <w:bCs/>
                <w:lang w:eastAsia="zh-CN"/>
              </w:rPr>
            </w:pPr>
          </w:p>
        </w:tc>
        <w:tc>
          <w:tcPr>
            <w:tcW w:w="736" w:type="pct"/>
          </w:tcPr>
          <w:p w14:paraId="7D5B6955" w14:textId="77777777" w:rsidR="00440C66" w:rsidRDefault="00440C66" w:rsidP="002D51C1">
            <w:pPr>
              <w:rPr>
                <w:rFonts w:eastAsiaTheme="minorEastAsia"/>
                <w:lang w:eastAsia="zh-CN"/>
              </w:rPr>
            </w:pPr>
          </w:p>
        </w:tc>
        <w:tc>
          <w:tcPr>
            <w:tcW w:w="3604" w:type="pct"/>
          </w:tcPr>
          <w:p w14:paraId="36E4E8C0" w14:textId="77777777" w:rsidR="00440C66" w:rsidRDefault="00440C66" w:rsidP="002D51C1">
            <w:pPr>
              <w:rPr>
                <w:rFonts w:eastAsiaTheme="minorEastAsia"/>
                <w:lang w:eastAsia="zh-CN"/>
              </w:rPr>
            </w:pPr>
          </w:p>
        </w:tc>
      </w:tr>
      <w:tr w:rsidR="00440C66" w14:paraId="701BF11E" w14:textId="77777777" w:rsidTr="002D51C1">
        <w:tc>
          <w:tcPr>
            <w:tcW w:w="660" w:type="pct"/>
          </w:tcPr>
          <w:p w14:paraId="579960A1" w14:textId="77777777" w:rsidR="00440C66" w:rsidRPr="00C07B0A" w:rsidRDefault="00440C66" w:rsidP="002D51C1">
            <w:pPr>
              <w:rPr>
                <w:rFonts w:eastAsia="MS Mincho"/>
                <w:bCs/>
                <w:lang w:eastAsia="ja-JP"/>
              </w:rPr>
            </w:pPr>
          </w:p>
        </w:tc>
        <w:tc>
          <w:tcPr>
            <w:tcW w:w="736" w:type="pct"/>
          </w:tcPr>
          <w:p w14:paraId="321CF00F" w14:textId="77777777" w:rsidR="00440C66" w:rsidRPr="00C07B0A" w:rsidRDefault="00440C66" w:rsidP="002D51C1">
            <w:pPr>
              <w:rPr>
                <w:rFonts w:eastAsia="MS Mincho"/>
                <w:lang w:eastAsia="ja-JP"/>
              </w:rPr>
            </w:pPr>
          </w:p>
        </w:tc>
        <w:tc>
          <w:tcPr>
            <w:tcW w:w="3604" w:type="pct"/>
          </w:tcPr>
          <w:p w14:paraId="1B3234AF" w14:textId="77777777" w:rsidR="00440C66" w:rsidRPr="00417EC2" w:rsidRDefault="00440C66" w:rsidP="002D51C1">
            <w:pPr>
              <w:rPr>
                <w:rFonts w:eastAsia="Malgun Gothic"/>
                <w:lang w:eastAsia="ko-KR"/>
              </w:rPr>
            </w:pPr>
          </w:p>
        </w:tc>
      </w:tr>
      <w:tr w:rsidR="00440C66" w14:paraId="29BDFAF8" w14:textId="77777777" w:rsidTr="002D51C1">
        <w:tc>
          <w:tcPr>
            <w:tcW w:w="660" w:type="pct"/>
          </w:tcPr>
          <w:p w14:paraId="7AFDFA0A" w14:textId="77777777" w:rsidR="00440C66" w:rsidRPr="00390F81" w:rsidRDefault="00440C66" w:rsidP="002D51C1">
            <w:pPr>
              <w:rPr>
                <w:rFonts w:eastAsia="Malgun Gothic"/>
                <w:bCs/>
                <w:lang w:eastAsia="ko-KR"/>
              </w:rPr>
            </w:pPr>
          </w:p>
        </w:tc>
        <w:tc>
          <w:tcPr>
            <w:tcW w:w="736" w:type="pct"/>
          </w:tcPr>
          <w:p w14:paraId="7C6E526E" w14:textId="77777777" w:rsidR="00440C66" w:rsidRDefault="00440C66" w:rsidP="002D51C1">
            <w:pPr>
              <w:rPr>
                <w:rFonts w:eastAsiaTheme="minorEastAsia"/>
                <w:lang w:eastAsia="zh-CN"/>
              </w:rPr>
            </w:pPr>
          </w:p>
        </w:tc>
        <w:tc>
          <w:tcPr>
            <w:tcW w:w="3604" w:type="pct"/>
          </w:tcPr>
          <w:p w14:paraId="2F5D4F75" w14:textId="77777777" w:rsidR="00440C66" w:rsidRPr="00390F81" w:rsidRDefault="00440C66" w:rsidP="002D51C1">
            <w:pPr>
              <w:rPr>
                <w:rFonts w:eastAsia="Malgun Gothic"/>
                <w:lang w:eastAsia="ko-KR"/>
              </w:rPr>
            </w:pPr>
          </w:p>
        </w:tc>
      </w:tr>
      <w:tr w:rsidR="00440C66" w14:paraId="28F4E19A" w14:textId="77777777" w:rsidTr="002D51C1">
        <w:tc>
          <w:tcPr>
            <w:tcW w:w="660" w:type="pct"/>
          </w:tcPr>
          <w:p w14:paraId="7851D029" w14:textId="77777777" w:rsidR="00440C66" w:rsidRPr="00C258F5" w:rsidRDefault="00440C66" w:rsidP="002D51C1">
            <w:pPr>
              <w:rPr>
                <w:rFonts w:eastAsia="MS Mincho"/>
                <w:bCs/>
                <w:lang w:eastAsia="ja-JP"/>
              </w:rPr>
            </w:pPr>
          </w:p>
        </w:tc>
        <w:tc>
          <w:tcPr>
            <w:tcW w:w="736" w:type="pct"/>
          </w:tcPr>
          <w:p w14:paraId="75ABAD74" w14:textId="77777777" w:rsidR="00440C66" w:rsidRPr="00C258F5" w:rsidRDefault="00440C66" w:rsidP="002D51C1">
            <w:pPr>
              <w:rPr>
                <w:rFonts w:eastAsia="MS Mincho"/>
                <w:lang w:eastAsia="ja-JP"/>
              </w:rPr>
            </w:pPr>
          </w:p>
        </w:tc>
        <w:tc>
          <w:tcPr>
            <w:tcW w:w="3604" w:type="pct"/>
          </w:tcPr>
          <w:p w14:paraId="562A1F05" w14:textId="77777777" w:rsidR="00440C66" w:rsidRDefault="00440C66" w:rsidP="002D51C1">
            <w:pPr>
              <w:rPr>
                <w:rFonts w:eastAsiaTheme="minorEastAsia"/>
                <w:lang w:eastAsia="zh-CN"/>
              </w:rPr>
            </w:pPr>
          </w:p>
        </w:tc>
      </w:tr>
      <w:tr w:rsidR="00440C66" w14:paraId="737B9234" w14:textId="77777777" w:rsidTr="002D51C1">
        <w:tc>
          <w:tcPr>
            <w:tcW w:w="660" w:type="pct"/>
          </w:tcPr>
          <w:p w14:paraId="557FA22B" w14:textId="77777777" w:rsidR="00440C66" w:rsidRPr="00624FF8" w:rsidRDefault="00440C66" w:rsidP="002D51C1">
            <w:pPr>
              <w:rPr>
                <w:rFonts w:eastAsia="MS Mincho"/>
                <w:bCs/>
                <w:lang w:eastAsia="ja-JP"/>
              </w:rPr>
            </w:pPr>
          </w:p>
        </w:tc>
        <w:tc>
          <w:tcPr>
            <w:tcW w:w="736" w:type="pct"/>
          </w:tcPr>
          <w:p w14:paraId="1C7D2191" w14:textId="77777777" w:rsidR="00440C66" w:rsidRDefault="00440C66" w:rsidP="002D51C1">
            <w:pPr>
              <w:rPr>
                <w:rFonts w:eastAsiaTheme="minorEastAsia"/>
                <w:lang w:eastAsia="zh-CN"/>
              </w:rPr>
            </w:pPr>
          </w:p>
        </w:tc>
        <w:tc>
          <w:tcPr>
            <w:tcW w:w="3604" w:type="pct"/>
          </w:tcPr>
          <w:p w14:paraId="077D7845" w14:textId="77777777" w:rsidR="00440C66" w:rsidRPr="00624FF8" w:rsidRDefault="00440C66" w:rsidP="002D51C1">
            <w:pPr>
              <w:rPr>
                <w:rFonts w:eastAsia="MS Mincho"/>
                <w:lang w:eastAsia="ja-JP"/>
              </w:rPr>
            </w:pPr>
          </w:p>
        </w:tc>
      </w:tr>
      <w:tr w:rsidR="00440C66" w14:paraId="209288BD" w14:textId="77777777" w:rsidTr="002D51C1">
        <w:tc>
          <w:tcPr>
            <w:tcW w:w="660" w:type="pct"/>
          </w:tcPr>
          <w:p w14:paraId="66A4DC5C" w14:textId="77777777" w:rsidR="00440C66" w:rsidRDefault="00440C66" w:rsidP="002D51C1">
            <w:pPr>
              <w:rPr>
                <w:rFonts w:eastAsiaTheme="minorEastAsia"/>
                <w:bCs/>
                <w:lang w:eastAsia="zh-CN"/>
              </w:rPr>
            </w:pPr>
          </w:p>
        </w:tc>
        <w:tc>
          <w:tcPr>
            <w:tcW w:w="736" w:type="pct"/>
          </w:tcPr>
          <w:p w14:paraId="5DA69ED8" w14:textId="77777777" w:rsidR="00440C66" w:rsidRDefault="00440C66" w:rsidP="002D51C1">
            <w:pPr>
              <w:rPr>
                <w:rFonts w:eastAsiaTheme="minorEastAsia"/>
                <w:lang w:eastAsia="zh-CN"/>
              </w:rPr>
            </w:pPr>
          </w:p>
        </w:tc>
        <w:tc>
          <w:tcPr>
            <w:tcW w:w="3604" w:type="pct"/>
          </w:tcPr>
          <w:p w14:paraId="5C28B41C" w14:textId="77777777" w:rsidR="00440C66" w:rsidRDefault="00440C66" w:rsidP="002D51C1">
            <w:pPr>
              <w:rPr>
                <w:rFonts w:eastAsiaTheme="minorEastAsia"/>
                <w:lang w:eastAsia="zh-CN"/>
              </w:rPr>
            </w:pPr>
          </w:p>
        </w:tc>
      </w:tr>
      <w:tr w:rsidR="00440C66" w14:paraId="782895EA" w14:textId="77777777" w:rsidTr="002D51C1">
        <w:tc>
          <w:tcPr>
            <w:tcW w:w="660" w:type="pct"/>
          </w:tcPr>
          <w:p w14:paraId="30948A16" w14:textId="77777777" w:rsidR="00440C66" w:rsidRDefault="00440C66" w:rsidP="002D51C1">
            <w:pPr>
              <w:rPr>
                <w:rFonts w:eastAsiaTheme="minorEastAsia"/>
                <w:bCs/>
                <w:lang w:eastAsia="zh-CN"/>
              </w:rPr>
            </w:pPr>
          </w:p>
        </w:tc>
        <w:tc>
          <w:tcPr>
            <w:tcW w:w="736" w:type="pct"/>
          </w:tcPr>
          <w:p w14:paraId="4D823626" w14:textId="77777777" w:rsidR="00440C66" w:rsidRDefault="00440C66" w:rsidP="002D51C1">
            <w:pPr>
              <w:rPr>
                <w:rFonts w:eastAsiaTheme="minorEastAsia"/>
                <w:lang w:eastAsia="zh-CN"/>
              </w:rPr>
            </w:pPr>
          </w:p>
        </w:tc>
        <w:tc>
          <w:tcPr>
            <w:tcW w:w="3604" w:type="pct"/>
          </w:tcPr>
          <w:p w14:paraId="17642693" w14:textId="77777777" w:rsidR="00440C66" w:rsidRDefault="00440C66" w:rsidP="002D51C1">
            <w:pPr>
              <w:rPr>
                <w:rFonts w:eastAsiaTheme="minorEastAsia"/>
                <w:lang w:eastAsia="zh-CN"/>
              </w:rPr>
            </w:pPr>
          </w:p>
        </w:tc>
      </w:tr>
      <w:tr w:rsidR="00440C66" w14:paraId="2E70F799" w14:textId="77777777" w:rsidTr="002D51C1">
        <w:tc>
          <w:tcPr>
            <w:tcW w:w="660" w:type="pct"/>
          </w:tcPr>
          <w:p w14:paraId="480C1AE8" w14:textId="77777777" w:rsidR="00440C66" w:rsidRDefault="00440C66" w:rsidP="002D51C1">
            <w:pPr>
              <w:rPr>
                <w:rFonts w:eastAsiaTheme="minorEastAsia"/>
                <w:bCs/>
                <w:lang w:eastAsia="zh-CN"/>
              </w:rPr>
            </w:pPr>
          </w:p>
        </w:tc>
        <w:tc>
          <w:tcPr>
            <w:tcW w:w="736" w:type="pct"/>
          </w:tcPr>
          <w:p w14:paraId="13711B83" w14:textId="77777777" w:rsidR="00440C66" w:rsidRDefault="00440C66" w:rsidP="002D51C1">
            <w:pPr>
              <w:rPr>
                <w:rFonts w:eastAsiaTheme="minorEastAsia"/>
                <w:lang w:eastAsia="zh-CN"/>
              </w:rPr>
            </w:pPr>
          </w:p>
        </w:tc>
        <w:tc>
          <w:tcPr>
            <w:tcW w:w="3604" w:type="pct"/>
          </w:tcPr>
          <w:p w14:paraId="75393346" w14:textId="77777777" w:rsidR="00440C66" w:rsidRDefault="00440C66" w:rsidP="002D51C1">
            <w:pPr>
              <w:rPr>
                <w:rFonts w:eastAsiaTheme="minorEastAsia"/>
                <w:lang w:eastAsia="zh-CN"/>
              </w:rPr>
            </w:pPr>
          </w:p>
        </w:tc>
      </w:tr>
      <w:tr w:rsidR="00440C66" w14:paraId="1AB032F5" w14:textId="77777777" w:rsidTr="002D51C1">
        <w:tc>
          <w:tcPr>
            <w:tcW w:w="660" w:type="pct"/>
          </w:tcPr>
          <w:p w14:paraId="3ED7631A" w14:textId="77777777" w:rsidR="00440C66" w:rsidRDefault="00440C66" w:rsidP="002D51C1">
            <w:pPr>
              <w:rPr>
                <w:rFonts w:eastAsiaTheme="minorEastAsia"/>
                <w:bCs/>
                <w:lang w:eastAsia="zh-CN"/>
              </w:rPr>
            </w:pPr>
          </w:p>
        </w:tc>
        <w:tc>
          <w:tcPr>
            <w:tcW w:w="736" w:type="pct"/>
          </w:tcPr>
          <w:p w14:paraId="6801B0F6" w14:textId="77777777" w:rsidR="00440C66" w:rsidRDefault="00440C66" w:rsidP="002D51C1">
            <w:pPr>
              <w:rPr>
                <w:rFonts w:eastAsiaTheme="minorEastAsia"/>
                <w:lang w:eastAsia="zh-CN"/>
              </w:rPr>
            </w:pPr>
          </w:p>
        </w:tc>
        <w:tc>
          <w:tcPr>
            <w:tcW w:w="3604" w:type="pct"/>
          </w:tcPr>
          <w:p w14:paraId="23EEC960" w14:textId="77777777" w:rsidR="00440C66" w:rsidRDefault="00440C66" w:rsidP="002D51C1">
            <w:pPr>
              <w:rPr>
                <w:rFonts w:eastAsiaTheme="minorEastAsia"/>
                <w:lang w:eastAsia="zh-CN"/>
              </w:rPr>
            </w:pPr>
          </w:p>
        </w:tc>
      </w:tr>
      <w:tr w:rsidR="00440C66" w14:paraId="7544DA68" w14:textId="77777777" w:rsidTr="002D51C1">
        <w:tc>
          <w:tcPr>
            <w:tcW w:w="660" w:type="pct"/>
          </w:tcPr>
          <w:p w14:paraId="749F94A0" w14:textId="77777777" w:rsidR="00440C66" w:rsidRDefault="00440C66" w:rsidP="002D51C1">
            <w:pPr>
              <w:rPr>
                <w:rFonts w:eastAsiaTheme="minorEastAsia"/>
                <w:bCs/>
                <w:lang w:eastAsia="zh-CN"/>
              </w:rPr>
            </w:pPr>
          </w:p>
        </w:tc>
        <w:tc>
          <w:tcPr>
            <w:tcW w:w="736" w:type="pct"/>
          </w:tcPr>
          <w:p w14:paraId="2915C419" w14:textId="77777777" w:rsidR="00440C66" w:rsidRDefault="00440C66" w:rsidP="002D51C1">
            <w:pPr>
              <w:rPr>
                <w:rFonts w:eastAsiaTheme="minorEastAsia"/>
                <w:lang w:eastAsia="zh-CN"/>
              </w:rPr>
            </w:pPr>
          </w:p>
        </w:tc>
        <w:tc>
          <w:tcPr>
            <w:tcW w:w="3604" w:type="pct"/>
          </w:tcPr>
          <w:p w14:paraId="4310C43B" w14:textId="77777777" w:rsidR="00440C66" w:rsidRDefault="00440C66" w:rsidP="002D51C1">
            <w:pPr>
              <w:rPr>
                <w:rFonts w:eastAsiaTheme="minorEastAsia"/>
                <w:lang w:eastAsia="zh-CN"/>
              </w:rPr>
            </w:pPr>
          </w:p>
        </w:tc>
      </w:tr>
      <w:tr w:rsidR="00440C66" w14:paraId="1EC1F41B" w14:textId="77777777" w:rsidTr="002D51C1">
        <w:tc>
          <w:tcPr>
            <w:tcW w:w="660" w:type="pct"/>
          </w:tcPr>
          <w:p w14:paraId="6D7BB2DA" w14:textId="77777777" w:rsidR="00440C66" w:rsidRDefault="00440C66" w:rsidP="002D51C1">
            <w:pPr>
              <w:jc w:val="center"/>
              <w:rPr>
                <w:rFonts w:eastAsiaTheme="minorEastAsia"/>
                <w:bCs/>
                <w:lang w:eastAsia="zh-CN"/>
              </w:rPr>
            </w:pPr>
          </w:p>
        </w:tc>
        <w:tc>
          <w:tcPr>
            <w:tcW w:w="736" w:type="pct"/>
          </w:tcPr>
          <w:p w14:paraId="3D8944C4" w14:textId="77777777" w:rsidR="00440C66" w:rsidRDefault="00440C66" w:rsidP="002D51C1">
            <w:pPr>
              <w:rPr>
                <w:rFonts w:eastAsiaTheme="minorEastAsia"/>
                <w:lang w:eastAsia="zh-CN"/>
              </w:rPr>
            </w:pPr>
          </w:p>
        </w:tc>
        <w:tc>
          <w:tcPr>
            <w:tcW w:w="3604" w:type="pct"/>
          </w:tcPr>
          <w:p w14:paraId="561FD883" w14:textId="77777777" w:rsidR="00440C66" w:rsidRDefault="00440C66" w:rsidP="002D51C1">
            <w:pPr>
              <w:rPr>
                <w:rFonts w:eastAsiaTheme="minorEastAsia"/>
                <w:lang w:eastAsia="zh-CN"/>
              </w:rPr>
            </w:pPr>
          </w:p>
        </w:tc>
      </w:tr>
      <w:tr w:rsidR="00440C66" w14:paraId="7604DFD2" w14:textId="77777777" w:rsidTr="002D51C1">
        <w:tc>
          <w:tcPr>
            <w:tcW w:w="660" w:type="pct"/>
          </w:tcPr>
          <w:p w14:paraId="11BE7379" w14:textId="77777777" w:rsidR="00440C66" w:rsidRDefault="00440C66" w:rsidP="002D51C1">
            <w:pPr>
              <w:jc w:val="center"/>
              <w:rPr>
                <w:rFonts w:eastAsiaTheme="minorEastAsia"/>
                <w:bCs/>
                <w:lang w:eastAsia="zh-CN"/>
              </w:rPr>
            </w:pPr>
          </w:p>
        </w:tc>
        <w:tc>
          <w:tcPr>
            <w:tcW w:w="736" w:type="pct"/>
          </w:tcPr>
          <w:p w14:paraId="52609D42" w14:textId="77777777" w:rsidR="00440C66" w:rsidRDefault="00440C66" w:rsidP="002D51C1">
            <w:pPr>
              <w:rPr>
                <w:rFonts w:eastAsiaTheme="minorEastAsia"/>
                <w:lang w:eastAsia="zh-CN"/>
              </w:rPr>
            </w:pPr>
          </w:p>
        </w:tc>
        <w:tc>
          <w:tcPr>
            <w:tcW w:w="3604" w:type="pct"/>
          </w:tcPr>
          <w:p w14:paraId="5F7DBE92" w14:textId="77777777" w:rsidR="00440C66" w:rsidRDefault="00440C66" w:rsidP="002D51C1">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2D51C1">
        <w:tc>
          <w:tcPr>
            <w:tcW w:w="660" w:type="pct"/>
            <w:shd w:val="clear" w:color="auto" w:fill="75B91A"/>
          </w:tcPr>
          <w:p w14:paraId="14EDB16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2D51C1">
        <w:tc>
          <w:tcPr>
            <w:tcW w:w="660" w:type="pct"/>
          </w:tcPr>
          <w:p w14:paraId="20FBBB44" w14:textId="77777777" w:rsidR="00440C66" w:rsidRPr="001F4B80" w:rsidRDefault="00440C66" w:rsidP="002D51C1">
            <w:pPr>
              <w:rPr>
                <w:rFonts w:eastAsia="MS Mincho"/>
                <w:bCs/>
                <w:lang w:eastAsia="ja-JP"/>
              </w:rPr>
            </w:pPr>
          </w:p>
        </w:tc>
        <w:tc>
          <w:tcPr>
            <w:tcW w:w="736" w:type="pct"/>
          </w:tcPr>
          <w:p w14:paraId="744BE11D" w14:textId="77777777" w:rsidR="00440C66" w:rsidRPr="001F4B80" w:rsidRDefault="00440C66" w:rsidP="002D51C1">
            <w:pPr>
              <w:jc w:val="both"/>
              <w:rPr>
                <w:rFonts w:eastAsia="MS Mincho"/>
                <w:lang w:eastAsia="ja-JP"/>
              </w:rPr>
            </w:pPr>
          </w:p>
        </w:tc>
        <w:tc>
          <w:tcPr>
            <w:tcW w:w="3604" w:type="pct"/>
          </w:tcPr>
          <w:p w14:paraId="1E080555" w14:textId="77777777" w:rsidR="00440C66" w:rsidRDefault="00440C66" w:rsidP="002D51C1">
            <w:pPr>
              <w:jc w:val="both"/>
              <w:rPr>
                <w:rFonts w:eastAsiaTheme="minorEastAsia"/>
                <w:lang w:eastAsia="zh-CN"/>
              </w:rPr>
            </w:pPr>
          </w:p>
        </w:tc>
      </w:tr>
      <w:tr w:rsidR="00440C66" w14:paraId="6ECC8456" w14:textId="77777777" w:rsidTr="002D51C1">
        <w:tc>
          <w:tcPr>
            <w:tcW w:w="660" w:type="pct"/>
          </w:tcPr>
          <w:p w14:paraId="75009136" w14:textId="77777777" w:rsidR="00440C66" w:rsidRPr="00114118" w:rsidRDefault="00440C66" w:rsidP="002D51C1">
            <w:pPr>
              <w:rPr>
                <w:rFonts w:eastAsia="Malgun Gothic"/>
                <w:bCs/>
                <w:lang w:eastAsia="ko-KR"/>
              </w:rPr>
            </w:pPr>
          </w:p>
        </w:tc>
        <w:tc>
          <w:tcPr>
            <w:tcW w:w="736" w:type="pct"/>
          </w:tcPr>
          <w:p w14:paraId="31CFB3E3" w14:textId="77777777" w:rsidR="00440C66" w:rsidRPr="00114118" w:rsidRDefault="00440C66" w:rsidP="002D51C1">
            <w:pPr>
              <w:rPr>
                <w:rFonts w:eastAsia="Malgun Gothic"/>
                <w:lang w:eastAsia="ko-KR"/>
              </w:rPr>
            </w:pPr>
          </w:p>
        </w:tc>
        <w:tc>
          <w:tcPr>
            <w:tcW w:w="3604" w:type="pct"/>
          </w:tcPr>
          <w:p w14:paraId="0834DB44" w14:textId="77777777" w:rsidR="00440C66" w:rsidRPr="00417EC2" w:rsidRDefault="00440C66" w:rsidP="002D51C1">
            <w:pPr>
              <w:rPr>
                <w:rFonts w:eastAsia="Malgun Gothic"/>
                <w:lang w:eastAsia="ko-KR"/>
              </w:rPr>
            </w:pPr>
          </w:p>
        </w:tc>
      </w:tr>
      <w:tr w:rsidR="00440C66" w14:paraId="007CEAA6" w14:textId="77777777" w:rsidTr="002D51C1">
        <w:tc>
          <w:tcPr>
            <w:tcW w:w="660" w:type="pct"/>
          </w:tcPr>
          <w:p w14:paraId="36FDBFC5" w14:textId="77777777" w:rsidR="00440C66" w:rsidRDefault="00440C66" w:rsidP="002D51C1">
            <w:pPr>
              <w:rPr>
                <w:rFonts w:eastAsiaTheme="minorEastAsia"/>
                <w:bCs/>
                <w:lang w:eastAsia="zh-CN"/>
              </w:rPr>
            </w:pPr>
          </w:p>
        </w:tc>
        <w:tc>
          <w:tcPr>
            <w:tcW w:w="736" w:type="pct"/>
          </w:tcPr>
          <w:p w14:paraId="3FB2AB07" w14:textId="77777777" w:rsidR="00440C66" w:rsidRDefault="00440C66" w:rsidP="002D51C1">
            <w:pPr>
              <w:rPr>
                <w:rFonts w:eastAsiaTheme="minorEastAsia"/>
                <w:lang w:eastAsia="zh-CN"/>
              </w:rPr>
            </w:pPr>
          </w:p>
        </w:tc>
        <w:tc>
          <w:tcPr>
            <w:tcW w:w="3604" w:type="pct"/>
          </w:tcPr>
          <w:p w14:paraId="445809CE" w14:textId="77777777" w:rsidR="00440C66" w:rsidRDefault="00440C66" w:rsidP="002D51C1">
            <w:pPr>
              <w:rPr>
                <w:rFonts w:eastAsiaTheme="minorEastAsia"/>
                <w:lang w:eastAsia="zh-CN"/>
              </w:rPr>
            </w:pPr>
          </w:p>
        </w:tc>
      </w:tr>
      <w:tr w:rsidR="00440C66" w14:paraId="02B2206E" w14:textId="77777777" w:rsidTr="002D51C1">
        <w:tc>
          <w:tcPr>
            <w:tcW w:w="660" w:type="pct"/>
          </w:tcPr>
          <w:p w14:paraId="5342885E" w14:textId="77777777" w:rsidR="00440C66" w:rsidRDefault="00440C66" w:rsidP="002D51C1">
            <w:pPr>
              <w:rPr>
                <w:rFonts w:eastAsiaTheme="minorEastAsia"/>
                <w:bCs/>
                <w:lang w:eastAsia="zh-CN"/>
              </w:rPr>
            </w:pPr>
          </w:p>
        </w:tc>
        <w:tc>
          <w:tcPr>
            <w:tcW w:w="736" w:type="pct"/>
          </w:tcPr>
          <w:p w14:paraId="3A76627B" w14:textId="77777777" w:rsidR="00440C66" w:rsidRDefault="00440C66" w:rsidP="002D51C1">
            <w:pPr>
              <w:rPr>
                <w:rFonts w:eastAsiaTheme="minorEastAsia"/>
                <w:lang w:eastAsia="zh-CN"/>
              </w:rPr>
            </w:pPr>
          </w:p>
        </w:tc>
        <w:tc>
          <w:tcPr>
            <w:tcW w:w="3604" w:type="pct"/>
          </w:tcPr>
          <w:p w14:paraId="6AACCFF0" w14:textId="77777777" w:rsidR="00440C66" w:rsidRDefault="00440C66" w:rsidP="002D51C1">
            <w:pPr>
              <w:rPr>
                <w:rFonts w:eastAsiaTheme="minorEastAsia"/>
                <w:lang w:eastAsia="zh-CN"/>
              </w:rPr>
            </w:pPr>
          </w:p>
        </w:tc>
      </w:tr>
      <w:tr w:rsidR="00440C66" w14:paraId="73395E8B" w14:textId="77777777" w:rsidTr="002D51C1">
        <w:tc>
          <w:tcPr>
            <w:tcW w:w="660" w:type="pct"/>
          </w:tcPr>
          <w:p w14:paraId="0692C134" w14:textId="77777777" w:rsidR="00440C66" w:rsidRDefault="00440C66" w:rsidP="002D51C1">
            <w:pPr>
              <w:rPr>
                <w:rFonts w:eastAsiaTheme="minorEastAsia"/>
                <w:bCs/>
                <w:lang w:eastAsia="zh-CN"/>
              </w:rPr>
            </w:pPr>
          </w:p>
        </w:tc>
        <w:tc>
          <w:tcPr>
            <w:tcW w:w="736" w:type="pct"/>
          </w:tcPr>
          <w:p w14:paraId="470AA5EF" w14:textId="77777777" w:rsidR="00440C66" w:rsidRDefault="00440C66" w:rsidP="002D51C1">
            <w:pPr>
              <w:rPr>
                <w:rFonts w:eastAsiaTheme="minorEastAsia"/>
                <w:lang w:eastAsia="zh-CN"/>
              </w:rPr>
            </w:pPr>
          </w:p>
        </w:tc>
        <w:tc>
          <w:tcPr>
            <w:tcW w:w="3604" w:type="pct"/>
          </w:tcPr>
          <w:p w14:paraId="7E8C9B93" w14:textId="77777777" w:rsidR="00440C66" w:rsidRDefault="00440C66" w:rsidP="002D51C1">
            <w:pPr>
              <w:rPr>
                <w:rFonts w:eastAsiaTheme="minorEastAsia"/>
                <w:lang w:eastAsia="zh-CN"/>
              </w:rPr>
            </w:pPr>
          </w:p>
        </w:tc>
      </w:tr>
      <w:tr w:rsidR="00440C66" w14:paraId="1D0B2765" w14:textId="77777777" w:rsidTr="002D51C1">
        <w:tc>
          <w:tcPr>
            <w:tcW w:w="660" w:type="pct"/>
          </w:tcPr>
          <w:p w14:paraId="7AECFC58" w14:textId="77777777" w:rsidR="00440C66" w:rsidRDefault="00440C66" w:rsidP="002D51C1">
            <w:pPr>
              <w:rPr>
                <w:rFonts w:eastAsiaTheme="minorEastAsia"/>
                <w:bCs/>
                <w:lang w:eastAsia="zh-CN"/>
              </w:rPr>
            </w:pPr>
          </w:p>
        </w:tc>
        <w:tc>
          <w:tcPr>
            <w:tcW w:w="736" w:type="pct"/>
          </w:tcPr>
          <w:p w14:paraId="7099B3ED" w14:textId="77777777" w:rsidR="00440C66" w:rsidRDefault="00440C66" w:rsidP="002D51C1">
            <w:pPr>
              <w:rPr>
                <w:rFonts w:eastAsiaTheme="minorEastAsia"/>
                <w:lang w:eastAsia="zh-CN"/>
              </w:rPr>
            </w:pPr>
          </w:p>
        </w:tc>
        <w:tc>
          <w:tcPr>
            <w:tcW w:w="3604" w:type="pct"/>
          </w:tcPr>
          <w:p w14:paraId="539883F5" w14:textId="77777777" w:rsidR="00440C66" w:rsidRDefault="00440C66" w:rsidP="002D51C1">
            <w:pPr>
              <w:rPr>
                <w:rFonts w:eastAsiaTheme="minorEastAsia"/>
                <w:lang w:eastAsia="zh-CN"/>
              </w:rPr>
            </w:pPr>
          </w:p>
        </w:tc>
      </w:tr>
      <w:tr w:rsidR="00440C66" w14:paraId="52B2B1D4" w14:textId="77777777" w:rsidTr="002D51C1">
        <w:tc>
          <w:tcPr>
            <w:tcW w:w="660" w:type="pct"/>
          </w:tcPr>
          <w:p w14:paraId="4FF31BEA" w14:textId="77777777" w:rsidR="00440C66" w:rsidRPr="00C07B0A" w:rsidRDefault="00440C66" w:rsidP="002D51C1">
            <w:pPr>
              <w:rPr>
                <w:rFonts w:eastAsia="MS Mincho"/>
                <w:bCs/>
                <w:lang w:eastAsia="ja-JP"/>
              </w:rPr>
            </w:pPr>
          </w:p>
        </w:tc>
        <w:tc>
          <w:tcPr>
            <w:tcW w:w="736" w:type="pct"/>
          </w:tcPr>
          <w:p w14:paraId="3C82D220" w14:textId="77777777" w:rsidR="00440C66" w:rsidRPr="00C07B0A" w:rsidRDefault="00440C66" w:rsidP="002D51C1">
            <w:pPr>
              <w:rPr>
                <w:rFonts w:eastAsia="MS Mincho"/>
                <w:lang w:eastAsia="ja-JP"/>
              </w:rPr>
            </w:pPr>
          </w:p>
        </w:tc>
        <w:tc>
          <w:tcPr>
            <w:tcW w:w="3604" w:type="pct"/>
          </w:tcPr>
          <w:p w14:paraId="01C3E19B" w14:textId="77777777" w:rsidR="00440C66" w:rsidRPr="00417EC2" w:rsidRDefault="00440C66" w:rsidP="002D51C1">
            <w:pPr>
              <w:rPr>
                <w:rFonts w:eastAsia="Malgun Gothic"/>
                <w:lang w:eastAsia="ko-KR"/>
              </w:rPr>
            </w:pPr>
          </w:p>
        </w:tc>
      </w:tr>
      <w:tr w:rsidR="00440C66" w14:paraId="4A08ACEB" w14:textId="77777777" w:rsidTr="002D51C1">
        <w:tc>
          <w:tcPr>
            <w:tcW w:w="660" w:type="pct"/>
          </w:tcPr>
          <w:p w14:paraId="2C5CE68A" w14:textId="77777777" w:rsidR="00440C66" w:rsidRPr="00390F81" w:rsidRDefault="00440C66" w:rsidP="002D51C1">
            <w:pPr>
              <w:rPr>
                <w:rFonts w:eastAsia="Malgun Gothic"/>
                <w:bCs/>
                <w:lang w:eastAsia="ko-KR"/>
              </w:rPr>
            </w:pPr>
          </w:p>
        </w:tc>
        <w:tc>
          <w:tcPr>
            <w:tcW w:w="736" w:type="pct"/>
          </w:tcPr>
          <w:p w14:paraId="0305026B" w14:textId="77777777" w:rsidR="00440C66" w:rsidRDefault="00440C66" w:rsidP="002D51C1">
            <w:pPr>
              <w:rPr>
                <w:rFonts w:eastAsiaTheme="minorEastAsia"/>
                <w:lang w:eastAsia="zh-CN"/>
              </w:rPr>
            </w:pPr>
          </w:p>
        </w:tc>
        <w:tc>
          <w:tcPr>
            <w:tcW w:w="3604" w:type="pct"/>
          </w:tcPr>
          <w:p w14:paraId="723A84E1" w14:textId="77777777" w:rsidR="00440C66" w:rsidRPr="00390F81" w:rsidRDefault="00440C66" w:rsidP="002D51C1">
            <w:pPr>
              <w:rPr>
                <w:rFonts w:eastAsia="Malgun Gothic"/>
                <w:lang w:eastAsia="ko-KR"/>
              </w:rPr>
            </w:pPr>
          </w:p>
        </w:tc>
      </w:tr>
      <w:tr w:rsidR="00440C66" w14:paraId="6B3213C6" w14:textId="77777777" w:rsidTr="002D51C1">
        <w:tc>
          <w:tcPr>
            <w:tcW w:w="660" w:type="pct"/>
          </w:tcPr>
          <w:p w14:paraId="49DE839E" w14:textId="77777777" w:rsidR="00440C66" w:rsidRPr="00C258F5" w:rsidRDefault="00440C66" w:rsidP="002D51C1">
            <w:pPr>
              <w:rPr>
                <w:rFonts w:eastAsia="MS Mincho"/>
                <w:bCs/>
                <w:lang w:eastAsia="ja-JP"/>
              </w:rPr>
            </w:pPr>
          </w:p>
        </w:tc>
        <w:tc>
          <w:tcPr>
            <w:tcW w:w="736" w:type="pct"/>
          </w:tcPr>
          <w:p w14:paraId="786C32D7" w14:textId="77777777" w:rsidR="00440C66" w:rsidRPr="00C258F5" w:rsidRDefault="00440C66" w:rsidP="002D51C1">
            <w:pPr>
              <w:rPr>
                <w:rFonts w:eastAsia="MS Mincho"/>
                <w:lang w:eastAsia="ja-JP"/>
              </w:rPr>
            </w:pPr>
          </w:p>
        </w:tc>
        <w:tc>
          <w:tcPr>
            <w:tcW w:w="3604" w:type="pct"/>
          </w:tcPr>
          <w:p w14:paraId="69E75844" w14:textId="77777777" w:rsidR="00440C66" w:rsidRDefault="00440C66" w:rsidP="002D51C1">
            <w:pPr>
              <w:rPr>
                <w:rFonts w:eastAsiaTheme="minorEastAsia"/>
                <w:lang w:eastAsia="zh-CN"/>
              </w:rPr>
            </w:pPr>
          </w:p>
        </w:tc>
      </w:tr>
      <w:tr w:rsidR="00440C66" w14:paraId="5692ADEB" w14:textId="77777777" w:rsidTr="002D51C1">
        <w:tc>
          <w:tcPr>
            <w:tcW w:w="660" w:type="pct"/>
          </w:tcPr>
          <w:p w14:paraId="7B2D826B" w14:textId="77777777" w:rsidR="00440C66" w:rsidRPr="00624FF8" w:rsidRDefault="00440C66" w:rsidP="002D51C1">
            <w:pPr>
              <w:rPr>
                <w:rFonts w:eastAsia="MS Mincho"/>
                <w:bCs/>
                <w:lang w:eastAsia="ja-JP"/>
              </w:rPr>
            </w:pPr>
          </w:p>
        </w:tc>
        <w:tc>
          <w:tcPr>
            <w:tcW w:w="736" w:type="pct"/>
          </w:tcPr>
          <w:p w14:paraId="1BF14DDE" w14:textId="77777777" w:rsidR="00440C66" w:rsidRDefault="00440C66" w:rsidP="002D51C1">
            <w:pPr>
              <w:rPr>
                <w:rFonts w:eastAsiaTheme="minorEastAsia"/>
                <w:lang w:eastAsia="zh-CN"/>
              </w:rPr>
            </w:pPr>
          </w:p>
        </w:tc>
        <w:tc>
          <w:tcPr>
            <w:tcW w:w="3604" w:type="pct"/>
          </w:tcPr>
          <w:p w14:paraId="1344EF07" w14:textId="77777777" w:rsidR="00440C66" w:rsidRPr="00624FF8" w:rsidRDefault="00440C66" w:rsidP="002D51C1">
            <w:pPr>
              <w:rPr>
                <w:rFonts w:eastAsia="MS Mincho"/>
                <w:lang w:eastAsia="ja-JP"/>
              </w:rPr>
            </w:pPr>
          </w:p>
        </w:tc>
      </w:tr>
      <w:tr w:rsidR="00440C66" w14:paraId="6DD35E52" w14:textId="77777777" w:rsidTr="002D51C1">
        <w:tc>
          <w:tcPr>
            <w:tcW w:w="660" w:type="pct"/>
          </w:tcPr>
          <w:p w14:paraId="5426EA0F" w14:textId="77777777" w:rsidR="00440C66" w:rsidRDefault="00440C66" w:rsidP="002D51C1">
            <w:pPr>
              <w:rPr>
                <w:rFonts w:eastAsiaTheme="minorEastAsia"/>
                <w:bCs/>
                <w:lang w:eastAsia="zh-CN"/>
              </w:rPr>
            </w:pPr>
          </w:p>
        </w:tc>
        <w:tc>
          <w:tcPr>
            <w:tcW w:w="736" w:type="pct"/>
          </w:tcPr>
          <w:p w14:paraId="73EE2B8B" w14:textId="77777777" w:rsidR="00440C66" w:rsidRDefault="00440C66" w:rsidP="002D51C1">
            <w:pPr>
              <w:rPr>
                <w:rFonts w:eastAsiaTheme="minorEastAsia"/>
                <w:lang w:eastAsia="zh-CN"/>
              </w:rPr>
            </w:pPr>
          </w:p>
        </w:tc>
        <w:tc>
          <w:tcPr>
            <w:tcW w:w="3604" w:type="pct"/>
          </w:tcPr>
          <w:p w14:paraId="13097B7E" w14:textId="77777777" w:rsidR="00440C66" w:rsidRDefault="00440C66" w:rsidP="002D51C1">
            <w:pPr>
              <w:rPr>
                <w:rFonts w:eastAsiaTheme="minorEastAsia"/>
                <w:lang w:eastAsia="zh-CN"/>
              </w:rPr>
            </w:pPr>
          </w:p>
        </w:tc>
      </w:tr>
      <w:tr w:rsidR="00440C66" w14:paraId="51765F24" w14:textId="77777777" w:rsidTr="002D51C1">
        <w:tc>
          <w:tcPr>
            <w:tcW w:w="660" w:type="pct"/>
          </w:tcPr>
          <w:p w14:paraId="60D66FEA" w14:textId="77777777" w:rsidR="00440C66" w:rsidRDefault="00440C66" w:rsidP="002D51C1">
            <w:pPr>
              <w:rPr>
                <w:rFonts w:eastAsiaTheme="minorEastAsia"/>
                <w:bCs/>
                <w:lang w:eastAsia="zh-CN"/>
              </w:rPr>
            </w:pPr>
          </w:p>
        </w:tc>
        <w:tc>
          <w:tcPr>
            <w:tcW w:w="736" w:type="pct"/>
          </w:tcPr>
          <w:p w14:paraId="1D90553A" w14:textId="77777777" w:rsidR="00440C66" w:rsidRDefault="00440C66" w:rsidP="002D51C1">
            <w:pPr>
              <w:rPr>
                <w:rFonts w:eastAsiaTheme="minorEastAsia"/>
                <w:lang w:eastAsia="zh-CN"/>
              </w:rPr>
            </w:pPr>
          </w:p>
        </w:tc>
        <w:tc>
          <w:tcPr>
            <w:tcW w:w="3604" w:type="pct"/>
          </w:tcPr>
          <w:p w14:paraId="45225727" w14:textId="77777777" w:rsidR="00440C66" w:rsidRDefault="00440C66" w:rsidP="002D51C1">
            <w:pPr>
              <w:rPr>
                <w:rFonts w:eastAsiaTheme="minorEastAsia"/>
                <w:lang w:eastAsia="zh-CN"/>
              </w:rPr>
            </w:pPr>
          </w:p>
        </w:tc>
      </w:tr>
      <w:tr w:rsidR="00440C66" w14:paraId="503092A0" w14:textId="77777777" w:rsidTr="002D51C1">
        <w:tc>
          <w:tcPr>
            <w:tcW w:w="660" w:type="pct"/>
          </w:tcPr>
          <w:p w14:paraId="452CB81A" w14:textId="77777777" w:rsidR="00440C66" w:rsidRDefault="00440C66" w:rsidP="002D51C1">
            <w:pPr>
              <w:rPr>
                <w:rFonts w:eastAsiaTheme="minorEastAsia"/>
                <w:bCs/>
                <w:lang w:eastAsia="zh-CN"/>
              </w:rPr>
            </w:pPr>
          </w:p>
        </w:tc>
        <w:tc>
          <w:tcPr>
            <w:tcW w:w="736" w:type="pct"/>
          </w:tcPr>
          <w:p w14:paraId="5F9F96FC" w14:textId="77777777" w:rsidR="00440C66" w:rsidRDefault="00440C66" w:rsidP="002D51C1">
            <w:pPr>
              <w:rPr>
                <w:rFonts w:eastAsiaTheme="minorEastAsia"/>
                <w:lang w:eastAsia="zh-CN"/>
              </w:rPr>
            </w:pPr>
          </w:p>
        </w:tc>
        <w:tc>
          <w:tcPr>
            <w:tcW w:w="3604" w:type="pct"/>
          </w:tcPr>
          <w:p w14:paraId="08701DB6" w14:textId="77777777" w:rsidR="00440C66" w:rsidRDefault="00440C66" w:rsidP="002D51C1">
            <w:pPr>
              <w:rPr>
                <w:rFonts w:eastAsiaTheme="minorEastAsia"/>
                <w:lang w:eastAsia="zh-CN"/>
              </w:rPr>
            </w:pPr>
          </w:p>
        </w:tc>
      </w:tr>
      <w:tr w:rsidR="00440C66" w14:paraId="05F0FDA2" w14:textId="77777777" w:rsidTr="002D51C1">
        <w:tc>
          <w:tcPr>
            <w:tcW w:w="660" w:type="pct"/>
          </w:tcPr>
          <w:p w14:paraId="7275F736" w14:textId="77777777" w:rsidR="00440C66" w:rsidRDefault="00440C66" w:rsidP="002D51C1">
            <w:pPr>
              <w:rPr>
                <w:rFonts w:eastAsiaTheme="minorEastAsia"/>
                <w:bCs/>
                <w:lang w:eastAsia="zh-CN"/>
              </w:rPr>
            </w:pPr>
          </w:p>
        </w:tc>
        <w:tc>
          <w:tcPr>
            <w:tcW w:w="736" w:type="pct"/>
          </w:tcPr>
          <w:p w14:paraId="3299D2D2" w14:textId="77777777" w:rsidR="00440C66" w:rsidRDefault="00440C66" w:rsidP="002D51C1">
            <w:pPr>
              <w:rPr>
                <w:rFonts w:eastAsiaTheme="minorEastAsia"/>
                <w:lang w:eastAsia="zh-CN"/>
              </w:rPr>
            </w:pPr>
          </w:p>
        </w:tc>
        <w:tc>
          <w:tcPr>
            <w:tcW w:w="3604" w:type="pct"/>
          </w:tcPr>
          <w:p w14:paraId="52399409" w14:textId="77777777" w:rsidR="00440C66" w:rsidRDefault="00440C66" w:rsidP="002D51C1">
            <w:pPr>
              <w:rPr>
                <w:rFonts w:eastAsiaTheme="minorEastAsia"/>
                <w:lang w:eastAsia="zh-CN"/>
              </w:rPr>
            </w:pPr>
          </w:p>
        </w:tc>
      </w:tr>
      <w:tr w:rsidR="00440C66" w14:paraId="3FA381A9" w14:textId="77777777" w:rsidTr="002D51C1">
        <w:tc>
          <w:tcPr>
            <w:tcW w:w="660" w:type="pct"/>
          </w:tcPr>
          <w:p w14:paraId="093ED399" w14:textId="77777777" w:rsidR="00440C66" w:rsidRDefault="00440C66" w:rsidP="002D51C1">
            <w:pPr>
              <w:rPr>
                <w:rFonts w:eastAsiaTheme="minorEastAsia"/>
                <w:bCs/>
                <w:lang w:eastAsia="zh-CN"/>
              </w:rPr>
            </w:pPr>
          </w:p>
        </w:tc>
        <w:tc>
          <w:tcPr>
            <w:tcW w:w="736" w:type="pct"/>
          </w:tcPr>
          <w:p w14:paraId="4A483A58" w14:textId="77777777" w:rsidR="00440C66" w:rsidRDefault="00440C66" w:rsidP="002D51C1">
            <w:pPr>
              <w:rPr>
                <w:rFonts w:eastAsiaTheme="minorEastAsia"/>
                <w:lang w:eastAsia="zh-CN"/>
              </w:rPr>
            </w:pPr>
          </w:p>
        </w:tc>
        <w:tc>
          <w:tcPr>
            <w:tcW w:w="3604" w:type="pct"/>
          </w:tcPr>
          <w:p w14:paraId="4FF330C9" w14:textId="77777777" w:rsidR="00440C66" w:rsidRDefault="00440C66" w:rsidP="002D51C1">
            <w:pPr>
              <w:rPr>
                <w:rFonts w:eastAsiaTheme="minorEastAsia"/>
                <w:lang w:eastAsia="zh-CN"/>
              </w:rPr>
            </w:pPr>
          </w:p>
        </w:tc>
      </w:tr>
      <w:tr w:rsidR="00440C66" w14:paraId="0F63E573" w14:textId="77777777" w:rsidTr="002D51C1">
        <w:tc>
          <w:tcPr>
            <w:tcW w:w="660" w:type="pct"/>
          </w:tcPr>
          <w:p w14:paraId="7EB206C9" w14:textId="77777777" w:rsidR="00440C66" w:rsidRDefault="00440C66" w:rsidP="002D51C1">
            <w:pPr>
              <w:jc w:val="center"/>
              <w:rPr>
                <w:rFonts w:eastAsiaTheme="minorEastAsia"/>
                <w:bCs/>
                <w:lang w:eastAsia="zh-CN"/>
              </w:rPr>
            </w:pPr>
          </w:p>
        </w:tc>
        <w:tc>
          <w:tcPr>
            <w:tcW w:w="736" w:type="pct"/>
          </w:tcPr>
          <w:p w14:paraId="0EBB376C" w14:textId="77777777" w:rsidR="00440C66" w:rsidRDefault="00440C66" w:rsidP="002D51C1">
            <w:pPr>
              <w:rPr>
                <w:rFonts w:eastAsiaTheme="minorEastAsia"/>
                <w:lang w:eastAsia="zh-CN"/>
              </w:rPr>
            </w:pPr>
          </w:p>
        </w:tc>
        <w:tc>
          <w:tcPr>
            <w:tcW w:w="3604" w:type="pct"/>
          </w:tcPr>
          <w:p w14:paraId="3F49DB03" w14:textId="77777777" w:rsidR="00440C66" w:rsidRDefault="00440C66" w:rsidP="002D51C1">
            <w:pPr>
              <w:rPr>
                <w:rFonts w:eastAsiaTheme="minorEastAsia"/>
                <w:lang w:eastAsia="zh-CN"/>
              </w:rPr>
            </w:pPr>
          </w:p>
        </w:tc>
      </w:tr>
      <w:tr w:rsidR="00440C66" w14:paraId="6CE275DD" w14:textId="77777777" w:rsidTr="002D51C1">
        <w:tc>
          <w:tcPr>
            <w:tcW w:w="660" w:type="pct"/>
          </w:tcPr>
          <w:p w14:paraId="06661AB6" w14:textId="77777777" w:rsidR="00440C66" w:rsidRDefault="00440C66" w:rsidP="002D51C1">
            <w:pPr>
              <w:jc w:val="center"/>
              <w:rPr>
                <w:rFonts w:eastAsiaTheme="minorEastAsia"/>
                <w:bCs/>
                <w:lang w:eastAsia="zh-CN"/>
              </w:rPr>
            </w:pPr>
          </w:p>
        </w:tc>
        <w:tc>
          <w:tcPr>
            <w:tcW w:w="736" w:type="pct"/>
          </w:tcPr>
          <w:p w14:paraId="161B78DC" w14:textId="77777777" w:rsidR="00440C66" w:rsidRDefault="00440C66" w:rsidP="002D51C1">
            <w:pPr>
              <w:rPr>
                <w:rFonts w:eastAsiaTheme="minorEastAsia"/>
                <w:lang w:eastAsia="zh-CN"/>
              </w:rPr>
            </w:pPr>
          </w:p>
        </w:tc>
        <w:tc>
          <w:tcPr>
            <w:tcW w:w="3604" w:type="pct"/>
          </w:tcPr>
          <w:p w14:paraId="36F84100" w14:textId="77777777" w:rsidR="00440C66" w:rsidRDefault="00440C66" w:rsidP="002D51C1">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2D51C1">
        <w:tc>
          <w:tcPr>
            <w:tcW w:w="660" w:type="pct"/>
            <w:shd w:val="clear" w:color="auto" w:fill="75B91A"/>
          </w:tcPr>
          <w:p w14:paraId="6B23F1D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2D51C1">
        <w:tc>
          <w:tcPr>
            <w:tcW w:w="660" w:type="pct"/>
          </w:tcPr>
          <w:p w14:paraId="1DEF4CA9" w14:textId="77777777" w:rsidR="00440C66" w:rsidRPr="001F4B80" w:rsidRDefault="00440C66" w:rsidP="002D51C1">
            <w:pPr>
              <w:rPr>
                <w:rFonts w:eastAsia="MS Mincho"/>
                <w:bCs/>
                <w:lang w:eastAsia="ja-JP"/>
              </w:rPr>
            </w:pPr>
          </w:p>
        </w:tc>
        <w:tc>
          <w:tcPr>
            <w:tcW w:w="736" w:type="pct"/>
          </w:tcPr>
          <w:p w14:paraId="005C9E74" w14:textId="77777777" w:rsidR="00440C66" w:rsidRPr="001F4B80" w:rsidRDefault="00440C66" w:rsidP="002D51C1">
            <w:pPr>
              <w:jc w:val="both"/>
              <w:rPr>
                <w:rFonts w:eastAsia="MS Mincho"/>
                <w:lang w:eastAsia="ja-JP"/>
              </w:rPr>
            </w:pPr>
          </w:p>
        </w:tc>
        <w:tc>
          <w:tcPr>
            <w:tcW w:w="3604" w:type="pct"/>
          </w:tcPr>
          <w:p w14:paraId="7C377E4F" w14:textId="77777777" w:rsidR="00440C66" w:rsidRDefault="00440C66" w:rsidP="002D51C1">
            <w:pPr>
              <w:jc w:val="both"/>
              <w:rPr>
                <w:rFonts w:eastAsiaTheme="minorEastAsia"/>
                <w:lang w:eastAsia="zh-CN"/>
              </w:rPr>
            </w:pPr>
          </w:p>
        </w:tc>
      </w:tr>
      <w:tr w:rsidR="00440C66" w14:paraId="54C967BB" w14:textId="77777777" w:rsidTr="002D51C1">
        <w:tc>
          <w:tcPr>
            <w:tcW w:w="660" w:type="pct"/>
          </w:tcPr>
          <w:p w14:paraId="26713461" w14:textId="77777777" w:rsidR="00440C66" w:rsidRPr="00114118" w:rsidRDefault="00440C66" w:rsidP="002D51C1">
            <w:pPr>
              <w:rPr>
                <w:rFonts w:eastAsia="Malgun Gothic"/>
                <w:bCs/>
                <w:lang w:eastAsia="ko-KR"/>
              </w:rPr>
            </w:pPr>
          </w:p>
        </w:tc>
        <w:tc>
          <w:tcPr>
            <w:tcW w:w="736" w:type="pct"/>
          </w:tcPr>
          <w:p w14:paraId="5FF3443A" w14:textId="77777777" w:rsidR="00440C66" w:rsidRPr="00114118" w:rsidRDefault="00440C66" w:rsidP="002D51C1">
            <w:pPr>
              <w:rPr>
                <w:rFonts w:eastAsia="Malgun Gothic"/>
                <w:lang w:eastAsia="ko-KR"/>
              </w:rPr>
            </w:pPr>
          </w:p>
        </w:tc>
        <w:tc>
          <w:tcPr>
            <w:tcW w:w="3604" w:type="pct"/>
          </w:tcPr>
          <w:p w14:paraId="128D60DB" w14:textId="77777777" w:rsidR="00440C66" w:rsidRPr="00417EC2" w:rsidRDefault="00440C66" w:rsidP="002D51C1">
            <w:pPr>
              <w:rPr>
                <w:rFonts w:eastAsia="Malgun Gothic"/>
                <w:lang w:eastAsia="ko-KR"/>
              </w:rPr>
            </w:pPr>
          </w:p>
        </w:tc>
      </w:tr>
      <w:tr w:rsidR="00440C66" w14:paraId="4CA4B354" w14:textId="77777777" w:rsidTr="002D51C1">
        <w:tc>
          <w:tcPr>
            <w:tcW w:w="660" w:type="pct"/>
          </w:tcPr>
          <w:p w14:paraId="4D9D5749" w14:textId="77777777" w:rsidR="00440C66" w:rsidRDefault="00440C66" w:rsidP="002D51C1">
            <w:pPr>
              <w:rPr>
                <w:rFonts w:eastAsiaTheme="minorEastAsia"/>
                <w:bCs/>
                <w:lang w:eastAsia="zh-CN"/>
              </w:rPr>
            </w:pPr>
          </w:p>
        </w:tc>
        <w:tc>
          <w:tcPr>
            <w:tcW w:w="736" w:type="pct"/>
          </w:tcPr>
          <w:p w14:paraId="282A6A02" w14:textId="77777777" w:rsidR="00440C66" w:rsidRDefault="00440C66" w:rsidP="002D51C1">
            <w:pPr>
              <w:rPr>
                <w:rFonts w:eastAsiaTheme="minorEastAsia"/>
                <w:lang w:eastAsia="zh-CN"/>
              </w:rPr>
            </w:pPr>
          </w:p>
        </w:tc>
        <w:tc>
          <w:tcPr>
            <w:tcW w:w="3604" w:type="pct"/>
          </w:tcPr>
          <w:p w14:paraId="7E318412" w14:textId="77777777" w:rsidR="00440C66" w:rsidRDefault="00440C66" w:rsidP="002D51C1">
            <w:pPr>
              <w:rPr>
                <w:rFonts w:eastAsiaTheme="minorEastAsia"/>
                <w:lang w:eastAsia="zh-CN"/>
              </w:rPr>
            </w:pPr>
          </w:p>
        </w:tc>
      </w:tr>
      <w:tr w:rsidR="00440C66" w14:paraId="55708802" w14:textId="77777777" w:rsidTr="002D51C1">
        <w:tc>
          <w:tcPr>
            <w:tcW w:w="660" w:type="pct"/>
          </w:tcPr>
          <w:p w14:paraId="6580830B" w14:textId="77777777" w:rsidR="00440C66" w:rsidRDefault="00440C66" w:rsidP="002D51C1">
            <w:pPr>
              <w:rPr>
                <w:rFonts w:eastAsiaTheme="minorEastAsia"/>
                <w:bCs/>
                <w:lang w:eastAsia="zh-CN"/>
              </w:rPr>
            </w:pPr>
          </w:p>
        </w:tc>
        <w:tc>
          <w:tcPr>
            <w:tcW w:w="736" w:type="pct"/>
          </w:tcPr>
          <w:p w14:paraId="0E301B8F" w14:textId="77777777" w:rsidR="00440C66" w:rsidRDefault="00440C66" w:rsidP="002D51C1">
            <w:pPr>
              <w:rPr>
                <w:rFonts w:eastAsiaTheme="minorEastAsia"/>
                <w:lang w:eastAsia="zh-CN"/>
              </w:rPr>
            </w:pPr>
          </w:p>
        </w:tc>
        <w:tc>
          <w:tcPr>
            <w:tcW w:w="3604" w:type="pct"/>
          </w:tcPr>
          <w:p w14:paraId="669DF944" w14:textId="77777777" w:rsidR="00440C66" w:rsidRDefault="00440C66" w:rsidP="002D51C1">
            <w:pPr>
              <w:rPr>
                <w:rFonts w:eastAsiaTheme="minorEastAsia"/>
                <w:lang w:eastAsia="zh-CN"/>
              </w:rPr>
            </w:pPr>
          </w:p>
        </w:tc>
      </w:tr>
      <w:tr w:rsidR="00440C66" w14:paraId="505C6CE0" w14:textId="77777777" w:rsidTr="002D51C1">
        <w:tc>
          <w:tcPr>
            <w:tcW w:w="660" w:type="pct"/>
          </w:tcPr>
          <w:p w14:paraId="591E9A8E" w14:textId="77777777" w:rsidR="00440C66" w:rsidRDefault="00440C66" w:rsidP="002D51C1">
            <w:pPr>
              <w:rPr>
                <w:rFonts w:eastAsiaTheme="minorEastAsia"/>
                <w:bCs/>
                <w:lang w:eastAsia="zh-CN"/>
              </w:rPr>
            </w:pPr>
          </w:p>
        </w:tc>
        <w:tc>
          <w:tcPr>
            <w:tcW w:w="736" w:type="pct"/>
          </w:tcPr>
          <w:p w14:paraId="061C0DA9" w14:textId="77777777" w:rsidR="00440C66" w:rsidRDefault="00440C66" w:rsidP="002D51C1">
            <w:pPr>
              <w:rPr>
                <w:rFonts w:eastAsiaTheme="minorEastAsia"/>
                <w:lang w:eastAsia="zh-CN"/>
              </w:rPr>
            </w:pPr>
          </w:p>
        </w:tc>
        <w:tc>
          <w:tcPr>
            <w:tcW w:w="3604" w:type="pct"/>
          </w:tcPr>
          <w:p w14:paraId="7D44B839" w14:textId="77777777" w:rsidR="00440C66" w:rsidRDefault="00440C66" w:rsidP="002D51C1">
            <w:pPr>
              <w:rPr>
                <w:rFonts w:eastAsiaTheme="minorEastAsia"/>
                <w:lang w:eastAsia="zh-CN"/>
              </w:rPr>
            </w:pPr>
          </w:p>
        </w:tc>
      </w:tr>
      <w:tr w:rsidR="00440C66" w14:paraId="02BCB200" w14:textId="77777777" w:rsidTr="002D51C1">
        <w:tc>
          <w:tcPr>
            <w:tcW w:w="660" w:type="pct"/>
          </w:tcPr>
          <w:p w14:paraId="04C9A51F" w14:textId="77777777" w:rsidR="00440C66" w:rsidRDefault="00440C66" w:rsidP="002D51C1">
            <w:pPr>
              <w:rPr>
                <w:rFonts w:eastAsiaTheme="minorEastAsia"/>
                <w:bCs/>
                <w:lang w:eastAsia="zh-CN"/>
              </w:rPr>
            </w:pPr>
          </w:p>
        </w:tc>
        <w:tc>
          <w:tcPr>
            <w:tcW w:w="736" w:type="pct"/>
          </w:tcPr>
          <w:p w14:paraId="46D03E46" w14:textId="77777777" w:rsidR="00440C66" w:rsidRDefault="00440C66" w:rsidP="002D51C1">
            <w:pPr>
              <w:rPr>
                <w:rFonts w:eastAsiaTheme="minorEastAsia"/>
                <w:lang w:eastAsia="zh-CN"/>
              </w:rPr>
            </w:pPr>
          </w:p>
        </w:tc>
        <w:tc>
          <w:tcPr>
            <w:tcW w:w="3604" w:type="pct"/>
          </w:tcPr>
          <w:p w14:paraId="3DF1DD1F" w14:textId="77777777" w:rsidR="00440C66" w:rsidRDefault="00440C66" w:rsidP="002D51C1">
            <w:pPr>
              <w:rPr>
                <w:rFonts w:eastAsiaTheme="minorEastAsia"/>
                <w:lang w:eastAsia="zh-CN"/>
              </w:rPr>
            </w:pPr>
          </w:p>
        </w:tc>
      </w:tr>
      <w:tr w:rsidR="00440C66" w14:paraId="31506C5E" w14:textId="77777777" w:rsidTr="002D51C1">
        <w:tc>
          <w:tcPr>
            <w:tcW w:w="660" w:type="pct"/>
          </w:tcPr>
          <w:p w14:paraId="1C056545" w14:textId="77777777" w:rsidR="00440C66" w:rsidRPr="00C07B0A" w:rsidRDefault="00440C66" w:rsidP="002D51C1">
            <w:pPr>
              <w:rPr>
                <w:rFonts w:eastAsia="MS Mincho"/>
                <w:bCs/>
                <w:lang w:eastAsia="ja-JP"/>
              </w:rPr>
            </w:pPr>
          </w:p>
        </w:tc>
        <w:tc>
          <w:tcPr>
            <w:tcW w:w="736" w:type="pct"/>
          </w:tcPr>
          <w:p w14:paraId="160AD58C" w14:textId="77777777" w:rsidR="00440C66" w:rsidRPr="00C07B0A" w:rsidRDefault="00440C66" w:rsidP="002D51C1">
            <w:pPr>
              <w:rPr>
                <w:rFonts w:eastAsia="MS Mincho"/>
                <w:lang w:eastAsia="ja-JP"/>
              </w:rPr>
            </w:pPr>
          </w:p>
        </w:tc>
        <w:tc>
          <w:tcPr>
            <w:tcW w:w="3604" w:type="pct"/>
          </w:tcPr>
          <w:p w14:paraId="38AF1F4C" w14:textId="77777777" w:rsidR="00440C66" w:rsidRPr="00417EC2" w:rsidRDefault="00440C66" w:rsidP="002D51C1">
            <w:pPr>
              <w:rPr>
                <w:rFonts w:eastAsia="Malgun Gothic"/>
                <w:lang w:eastAsia="ko-KR"/>
              </w:rPr>
            </w:pPr>
          </w:p>
        </w:tc>
      </w:tr>
      <w:tr w:rsidR="00440C66" w14:paraId="663CDA90" w14:textId="77777777" w:rsidTr="002D51C1">
        <w:tc>
          <w:tcPr>
            <w:tcW w:w="660" w:type="pct"/>
          </w:tcPr>
          <w:p w14:paraId="755A301B" w14:textId="77777777" w:rsidR="00440C66" w:rsidRPr="00390F81" w:rsidRDefault="00440C66" w:rsidP="002D51C1">
            <w:pPr>
              <w:rPr>
                <w:rFonts w:eastAsia="Malgun Gothic"/>
                <w:bCs/>
                <w:lang w:eastAsia="ko-KR"/>
              </w:rPr>
            </w:pPr>
          </w:p>
        </w:tc>
        <w:tc>
          <w:tcPr>
            <w:tcW w:w="736" w:type="pct"/>
          </w:tcPr>
          <w:p w14:paraId="1FF47379" w14:textId="77777777" w:rsidR="00440C66" w:rsidRDefault="00440C66" w:rsidP="002D51C1">
            <w:pPr>
              <w:rPr>
                <w:rFonts w:eastAsiaTheme="minorEastAsia"/>
                <w:lang w:eastAsia="zh-CN"/>
              </w:rPr>
            </w:pPr>
          </w:p>
        </w:tc>
        <w:tc>
          <w:tcPr>
            <w:tcW w:w="3604" w:type="pct"/>
          </w:tcPr>
          <w:p w14:paraId="7FFE9F94" w14:textId="77777777" w:rsidR="00440C66" w:rsidRPr="00390F81" w:rsidRDefault="00440C66" w:rsidP="002D51C1">
            <w:pPr>
              <w:rPr>
                <w:rFonts w:eastAsia="Malgun Gothic"/>
                <w:lang w:eastAsia="ko-KR"/>
              </w:rPr>
            </w:pPr>
          </w:p>
        </w:tc>
      </w:tr>
      <w:tr w:rsidR="00440C66" w14:paraId="3A2D45EA" w14:textId="77777777" w:rsidTr="002D51C1">
        <w:tc>
          <w:tcPr>
            <w:tcW w:w="660" w:type="pct"/>
          </w:tcPr>
          <w:p w14:paraId="4799B26F" w14:textId="77777777" w:rsidR="00440C66" w:rsidRPr="00C258F5" w:rsidRDefault="00440C66" w:rsidP="002D51C1">
            <w:pPr>
              <w:rPr>
                <w:rFonts w:eastAsia="MS Mincho"/>
                <w:bCs/>
                <w:lang w:eastAsia="ja-JP"/>
              </w:rPr>
            </w:pPr>
          </w:p>
        </w:tc>
        <w:tc>
          <w:tcPr>
            <w:tcW w:w="736" w:type="pct"/>
          </w:tcPr>
          <w:p w14:paraId="6E5F2A48" w14:textId="77777777" w:rsidR="00440C66" w:rsidRPr="00C258F5" w:rsidRDefault="00440C66" w:rsidP="002D51C1">
            <w:pPr>
              <w:rPr>
                <w:rFonts w:eastAsia="MS Mincho"/>
                <w:lang w:eastAsia="ja-JP"/>
              </w:rPr>
            </w:pPr>
          </w:p>
        </w:tc>
        <w:tc>
          <w:tcPr>
            <w:tcW w:w="3604" w:type="pct"/>
          </w:tcPr>
          <w:p w14:paraId="53E603D1" w14:textId="77777777" w:rsidR="00440C66" w:rsidRDefault="00440C66" w:rsidP="002D51C1">
            <w:pPr>
              <w:rPr>
                <w:rFonts w:eastAsiaTheme="minorEastAsia"/>
                <w:lang w:eastAsia="zh-CN"/>
              </w:rPr>
            </w:pPr>
          </w:p>
        </w:tc>
      </w:tr>
      <w:tr w:rsidR="00440C66" w14:paraId="060AE216" w14:textId="77777777" w:rsidTr="002D51C1">
        <w:tc>
          <w:tcPr>
            <w:tcW w:w="660" w:type="pct"/>
          </w:tcPr>
          <w:p w14:paraId="75DFE571" w14:textId="77777777" w:rsidR="00440C66" w:rsidRPr="00624FF8" w:rsidRDefault="00440C66" w:rsidP="002D51C1">
            <w:pPr>
              <w:rPr>
                <w:rFonts w:eastAsia="MS Mincho"/>
                <w:bCs/>
                <w:lang w:eastAsia="ja-JP"/>
              </w:rPr>
            </w:pPr>
          </w:p>
        </w:tc>
        <w:tc>
          <w:tcPr>
            <w:tcW w:w="736" w:type="pct"/>
          </w:tcPr>
          <w:p w14:paraId="29720C2D" w14:textId="77777777" w:rsidR="00440C66" w:rsidRDefault="00440C66" w:rsidP="002D51C1">
            <w:pPr>
              <w:rPr>
                <w:rFonts w:eastAsiaTheme="minorEastAsia"/>
                <w:lang w:eastAsia="zh-CN"/>
              </w:rPr>
            </w:pPr>
          </w:p>
        </w:tc>
        <w:tc>
          <w:tcPr>
            <w:tcW w:w="3604" w:type="pct"/>
          </w:tcPr>
          <w:p w14:paraId="1749D206" w14:textId="77777777" w:rsidR="00440C66" w:rsidRPr="00624FF8" w:rsidRDefault="00440C66" w:rsidP="002D51C1">
            <w:pPr>
              <w:rPr>
                <w:rFonts w:eastAsia="MS Mincho"/>
                <w:lang w:eastAsia="ja-JP"/>
              </w:rPr>
            </w:pPr>
          </w:p>
        </w:tc>
      </w:tr>
      <w:tr w:rsidR="00440C66" w14:paraId="6E9F181A" w14:textId="77777777" w:rsidTr="002D51C1">
        <w:tc>
          <w:tcPr>
            <w:tcW w:w="660" w:type="pct"/>
          </w:tcPr>
          <w:p w14:paraId="6A90186B" w14:textId="77777777" w:rsidR="00440C66" w:rsidRDefault="00440C66" w:rsidP="002D51C1">
            <w:pPr>
              <w:rPr>
                <w:rFonts w:eastAsiaTheme="minorEastAsia"/>
                <w:bCs/>
                <w:lang w:eastAsia="zh-CN"/>
              </w:rPr>
            </w:pPr>
          </w:p>
        </w:tc>
        <w:tc>
          <w:tcPr>
            <w:tcW w:w="736" w:type="pct"/>
          </w:tcPr>
          <w:p w14:paraId="3505A414" w14:textId="77777777" w:rsidR="00440C66" w:rsidRDefault="00440C66" w:rsidP="002D51C1">
            <w:pPr>
              <w:rPr>
                <w:rFonts w:eastAsiaTheme="minorEastAsia"/>
                <w:lang w:eastAsia="zh-CN"/>
              </w:rPr>
            </w:pPr>
          </w:p>
        </w:tc>
        <w:tc>
          <w:tcPr>
            <w:tcW w:w="3604" w:type="pct"/>
          </w:tcPr>
          <w:p w14:paraId="347459A0" w14:textId="77777777" w:rsidR="00440C66" w:rsidRDefault="00440C66" w:rsidP="002D51C1">
            <w:pPr>
              <w:rPr>
                <w:rFonts w:eastAsiaTheme="minorEastAsia"/>
                <w:lang w:eastAsia="zh-CN"/>
              </w:rPr>
            </w:pPr>
          </w:p>
        </w:tc>
      </w:tr>
      <w:tr w:rsidR="00440C66" w14:paraId="57094137" w14:textId="77777777" w:rsidTr="002D51C1">
        <w:tc>
          <w:tcPr>
            <w:tcW w:w="660" w:type="pct"/>
          </w:tcPr>
          <w:p w14:paraId="686C9A80" w14:textId="77777777" w:rsidR="00440C66" w:rsidRDefault="00440C66" w:rsidP="002D51C1">
            <w:pPr>
              <w:rPr>
                <w:rFonts w:eastAsiaTheme="minorEastAsia"/>
                <w:bCs/>
                <w:lang w:eastAsia="zh-CN"/>
              </w:rPr>
            </w:pPr>
          </w:p>
        </w:tc>
        <w:tc>
          <w:tcPr>
            <w:tcW w:w="736" w:type="pct"/>
          </w:tcPr>
          <w:p w14:paraId="2970007C" w14:textId="77777777" w:rsidR="00440C66" w:rsidRDefault="00440C66" w:rsidP="002D51C1">
            <w:pPr>
              <w:rPr>
                <w:rFonts w:eastAsiaTheme="minorEastAsia"/>
                <w:lang w:eastAsia="zh-CN"/>
              </w:rPr>
            </w:pPr>
          </w:p>
        </w:tc>
        <w:tc>
          <w:tcPr>
            <w:tcW w:w="3604" w:type="pct"/>
          </w:tcPr>
          <w:p w14:paraId="48CF62AC" w14:textId="77777777" w:rsidR="00440C66" w:rsidRDefault="00440C66" w:rsidP="002D51C1">
            <w:pPr>
              <w:rPr>
                <w:rFonts w:eastAsiaTheme="minorEastAsia"/>
                <w:lang w:eastAsia="zh-CN"/>
              </w:rPr>
            </w:pPr>
          </w:p>
        </w:tc>
      </w:tr>
      <w:tr w:rsidR="00440C66" w14:paraId="0301B769" w14:textId="77777777" w:rsidTr="002D51C1">
        <w:tc>
          <w:tcPr>
            <w:tcW w:w="660" w:type="pct"/>
          </w:tcPr>
          <w:p w14:paraId="1917C7EE" w14:textId="77777777" w:rsidR="00440C66" w:rsidRDefault="00440C66" w:rsidP="002D51C1">
            <w:pPr>
              <w:rPr>
                <w:rFonts w:eastAsiaTheme="minorEastAsia"/>
                <w:bCs/>
                <w:lang w:eastAsia="zh-CN"/>
              </w:rPr>
            </w:pPr>
          </w:p>
        </w:tc>
        <w:tc>
          <w:tcPr>
            <w:tcW w:w="736" w:type="pct"/>
          </w:tcPr>
          <w:p w14:paraId="405DACFC" w14:textId="77777777" w:rsidR="00440C66" w:rsidRDefault="00440C66" w:rsidP="002D51C1">
            <w:pPr>
              <w:rPr>
                <w:rFonts w:eastAsiaTheme="minorEastAsia"/>
                <w:lang w:eastAsia="zh-CN"/>
              </w:rPr>
            </w:pPr>
          </w:p>
        </w:tc>
        <w:tc>
          <w:tcPr>
            <w:tcW w:w="3604" w:type="pct"/>
          </w:tcPr>
          <w:p w14:paraId="64C209E0" w14:textId="77777777" w:rsidR="00440C66" w:rsidRDefault="00440C66" w:rsidP="002D51C1">
            <w:pPr>
              <w:rPr>
                <w:rFonts w:eastAsiaTheme="minorEastAsia"/>
                <w:lang w:eastAsia="zh-CN"/>
              </w:rPr>
            </w:pPr>
          </w:p>
        </w:tc>
      </w:tr>
      <w:tr w:rsidR="00440C66" w14:paraId="0CBE8853" w14:textId="77777777" w:rsidTr="002D51C1">
        <w:tc>
          <w:tcPr>
            <w:tcW w:w="660" w:type="pct"/>
          </w:tcPr>
          <w:p w14:paraId="73E5F33C" w14:textId="77777777" w:rsidR="00440C66" w:rsidRDefault="00440C66" w:rsidP="002D51C1">
            <w:pPr>
              <w:rPr>
                <w:rFonts w:eastAsiaTheme="minorEastAsia"/>
                <w:bCs/>
                <w:lang w:eastAsia="zh-CN"/>
              </w:rPr>
            </w:pPr>
          </w:p>
        </w:tc>
        <w:tc>
          <w:tcPr>
            <w:tcW w:w="736" w:type="pct"/>
          </w:tcPr>
          <w:p w14:paraId="57B13890" w14:textId="77777777" w:rsidR="00440C66" w:rsidRDefault="00440C66" w:rsidP="002D51C1">
            <w:pPr>
              <w:rPr>
                <w:rFonts w:eastAsiaTheme="minorEastAsia"/>
                <w:lang w:eastAsia="zh-CN"/>
              </w:rPr>
            </w:pPr>
          </w:p>
        </w:tc>
        <w:tc>
          <w:tcPr>
            <w:tcW w:w="3604" w:type="pct"/>
          </w:tcPr>
          <w:p w14:paraId="44D3CF25" w14:textId="77777777" w:rsidR="00440C66" w:rsidRDefault="00440C66" w:rsidP="002D51C1">
            <w:pPr>
              <w:rPr>
                <w:rFonts w:eastAsiaTheme="minorEastAsia"/>
                <w:lang w:eastAsia="zh-CN"/>
              </w:rPr>
            </w:pPr>
          </w:p>
        </w:tc>
      </w:tr>
      <w:tr w:rsidR="00440C66" w14:paraId="206067E3" w14:textId="77777777" w:rsidTr="002D51C1">
        <w:tc>
          <w:tcPr>
            <w:tcW w:w="660" w:type="pct"/>
          </w:tcPr>
          <w:p w14:paraId="04808F61" w14:textId="77777777" w:rsidR="00440C66" w:rsidRDefault="00440C66" w:rsidP="002D51C1">
            <w:pPr>
              <w:rPr>
                <w:rFonts w:eastAsiaTheme="minorEastAsia"/>
                <w:bCs/>
                <w:lang w:eastAsia="zh-CN"/>
              </w:rPr>
            </w:pPr>
          </w:p>
        </w:tc>
        <w:tc>
          <w:tcPr>
            <w:tcW w:w="736" w:type="pct"/>
          </w:tcPr>
          <w:p w14:paraId="53092AB1" w14:textId="77777777" w:rsidR="00440C66" w:rsidRDefault="00440C66" w:rsidP="002D51C1">
            <w:pPr>
              <w:rPr>
                <w:rFonts w:eastAsiaTheme="minorEastAsia"/>
                <w:lang w:eastAsia="zh-CN"/>
              </w:rPr>
            </w:pPr>
          </w:p>
        </w:tc>
        <w:tc>
          <w:tcPr>
            <w:tcW w:w="3604" w:type="pct"/>
          </w:tcPr>
          <w:p w14:paraId="21B7B9D2" w14:textId="77777777" w:rsidR="00440C66" w:rsidRDefault="00440C66" w:rsidP="002D51C1">
            <w:pPr>
              <w:rPr>
                <w:rFonts w:eastAsiaTheme="minorEastAsia"/>
                <w:lang w:eastAsia="zh-CN"/>
              </w:rPr>
            </w:pPr>
          </w:p>
        </w:tc>
      </w:tr>
      <w:tr w:rsidR="00440C66" w14:paraId="262216C5" w14:textId="77777777" w:rsidTr="002D51C1">
        <w:tc>
          <w:tcPr>
            <w:tcW w:w="660" w:type="pct"/>
          </w:tcPr>
          <w:p w14:paraId="2D7E2497" w14:textId="77777777" w:rsidR="00440C66" w:rsidRDefault="00440C66" w:rsidP="002D51C1">
            <w:pPr>
              <w:jc w:val="center"/>
              <w:rPr>
                <w:rFonts w:eastAsiaTheme="minorEastAsia"/>
                <w:bCs/>
                <w:lang w:eastAsia="zh-CN"/>
              </w:rPr>
            </w:pPr>
          </w:p>
        </w:tc>
        <w:tc>
          <w:tcPr>
            <w:tcW w:w="736" w:type="pct"/>
          </w:tcPr>
          <w:p w14:paraId="5B4E8660" w14:textId="77777777" w:rsidR="00440C66" w:rsidRDefault="00440C66" w:rsidP="002D51C1">
            <w:pPr>
              <w:rPr>
                <w:rFonts w:eastAsiaTheme="minorEastAsia"/>
                <w:lang w:eastAsia="zh-CN"/>
              </w:rPr>
            </w:pPr>
          </w:p>
        </w:tc>
        <w:tc>
          <w:tcPr>
            <w:tcW w:w="3604" w:type="pct"/>
          </w:tcPr>
          <w:p w14:paraId="6E8602B0" w14:textId="77777777" w:rsidR="00440C66" w:rsidRDefault="00440C66" w:rsidP="002D51C1">
            <w:pPr>
              <w:rPr>
                <w:rFonts w:eastAsiaTheme="minorEastAsia"/>
                <w:lang w:eastAsia="zh-CN"/>
              </w:rPr>
            </w:pPr>
          </w:p>
        </w:tc>
      </w:tr>
      <w:tr w:rsidR="00440C66" w14:paraId="0D82E6E4" w14:textId="77777777" w:rsidTr="002D51C1">
        <w:tc>
          <w:tcPr>
            <w:tcW w:w="660" w:type="pct"/>
          </w:tcPr>
          <w:p w14:paraId="04D04EB9" w14:textId="77777777" w:rsidR="00440C66" w:rsidRDefault="00440C66" w:rsidP="002D51C1">
            <w:pPr>
              <w:jc w:val="center"/>
              <w:rPr>
                <w:rFonts w:eastAsiaTheme="minorEastAsia"/>
                <w:bCs/>
                <w:lang w:eastAsia="zh-CN"/>
              </w:rPr>
            </w:pPr>
          </w:p>
        </w:tc>
        <w:tc>
          <w:tcPr>
            <w:tcW w:w="736" w:type="pct"/>
          </w:tcPr>
          <w:p w14:paraId="4668C9CD" w14:textId="77777777" w:rsidR="00440C66" w:rsidRDefault="00440C66" w:rsidP="002D51C1">
            <w:pPr>
              <w:rPr>
                <w:rFonts w:eastAsiaTheme="minorEastAsia"/>
                <w:lang w:eastAsia="zh-CN"/>
              </w:rPr>
            </w:pPr>
          </w:p>
        </w:tc>
        <w:tc>
          <w:tcPr>
            <w:tcW w:w="3604" w:type="pct"/>
          </w:tcPr>
          <w:p w14:paraId="3D1298F6" w14:textId="77777777" w:rsidR="00440C66" w:rsidRDefault="00440C66" w:rsidP="002D51C1">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1" w:name="_Toc102489803"/>
    </w:p>
    <w:p w14:paraId="66E846A8" w14:textId="77777777" w:rsidR="00C7413C" w:rsidRDefault="0011258D">
      <w:pPr>
        <w:pStyle w:val="Heading1"/>
      </w:pPr>
      <w:r>
        <w:lastRenderedPageBreak/>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5B2374"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5B2374"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5B2374"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5B2374"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5B2374"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5B2374"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5B2374"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lastRenderedPageBreak/>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5B2374"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5B2374"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5B2374"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5B2374"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5B2374"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lastRenderedPageBreak/>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5B2374"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Heading1"/>
        <w:jc w:val="both"/>
      </w:pPr>
      <w:r>
        <w:t>References</w:t>
      </w:r>
    </w:p>
    <w:bookmarkStart w:id="4"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5B2374"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5B2374"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5B2374"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5B2374"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5B2374"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5B2374"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5B2374"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5B2374"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5B2374"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5B2374"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5B2374"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5B2374"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ListParagraph"/>
        <w:numPr>
          <w:ilvl w:val="0"/>
          <w:numId w:val="16"/>
        </w:numPr>
        <w:rPr>
          <w:rFonts w:eastAsia="Times New Roman"/>
          <w:szCs w:val="20"/>
        </w:rPr>
      </w:pPr>
    </w:p>
    <w:bookmarkStart w:id="7"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5B2374"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5B2374"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ListParagraph"/>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5B2374"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5B2374"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5B2374"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5B2374"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“Discussion on RAN1 impact to support the RAN4 work on NTN above 10GHz”, Huawei, HiSilicon</w:t>
      </w:r>
    </w:p>
    <w:bookmarkStart w:id="11"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lastRenderedPageBreak/>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bookmarkStart w:id="13"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bookmarkEnd w:id="13"/>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4" w:name="_Toc19796370"/>
      <w:bookmarkStart w:id="15" w:name="_Toc26459596"/>
      <w:bookmarkStart w:id="16" w:name="_Toc29230240"/>
      <w:bookmarkStart w:id="17" w:name="_Toc36026499"/>
      <w:bookmarkStart w:id="18" w:name="_Toc45107338"/>
      <w:bookmarkStart w:id="19" w:name="_Toc51774007"/>
      <w:bookmarkStart w:id="20" w:name="_Toc161686557"/>
      <w:bookmarkStart w:id="21" w:name="_Toc19796374"/>
      <w:bookmarkStart w:id="22" w:name="_Toc26459600"/>
      <w:bookmarkStart w:id="23" w:name="_Toc29230244"/>
      <w:bookmarkStart w:id="24" w:name="_Toc36026503"/>
      <w:bookmarkStart w:id="25" w:name="_Toc45107342"/>
      <w:bookmarkStart w:id="26" w:name="_Toc51774011"/>
      <w:bookmarkStart w:id="2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8" w:name="_Toc11352072"/>
      <w:bookmarkStart w:id="29" w:name="_Toc20317962"/>
      <w:bookmarkStart w:id="30" w:name="_Toc27299860"/>
      <w:bookmarkStart w:id="31" w:name="_Toc29673125"/>
      <w:bookmarkStart w:id="32" w:name="_Toc29673266"/>
      <w:bookmarkStart w:id="33" w:name="_Toc29674259"/>
      <w:bookmarkStart w:id="34" w:name="_Toc36645489"/>
      <w:bookmarkStart w:id="35" w:name="_Toc45810534"/>
      <w:bookmarkStart w:id="36" w:name="_Toc162184861"/>
      <w:bookmarkEnd w:id="14"/>
      <w:bookmarkEnd w:id="15"/>
      <w:bookmarkEnd w:id="16"/>
      <w:bookmarkEnd w:id="17"/>
      <w:bookmarkEnd w:id="18"/>
      <w:bookmarkEnd w:id="19"/>
      <w:bookmarkEnd w:id="2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8"/>
      <w:bookmarkEnd w:id="29"/>
      <w:bookmarkEnd w:id="30"/>
      <w:bookmarkEnd w:id="31"/>
      <w:bookmarkEnd w:id="32"/>
      <w:bookmarkEnd w:id="33"/>
      <w:bookmarkEnd w:id="34"/>
      <w:bookmarkEnd w:id="35"/>
      <w:bookmarkEnd w:id="3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9" w:author="Frank Frederiksen (Nokia)" w:date="2024-04-11T08:48:00Z"/>
          <w:rFonts w:eastAsia="Times New Roman"/>
          <w:szCs w:val="20"/>
          <w:lang w:val="en-GB"/>
        </w:rPr>
      </w:pPr>
      <w:bookmarkStart w:id="40" w:name="_Hlk163740075"/>
      <w:ins w:id="4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2"/>
      </w:ins>
    </w:p>
    <w:bookmarkEnd w:id="4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1"/>
      <w:bookmarkEnd w:id="22"/>
      <w:bookmarkEnd w:id="23"/>
      <w:bookmarkEnd w:id="24"/>
      <w:bookmarkEnd w:id="25"/>
      <w:bookmarkEnd w:id="26"/>
      <w:bookmarkEnd w:id="2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3" w:author="Frank Frederiksen (Nokia)" w:date="2024-04-11T08:19:00Z"/>
        </w:rPr>
      </w:pPr>
      <w:bookmarkStart w:id="44" w:name="_Hlk163740100"/>
      <w:ins w:id="45" w:author="Frank Frederiksen (Nokia)" w:date="2024-04-11T08:18:00Z">
        <w:r>
          <w:lastRenderedPageBreak/>
          <w:t>FR2-NTN</w:t>
        </w:r>
        <w:r>
          <w:tab/>
          <w:t>Frequency Range 2 for Non</w:t>
        </w:r>
      </w:ins>
      <w:ins w:id="46" w:author="Frank Frederiksen (Nokia)" w:date="2024-04-11T08:19:00Z">
        <w:r>
          <w:t>-terrestrial networks as defined in TS 38.101-5 [</w:t>
        </w:r>
      </w:ins>
      <w:ins w:id="47" w:author="Frank Frederiksen (Nokia)" w:date="2024-04-11T08:49:00Z">
        <w:r w:rsidR="00CE07BA">
          <w:t>15</w:t>
        </w:r>
      </w:ins>
      <w:ins w:id="48" w:author="Frank Frederiksen (Nokia)" w:date="2024-04-11T08:19:00Z">
        <w:r>
          <w:t>]</w:t>
        </w:r>
      </w:ins>
    </w:p>
    <w:bookmarkEnd w:id="4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49" w:name="_Toc19796447"/>
      <w:bookmarkStart w:id="50" w:name="_Toc26459673"/>
      <w:bookmarkStart w:id="51" w:name="_Toc29230323"/>
      <w:bookmarkStart w:id="52" w:name="_Toc36026582"/>
      <w:bookmarkStart w:id="53" w:name="_Toc45107421"/>
      <w:bookmarkStart w:id="54" w:name="_Toc51774090"/>
      <w:bookmarkStart w:id="55" w:name="_Toc153697396"/>
      <w:r w:rsidRPr="00B56231">
        <w:t>6.3.3.2</w:t>
      </w:r>
      <w:r w:rsidRPr="00B56231">
        <w:tab/>
        <w:t>Mapping to physical resources</w:t>
      </w:r>
      <w:bookmarkEnd w:id="49"/>
      <w:bookmarkEnd w:id="50"/>
      <w:bookmarkEnd w:id="51"/>
      <w:bookmarkEnd w:id="52"/>
      <w:bookmarkEnd w:id="53"/>
      <w:bookmarkEnd w:id="54"/>
      <w:bookmarkEnd w:id="5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6" w:name="_Hlk163740174"/>
      <w:ins w:id="57" w:author="Frank Frederiksen (Nokia)" w:date="2024-04-11T08:16:00Z">
        <w:r w:rsidR="003E78D6">
          <w:t xml:space="preserve">, and for </w:t>
        </w:r>
      </w:ins>
      <w:ins w:id="58" w:author="Frank Frederiksen (Nokia)" w:date="2024-04-10T22:10:00Z">
        <w:r>
          <w:t>FR2-NTN and paired spectrum</w:t>
        </w:r>
      </w:ins>
      <w:bookmarkEnd w:id="5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59" w:author="Frank Frederiksen (Nokia)" w:date="2024-04-11T15:55:00Z">
              <w:r w:rsidRPr="006C32E7">
                <w:rPr>
                  <w:szCs w:val="20"/>
                </w:rPr>
                <w:t xml:space="preserve">with the exception for FR2-NTN where </w:t>
              </w:r>
            </w:ins>
            <m:oMath>
              <m:r>
                <w:ins w:id="60" w:author="Frank Frederiksen (Nokia)" w:date="2024-04-11T15:55:00Z">
                  <w:rPr>
                    <w:rFonts w:ascii="Cambria Math" w:hAnsi="Cambria Math"/>
                    <w:szCs w:val="20"/>
                  </w:rPr>
                  <m:t>μ</m:t>
                </w:ins>
              </m:r>
              <m:r>
                <w:ins w:id="61" w:author="Frank Frederiksen (Nokia)" w:date="2024-04-11T15:56:00Z">
                  <w:rPr>
                    <w:rFonts w:ascii="Cambria Math" w:hAnsi="Cambria Math"/>
                    <w:szCs w:val="20"/>
                  </w:rPr>
                  <m:t>=0</m:t>
                </w:ins>
              </m:r>
            </m:oMath>
            <w:ins w:id="62" w:author="Frank Frederiksen (Nokia)" w:date="2024-04-11T15:55:00Z">
              <w:r w:rsidRPr="006C32E7">
                <w:rPr>
                  <w:szCs w:val="20"/>
                </w:rPr>
                <w:t xml:space="preserve"> is</w:t>
              </w:r>
            </w:ins>
            <w:ins w:id="63"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Is the intention to capture the RAN1#115 agreement :</w:t>
            </w:r>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64" w:name="_Toc12021433"/>
      <w:bookmarkStart w:id="65" w:name="_Toc20311545"/>
      <w:bookmarkStart w:id="66" w:name="_Toc26719370"/>
      <w:bookmarkStart w:id="67" w:name="_Toc29894801"/>
      <w:bookmarkStart w:id="68" w:name="_Toc29899100"/>
      <w:bookmarkStart w:id="69" w:name="_Toc29899518"/>
      <w:bookmarkStart w:id="70" w:name="_Toc29917255"/>
      <w:bookmarkStart w:id="71" w:name="_Toc36498129"/>
      <w:bookmarkStart w:id="72" w:name="_Toc45699155"/>
      <w:bookmarkStart w:id="73" w:name="_Toc161999080"/>
      <w:r w:rsidRPr="006C32E7">
        <w:rPr>
          <w:rFonts w:ascii="Arial" w:hAnsi="Arial"/>
          <w:sz w:val="36"/>
          <w:szCs w:val="20"/>
          <w:lang w:val="en-GB"/>
        </w:rPr>
        <w:t>2</w:t>
      </w:r>
      <w:r w:rsidRPr="006C32E7">
        <w:rPr>
          <w:rFonts w:ascii="Arial" w:hAnsi="Arial"/>
          <w:sz w:val="36"/>
          <w:szCs w:val="20"/>
          <w:lang w:val="en-GB"/>
        </w:rPr>
        <w:tab/>
        <w:t>References</w:t>
      </w:r>
      <w:bookmarkEnd w:id="64"/>
      <w:bookmarkEnd w:id="65"/>
      <w:bookmarkEnd w:id="66"/>
      <w:bookmarkEnd w:id="67"/>
      <w:bookmarkEnd w:id="68"/>
      <w:bookmarkEnd w:id="69"/>
      <w:bookmarkEnd w:id="70"/>
      <w:bookmarkEnd w:id="71"/>
      <w:bookmarkEnd w:id="72"/>
      <w:bookmarkEnd w:id="73"/>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74"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5"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6" w:name="_Toc12021437"/>
      <w:bookmarkStart w:id="77" w:name="_Toc20311549"/>
      <w:bookmarkStart w:id="78" w:name="_Toc26719374"/>
      <w:bookmarkStart w:id="79" w:name="_Toc29894805"/>
      <w:bookmarkStart w:id="80" w:name="_Toc29899104"/>
      <w:bookmarkStart w:id="81" w:name="_Toc29899522"/>
      <w:bookmarkStart w:id="82" w:name="_Toc29917259"/>
      <w:bookmarkStart w:id="83" w:name="_Toc36498133"/>
      <w:bookmarkStart w:id="84" w:name="_Toc45699159"/>
      <w:bookmarkStart w:id="85" w:name="_Toc161999084"/>
      <w:r w:rsidRPr="006C32E7">
        <w:rPr>
          <w:rFonts w:ascii="Arial" w:hAnsi="Arial"/>
          <w:sz w:val="32"/>
          <w:szCs w:val="20"/>
          <w:lang w:val="en-GB"/>
        </w:rPr>
        <w:t>3.3</w:t>
      </w:r>
      <w:r w:rsidRPr="006C32E7">
        <w:rPr>
          <w:rFonts w:ascii="Arial" w:hAnsi="Arial"/>
          <w:sz w:val="32"/>
          <w:szCs w:val="20"/>
          <w:lang w:val="en-GB"/>
        </w:rPr>
        <w:tab/>
        <w:t>Abbreviations</w:t>
      </w:r>
      <w:bookmarkEnd w:id="76"/>
      <w:bookmarkEnd w:id="77"/>
      <w:bookmarkEnd w:id="78"/>
      <w:bookmarkEnd w:id="79"/>
      <w:bookmarkEnd w:id="80"/>
      <w:bookmarkEnd w:id="81"/>
      <w:bookmarkEnd w:id="82"/>
      <w:bookmarkEnd w:id="83"/>
      <w:bookmarkEnd w:id="84"/>
      <w:bookmarkEnd w:id="85"/>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lastRenderedPageBreak/>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6" w:author="Frank Frederiksen (Nokia)" w:date="2024-04-11T15:07:00Z"/>
          <w:szCs w:val="20"/>
          <w:lang w:val="en-GB"/>
        </w:rPr>
      </w:pPr>
      <w:ins w:id="87" w:author="Frank Frederiksen (Nokia)" w:date="2024-04-11T15:06:00Z">
        <w:r w:rsidRPr="006C32E7">
          <w:rPr>
            <w:szCs w:val="20"/>
            <w:lang w:val="en-GB"/>
          </w:rPr>
          <w:t>FR2-NTN</w:t>
        </w:r>
        <w:r w:rsidRPr="006C32E7">
          <w:rPr>
            <w:szCs w:val="20"/>
            <w:lang w:val="en-GB"/>
          </w:rPr>
          <w:tab/>
        </w:r>
      </w:ins>
      <w:ins w:id="88"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9" w:name="_Toc12021439"/>
      <w:bookmarkStart w:id="90" w:name="_Toc20311551"/>
      <w:bookmarkStart w:id="91" w:name="_Toc26719376"/>
      <w:bookmarkStart w:id="92" w:name="_Toc29894807"/>
      <w:bookmarkStart w:id="93" w:name="_Toc29899106"/>
      <w:bookmarkStart w:id="94" w:name="_Toc29899524"/>
      <w:bookmarkStart w:id="95" w:name="_Toc29917261"/>
      <w:bookmarkStart w:id="96" w:name="_Toc36498135"/>
      <w:bookmarkStart w:id="97" w:name="_Toc45699161"/>
      <w:bookmarkStart w:id="98" w:name="_Toc161999086"/>
      <w:r w:rsidRPr="006C32E7">
        <w:rPr>
          <w:rFonts w:ascii="Arial" w:hAnsi="Arial"/>
          <w:sz w:val="32"/>
          <w:szCs w:val="20"/>
          <w:lang w:val="en-GB"/>
        </w:rPr>
        <w:t>4.1</w:t>
      </w:r>
      <w:r w:rsidRPr="006C32E7">
        <w:rPr>
          <w:rFonts w:ascii="Arial" w:hAnsi="Arial"/>
          <w:sz w:val="32"/>
          <w:szCs w:val="20"/>
          <w:lang w:val="en-GB"/>
        </w:rPr>
        <w:tab/>
        <w:t>Cell search</w:t>
      </w:r>
      <w:bookmarkEnd w:id="89"/>
      <w:bookmarkEnd w:id="90"/>
      <w:bookmarkEnd w:id="91"/>
      <w:bookmarkEnd w:id="92"/>
      <w:bookmarkEnd w:id="93"/>
      <w:bookmarkEnd w:id="94"/>
      <w:bookmarkEnd w:id="95"/>
      <w:bookmarkEnd w:id="96"/>
      <w:bookmarkEnd w:id="97"/>
      <w:bookmarkEnd w:id="98"/>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00"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01" w:name="_Ref491452917"/>
      <w:bookmarkStart w:id="102" w:name="_Toc12021462"/>
      <w:bookmarkStart w:id="103" w:name="_Toc20311574"/>
      <w:bookmarkStart w:id="104" w:name="_Toc26719399"/>
      <w:bookmarkStart w:id="105" w:name="_Toc29894830"/>
      <w:bookmarkStart w:id="106" w:name="_Toc29899129"/>
      <w:bookmarkStart w:id="107" w:name="_Toc29899547"/>
      <w:bookmarkStart w:id="108" w:name="_Toc29917284"/>
      <w:bookmarkStart w:id="109" w:name="_Toc36498158"/>
      <w:bookmarkStart w:id="110" w:name="_Toc45699184"/>
      <w:bookmarkStart w:id="111"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01"/>
      <w:bookmarkEnd w:id="102"/>
      <w:bookmarkEnd w:id="103"/>
      <w:bookmarkEnd w:id="104"/>
      <w:bookmarkEnd w:id="105"/>
      <w:bookmarkEnd w:id="106"/>
      <w:bookmarkEnd w:id="107"/>
      <w:bookmarkEnd w:id="108"/>
      <w:bookmarkEnd w:id="109"/>
      <w:bookmarkEnd w:id="110"/>
      <w:bookmarkEnd w:id="111"/>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12" w:author="Frank Frederiksen (Nokia)" w:date="2024-04-11T15:55:00Z">
        <w:r w:rsidRPr="006C32E7">
          <w:rPr>
            <w:szCs w:val="20"/>
          </w:rPr>
          <w:t xml:space="preserve"> with the exception for FR2-NTN where </w:t>
        </w:r>
      </w:ins>
      <m:oMath>
        <m:r>
          <w:ins w:id="113" w:author="Frank Frederiksen (Nokia)" w:date="2024-04-11T15:55:00Z">
            <w:rPr>
              <w:rFonts w:ascii="Cambria Math" w:hAnsi="Cambria Math"/>
              <w:szCs w:val="20"/>
            </w:rPr>
            <m:t>μ</m:t>
          </w:ins>
        </m:r>
        <m:r>
          <w:ins w:id="114" w:author="Frank Frederiksen (Nokia)" w:date="2024-04-11T15:56:00Z">
            <w:rPr>
              <w:rFonts w:ascii="Cambria Math" w:hAnsi="Cambria Math"/>
              <w:szCs w:val="20"/>
            </w:rPr>
            <m:t>=0</m:t>
          </w:ins>
        </m:r>
      </m:oMath>
      <w:ins w:id="115" w:author="Frank Frederiksen (Nokia)" w:date="2024-04-11T15:55:00Z">
        <w:r w:rsidRPr="006C32E7">
          <w:rPr>
            <w:szCs w:val="20"/>
          </w:rPr>
          <w:t xml:space="preserve"> is</w:t>
        </w:r>
      </w:ins>
      <w:ins w:id="116"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7" w:name="_Toc12021466"/>
      <w:bookmarkStart w:id="118" w:name="_Toc20311578"/>
      <w:bookmarkStart w:id="119" w:name="_Toc26719403"/>
      <w:bookmarkStart w:id="120" w:name="_Toc29894836"/>
      <w:bookmarkStart w:id="121" w:name="_Toc29899135"/>
      <w:bookmarkStart w:id="122" w:name="_Toc29899553"/>
      <w:bookmarkStart w:id="123" w:name="_Toc29917290"/>
      <w:bookmarkStart w:id="124" w:name="_Toc36498164"/>
      <w:bookmarkStart w:id="125" w:name="_Toc45699190"/>
      <w:bookmarkStart w:id="126"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7"/>
      <w:bookmarkEnd w:id="118"/>
      <w:bookmarkEnd w:id="119"/>
      <w:bookmarkEnd w:id="120"/>
      <w:bookmarkEnd w:id="121"/>
      <w:bookmarkEnd w:id="122"/>
      <w:bookmarkEnd w:id="123"/>
      <w:bookmarkEnd w:id="124"/>
      <w:bookmarkEnd w:id="125"/>
      <w:bookmarkEnd w:id="126"/>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7"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8"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7"/>
    </w:p>
    <w:p w14:paraId="1DE860CD" w14:textId="77777777" w:rsidR="001F13C1" w:rsidRDefault="001F13C1" w:rsidP="001F13C1">
      <w:pPr>
        <w:rPr>
          <w:noProof/>
          <w:color w:val="FF0000"/>
        </w:rPr>
      </w:pPr>
      <w:r w:rsidRPr="004F3595">
        <w:rPr>
          <w:noProof/>
          <w:color w:val="FF0000"/>
        </w:rPr>
        <w:lastRenderedPageBreak/>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Pr="00947B15" w:rsidRDefault="00926B93" w:rsidP="008D3057">
            <w:pPr>
              <w:rPr>
                <w:rFonts w:eastAsia="MS Mincho"/>
                <w:bCs/>
                <w:lang w:eastAsia="ja-JP"/>
              </w:rPr>
            </w:pPr>
          </w:p>
        </w:tc>
        <w:tc>
          <w:tcPr>
            <w:tcW w:w="4340" w:type="pct"/>
          </w:tcPr>
          <w:p w14:paraId="7042EC9F" w14:textId="77777777" w:rsidR="00926B93" w:rsidRPr="00947B15" w:rsidRDefault="00926B93" w:rsidP="008D3057">
            <w:pPr>
              <w:rPr>
                <w:rFonts w:eastAsia="MS Mincho"/>
                <w:lang w:eastAsia="ja-JP"/>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9" w:author="Frank Frederiksen (Nokia)" w:date="2024-04-11T16:57:00Z"/>
        </w:rPr>
      </w:pPr>
      <w:r w:rsidRPr="00536BB1">
        <w:lastRenderedPageBreak/>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30" w:author="Frank Frederiksen (Nokia)" w:date="2024-04-11T16:57:00Z"/>
          <w:rFonts w:eastAsia="Times New Roman"/>
          <w:szCs w:val="20"/>
          <w:lang w:val="en-GB"/>
        </w:rPr>
      </w:pPr>
      <w:ins w:id="131"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32" w:name="_Toc11352076"/>
      <w:bookmarkStart w:id="133" w:name="_Toc20317966"/>
      <w:bookmarkStart w:id="134" w:name="_Toc27299864"/>
      <w:bookmarkStart w:id="135" w:name="_Toc29673129"/>
      <w:bookmarkStart w:id="136" w:name="_Toc29673270"/>
      <w:bookmarkStart w:id="137" w:name="_Toc29674263"/>
      <w:bookmarkStart w:id="138" w:name="_Toc36645493"/>
      <w:bookmarkStart w:id="139" w:name="_Toc45810538"/>
      <w:bookmarkStart w:id="140" w:name="_Toc162184865"/>
      <w:r w:rsidRPr="0048482F">
        <w:rPr>
          <w:color w:val="000000"/>
        </w:rPr>
        <w:t>3.3</w:t>
      </w:r>
      <w:r w:rsidRPr="0048482F">
        <w:rPr>
          <w:color w:val="000000"/>
        </w:rPr>
        <w:tab/>
        <w:t>Abbreviations</w:t>
      </w:r>
      <w:bookmarkEnd w:id="132"/>
      <w:bookmarkEnd w:id="133"/>
      <w:bookmarkEnd w:id="134"/>
      <w:bookmarkEnd w:id="135"/>
      <w:bookmarkEnd w:id="136"/>
      <w:bookmarkEnd w:id="137"/>
      <w:bookmarkEnd w:id="138"/>
      <w:bookmarkEnd w:id="139"/>
      <w:bookmarkEnd w:id="140"/>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41" w:author="Frank Frederiksen (Nokia)" w:date="2024-04-11T16:57:00Z"/>
        </w:rPr>
      </w:pPr>
      <w:ins w:id="142"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43" w:name="_Toc11352095"/>
      <w:bookmarkStart w:id="144" w:name="_Toc20317985"/>
      <w:bookmarkStart w:id="145" w:name="_Toc27299883"/>
      <w:bookmarkStart w:id="146" w:name="_Toc29673148"/>
      <w:bookmarkStart w:id="147" w:name="_Toc29673289"/>
      <w:bookmarkStart w:id="148" w:name="_Toc29674282"/>
      <w:bookmarkStart w:id="149" w:name="_Toc36645512"/>
      <w:bookmarkStart w:id="150" w:name="_Toc45810557"/>
      <w:bookmarkStart w:id="151"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43"/>
      <w:bookmarkEnd w:id="144"/>
      <w:bookmarkEnd w:id="145"/>
      <w:bookmarkEnd w:id="146"/>
      <w:bookmarkEnd w:id="147"/>
      <w:bookmarkEnd w:id="148"/>
      <w:bookmarkEnd w:id="149"/>
      <w:bookmarkEnd w:id="150"/>
      <w:bookmarkEnd w:id="151"/>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52" w:name="_Hlk22923417"/>
      <w:r w:rsidRPr="00F77080">
        <w:rPr>
          <w:i/>
          <w:szCs w:val="20"/>
          <w:lang w:val="en-GB"/>
        </w:rPr>
        <w:t>aperiodicZP-CSI-RS-</w:t>
      </w:r>
      <w:r w:rsidRPr="00F77080">
        <w:rPr>
          <w:i/>
          <w:szCs w:val="20"/>
          <w:lang w:val="en-GB"/>
        </w:rPr>
        <w:lastRenderedPageBreak/>
        <w:t>ResourceSetsToAddModListDCI-1-2</w:t>
      </w:r>
      <w:bookmarkEnd w:id="152"/>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w:t>
      </w:r>
      <w:r w:rsidRPr="00F77080">
        <w:rPr>
          <w:i/>
          <w:szCs w:val="20"/>
        </w:rPr>
        <w:lastRenderedPageBreak/>
        <w:t>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53" w:name="_Hlk512445251"/>
      <w:r w:rsidRPr="00F77080">
        <w:rPr>
          <w:i/>
          <w:szCs w:val="20"/>
          <w:lang w:val="x-none"/>
        </w:rPr>
        <w:t>ZP-CSI-RS-Resource</w:t>
      </w:r>
      <w:bookmarkEnd w:id="153"/>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54" w:name="_Hlk512443092"/>
      <w:r w:rsidRPr="00F77080">
        <w:rPr>
          <w:i/>
          <w:szCs w:val="20"/>
          <w:lang w:val="en-GB"/>
        </w:rPr>
        <w:t>PDSCH-Config</w:t>
      </w:r>
      <w:bookmarkEnd w:id="154"/>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5"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lastRenderedPageBreak/>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7" w:name="_Toc11352096"/>
      <w:bookmarkStart w:id="158" w:name="_Toc20317986"/>
      <w:bookmarkStart w:id="159" w:name="_Toc27299884"/>
      <w:bookmarkStart w:id="160" w:name="_Toc29673149"/>
      <w:bookmarkStart w:id="161" w:name="_Toc29673290"/>
      <w:bookmarkStart w:id="162" w:name="_Toc29674283"/>
      <w:bookmarkStart w:id="163" w:name="_Toc36645513"/>
      <w:bookmarkStart w:id="164" w:name="_Toc45810558"/>
      <w:bookmarkStart w:id="165"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7"/>
      <w:bookmarkEnd w:id="158"/>
      <w:bookmarkEnd w:id="159"/>
      <w:bookmarkEnd w:id="160"/>
      <w:bookmarkEnd w:id="161"/>
      <w:bookmarkEnd w:id="162"/>
      <w:bookmarkEnd w:id="163"/>
      <w:bookmarkEnd w:id="164"/>
      <w:bookmarkEnd w:id="165"/>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6" w:name="_Hlk500800106"/>
      <w:bookmarkStart w:id="167"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8" w:name="_Hlk500953403"/>
      <w:bookmarkEnd w:id="166"/>
      <w:bookmarkEnd w:id="167"/>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9" w:name="_Hlk111110645"/>
      <w:r w:rsidRPr="00F77080">
        <w:rPr>
          <w:i/>
          <w:iCs/>
          <w:color w:val="000000"/>
          <w:szCs w:val="20"/>
          <w:lang w:val="en-GB"/>
        </w:rPr>
        <w:t>dl-OrJointTCI-StateList</w:t>
      </w:r>
      <w:r w:rsidRPr="00F77080">
        <w:rPr>
          <w:color w:val="000000"/>
          <w:szCs w:val="20"/>
          <w:lang w:val="en-GB"/>
        </w:rPr>
        <w:t xml:space="preserve"> </w:t>
      </w:r>
      <w:bookmarkEnd w:id="169"/>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170" w:name="_Hlk86865630"/>
      <w:r w:rsidRPr="00F77080">
        <w:rPr>
          <w:szCs w:val="20"/>
          <w:lang w:val="en-GB"/>
        </w:rPr>
        <w:t>in the CC/DL BWP where</w:t>
      </w:r>
      <w:bookmarkEnd w:id="170"/>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lastRenderedPageBreak/>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w:t>
      </w:r>
      <w:r w:rsidRPr="00F77080">
        <w:rPr>
          <w:color w:val="000000"/>
          <w:szCs w:val="20"/>
          <w:lang w:val="en-GB"/>
        </w:rPr>
        <w:lastRenderedPageBreak/>
        <w:t xml:space="preserve">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71" w:name="_Hlk89257737"/>
      <w:r w:rsidRPr="00F77080">
        <w:rPr>
          <w:i/>
          <w:iCs/>
          <w:color w:val="000000"/>
          <w:szCs w:val="20"/>
          <w:lang w:val="en-GB"/>
        </w:rPr>
        <w:t>coresetPoolIndex</w:t>
      </w:r>
      <w:bookmarkEnd w:id="171"/>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2"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168"/>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173" w:name="_Toc11352118"/>
      <w:bookmarkStart w:id="174" w:name="_Toc20318008"/>
      <w:bookmarkStart w:id="175" w:name="_Toc27299906"/>
      <w:bookmarkStart w:id="176" w:name="_Toc29673175"/>
      <w:bookmarkStart w:id="177" w:name="_Toc29673316"/>
      <w:bookmarkStart w:id="178" w:name="_Toc29674309"/>
      <w:bookmarkStart w:id="179" w:name="_Toc36645539"/>
      <w:bookmarkStart w:id="180" w:name="_Toc45810584"/>
      <w:bookmarkStart w:id="181"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173"/>
      <w:bookmarkEnd w:id="174"/>
      <w:bookmarkEnd w:id="175"/>
      <w:bookmarkEnd w:id="176"/>
      <w:bookmarkEnd w:id="177"/>
      <w:bookmarkEnd w:id="178"/>
      <w:bookmarkEnd w:id="179"/>
      <w:bookmarkEnd w:id="180"/>
      <w:bookmarkEnd w:id="181"/>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A UE is not expected to receive a DCI scrambled with SP-CSI-</w:t>
      </w:r>
      <w:r w:rsidRPr="00F77080">
        <w:rPr>
          <w:color w:val="000000"/>
          <w:szCs w:val="20"/>
          <w:lang w:val="en-GB"/>
        </w:rPr>
        <w:lastRenderedPageBreak/>
        <w:t xml:space="preserve">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83" w:name="_Hlk512597011"/>
      <w:r w:rsidRPr="00F77080">
        <w:rPr>
          <w:i/>
          <w:szCs w:val="20"/>
        </w:rPr>
        <w:t>TCI-State</w:t>
      </w:r>
      <w:bookmarkEnd w:id="183"/>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4"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85" w:name="_Toc11352131"/>
      <w:bookmarkStart w:id="186" w:name="_Toc20318021"/>
      <w:bookmarkStart w:id="187" w:name="_Toc27299919"/>
      <w:bookmarkStart w:id="188" w:name="_Toc29673190"/>
      <w:bookmarkStart w:id="189" w:name="_Toc29673331"/>
      <w:bookmarkStart w:id="190" w:name="_Toc29674324"/>
      <w:bookmarkStart w:id="191" w:name="_Toc36645554"/>
      <w:bookmarkStart w:id="192" w:name="_Toc45810599"/>
      <w:bookmarkStart w:id="1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85"/>
      <w:bookmarkEnd w:id="186"/>
      <w:bookmarkEnd w:id="187"/>
      <w:bookmarkEnd w:id="188"/>
      <w:bookmarkEnd w:id="189"/>
      <w:bookmarkEnd w:id="190"/>
      <w:bookmarkEnd w:id="191"/>
      <w:bookmarkEnd w:id="192"/>
      <w:bookmarkEnd w:id="1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94"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95" w:name="_Toc11352143"/>
      <w:bookmarkStart w:id="196" w:name="_Toc20318033"/>
      <w:bookmarkStart w:id="197" w:name="_Toc27299931"/>
      <w:bookmarkStart w:id="198" w:name="_Toc29673204"/>
      <w:bookmarkStart w:id="199" w:name="_Toc29673345"/>
      <w:bookmarkStart w:id="200" w:name="_Toc29674338"/>
      <w:bookmarkStart w:id="201" w:name="_Toc36645568"/>
      <w:bookmarkStart w:id="202" w:name="_Toc45810613"/>
      <w:bookmarkStart w:id="203"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95"/>
      <w:bookmarkEnd w:id="196"/>
      <w:bookmarkEnd w:id="197"/>
      <w:bookmarkEnd w:id="198"/>
      <w:bookmarkEnd w:id="199"/>
      <w:bookmarkEnd w:id="200"/>
      <w:bookmarkEnd w:id="201"/>
      <w:bookmarkEnd w:id="202"/>
      <w:bookmarkEnd w:id="203"/>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w:t>
      </w:r>
      <w:r w:rsidRPr="00F77080">
        <w:rPr>
          <w:szCs w:val="20"/>
        </w:rPr>
        <w:lastRenderedPageBreak/>
        <w:t xml:space="preserve">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55153"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55154"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55155"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55156" r:id="rId53"/>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55157"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204"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205"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55158" r:id="rId57"/>
        </w:object>
      </w:r>
      <w:bookmarkEnd w:id="205"/>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6"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204"/>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55159"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55160"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7" w:name="_Toc11352157"/>
      <w:bookmarkStart w:id="208" w:name="_Toc20318047"/>
      <w:bookmarkStart w:id="209" w:name="_Toc27299945"/>
      <w:bookmarkStart w:id="210" w:name="_Toc29673219"/>
      <w:bookmarkStart w:id="211" w:name="_Toc29673360"/>
      <w:bookmarkStart w:id="212" w:name="_Toc29674353"/>
      <w:bookmarkStart w:id="213" w:name="_Toc36645583"/>
      <w:bookmarkStart w:id="214" w:name="_Toc45810632"/>
      <w:bookmarkStart w:id="215"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7"/>
      <w:bookmarkEnd w:id="208"/>
      <w:bookmarkEnd w:id="209"/>
      <w:bookmarkEnd w:id="210"/>
      <w:bookmarkEnd w:id="211"/>
      <w:bookmarkEnd w:id="212"/>
      <w:bookmarkEnd w:id="213"/>
      <w:bookmarkEnd w:id="214"/>
      <w:bookmarkEnd w:id="215"/>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6"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7"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8"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55161" r:id="rId63"/>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55162" r:id="rId64"/>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216"/>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w:t>
      </w:r>
      <w:r w:rsidRPr="00D10127">
        <w:rPr>
          <w:color w:val="000000" w:themeColor="text1"/>
        </w:rPr>
        <w:lastRenderedPageBreak/>
        <w:t xml:space="preserve">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55163"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9" w:author="Frank Frederiksen (Nokia)" w:date="2024-04-11T16:54:00Z">
        <w:r>
          <w:rPr>
            <w:lang w:eastAsia="zh-CN"/>
          </w:rPr>
          <w:t xml:space="preserve"> and for FR2-NTN</w:t>
        </w:r>
      </w:ins>
      <w:r w:rsidRPr="0022136C">
        <w:rPr>
          <w:color w:val="000000" w:themeColor="text1"/>
        </w:rPr>
        <w:t>.</w:t>
      </w:r>
    </w:p>
    <w:bookmarkEnd w:id="218"/>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55164"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55165"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20"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55166" r:id="rId71"/>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737C" w14:textId="77777777" w:rsidR="004A221E" w:rsidRDefault="004A221E">
      <w:r>
        <w:separator/>
      </w:r>
    </w:p>
  </w:endnote>
  <w:endnote w:type="continuationSeparator" w:id="0">
    <w:p w14:paraId="7E7B926C" w14:textId="77777777" w:rsidR="004A221E" w:rsidRDefault="004A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44AA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AA9">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785A" w14:textId="77777777" w:rsidR="004A221E" w:rsidRDefault="004A221E">
      <w:r>
        <w:separator/>
      </w:r>
    </w:p>
  </w:footnote>
  <w:footnote w:type="continuationSeparator" w:id="0">
    <w:p w14:paraId="5B23DDDE" w14:textId="77777777" w:rsidR="004A221E" w:rsidRDefault="004A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02451208">
    <w:abstractNumId w:val="16"/>
  </w:num>
  <w:num w:numId="2" w16cid:durableId="1558317576">
    <w:abstractNumId w:val="0"/>
  </w:num>
  <w:num w:numId="3" w16cid:durableId="330377272">
    <w:abstractNumId w:val="15"/>
  </w:num>
  <w:num w:numId="4" w16cid:durableId="1883706990">
    <w:abstractNumId w:val="18"/>
  </w:num>
  <w:num w:numId="5" w16cid:durableId="1640307712">
    <w:abstractNumId w:val="22"/>
  </w:num>
  <w:num w:numId="6" w16cid:durableId="1941522895">
    <w:abstractNumId w:val="25"/>
  </w:num>
  <w:num w:numId="7" w16cid:durableId="1027634666">
    <w:abstractNumId w:val="11"/>
  </w:num>
  <w:num w:numId="8" w16cid:durableId="1943028218">
    <w:abstractNumId w:val="17"/>
  </w:num>
  <w:num w:numId="9" w16cid:durableId="594826672">
    <w:abstractNumId w:val="13"/>
  </w:num>
  <w:num w:numId="10" w16cid:durableId="56520554">
    <w:abstractNumId w:val="14"/>
  </w:num>
  <w:num w:numId="11" w16cid:durableId="1487361555">
    <w:abstractNumId w:val="34"/>
  </w:num>
  <w:num w:numId="12" w16cid:durableId="381904385">
    <w:abstractNumId w:val="33"/>
  </w:num>
  <w:num w:numId="13" w16cid:durableId="2036031232">
    <w:abstractNumId w:val="24"/>
  </w:num>
  <w:num w:numId="14" w16cid:durableId="1107195164">
    <w:abstractNumId w:val="36"/>
  </w:num>
  <w:num w:numId="15" w16cid:durableId="635572635">
    <w:abstractNumId w:val="28"/>
  </w:num>
  <w:num w:numId="16" w16cid:durableId="40982514">
    <w:abstractNumId w:val="20"/>
  </w:num>
  <w:num w:numId="17" w16cid:durableId="1780023920">
    <w:abstractNumId w:val="32"/>
  </w:num>
  <w:num w:numId="18" w16cid:durableId="117460557">
    <w:abstractNumId w:val="31"/>
  </w:num>
  <w:num w:numId="19" w16cid:durableId="1040134361">
    <w:abstractNumId w:val="1"/>
  </w:num>
  <w:num w:numId="20" w16cid:durableId="410007995">
    <w:abstractNumId w:val="23"/>
  </w:num>
  <w:num w:numId="21" w16cid:durableId="2114786939">
    <w:abstractNumId w:val="35"/>
  </w:num>
  <w:num w:numId="22" w16cid:durableId="1004741473">
    <w:abstractNumId w:val="37"/>
  </w:num>
  <w:num w:numId="23" w16cid:durableId="445583077">
    <w:abstractNumId w:val="38"/>
  </w:num>
  <w:num w:numId="24" w16cid:durableId="223487579">
    <w:abstractNumId w:val="2"/>
  </w:num>
  <w:num w:numId="25" w16cid:durableId="1199901335">
    <w:abstractNumId w:val="30"/>
  </w:num>
  <w:num w:numId="26" w16cid:durableId="582377608">
    <w:abstractNumId w:val="29"/>
  </w:num>
  <w:num w:numId="27" w16cid:durableId="58676993">
    <w:abstractNumId w:val="6"/>
  </w:num>
  <w:num w:numId="28" w16cid:durableId="450242513">
    <w:abstractNumId w:val="3"/>
  </w:num>
  <w:num w:numId="29" w16cid:durableId="933392522">
    <w:abstractNumId w:val="4"/>
  </w:num>
  <w:num w:numId="30" w16cid:durableId="1215392626">
    <w:abstractNumId w:val="5"/>
  </w:num>
  <w:num w:numId="31" w16cid:durableId="2088072252">
    <w:abstractNumId w:val="19"/>
  </w:num>
  <w:num w:numId="32" w16cid:durableId="650712464">
    <w:abstractNumId w:val="21"/>
  </w:num>
  <w:num w:numId="33" w16cid:durableId="883634106">
    <w:abstractNumId w:val="26"/>
  </w:num>
  <w:num w:numId="34" w16cid:durableId="2070301006">
    <w:abstractNumId w:val="26"/>
  </w:num>
  <w:num w:numId="35" w16cid:durableId="1093236440">
    <w:abstractNumId w:val="10"/>
  </w:num>
  <w:num w:numId="36" w16cid:durableId="1352223200">
    <w:abstractNumId w:val="8"/>
  </w:num>
  <w:num w:numId="37" w16cid:durableId="661349604">
    <w:abstractNumId w:val="27"/>
  </w:num>
  <w:num w:numId="38" w16cid:durableId="1186095029">
    <w:abstractNumId w:val="32"/>
  </w:num>
  <w:num w:numId="39" w16cid:durableId="1579754309">
    <w:abstractNumId w:val="12"/>
  </w:num>
  <w:num w:numId="40" w16cid:durableId="95758969">
    <w:abstractNumId w:val="9"/>
  </w:num>
  <w:num w:numId="41" w16cid:durableId="2015645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15043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6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66"/>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0D5032E2-106C-4578-88ED-A961C9EC08D2}">
  <ds:schemaRefs>
    <ds:schemaRef ds:uri="http://schemas.openxmlformats.org/officeDocument/2006/bibliography"/>
  </ds:schemaRefs>
</ds:datastoreItem>
</file>

<file path=customXml/itemProps7.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29</Pages>
  <Words>14014</Words>
  <Characters>76659</Characters>
  <Application>Microsoft Office Word</Application>
  <DocSecurity>0</DocSecurity>
  <Lines>1782</Lines>
  <Paragraphs>906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4</cp:revision>
  <cp:lastPrinted>2017-11-03T22:53:00Z</cp:lastPrinted>
  <dcterms:created xsi:type="dcterms:W3CDTF">2024-04-16T03:18:00Z</dcterms:created>
  <dcterms:modified xsi:type="dcterms:W3CDTF">2024-04-16T03:21:00Z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