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1A36B" w14:textId="6FF3C689" w:rsidR="007E1FF8" w:rsidRPr="00A1678B" w:rsidRDefault="007E1FF8" w:rsidP="007E1FF8">
      <w:pPr>
        <w:pStyle w:val="af1"/>
        <w:tabs>
          <w:tab w:val="right" w:pos="9639"/>
        </w:tabs>
        <w:rPr>
          <w:bCs/>
          <w:sz w:val="24"/>
          <w:szCs w:val="24"/>
          <w:lang w:val="de-DE"/>
        </w:rPr>
      </w:pPr>
      <w:r w:rsidRPr="00A1678B">
        <w:rPr>
          <w:bCs/>
          <w:sz w:val="24"/>
          <w:szCs w:val="24"/>
          <w:lang w:val="de-DE"/>
        </w:rPr>
        <w:t>3GPP TSG RAN WG1 #11</w:t>
      </w:r>
      <w:r w:rsidR="00981CD4">
        <w:rPr>
          <w:bCs/>
          <w:sz w:val="24"/>
          <w:szCs w:val="24"/>
          <w:lang w:val="de-DE"/>
        </w:rPr>
        <w:t>6</w:t>
      </w:r>
      <w:r w:rsidRPr="00A1678B">
        <w:rPr>
          <w:bCs/>
          <w:sz w:val="24"/>
          <w:szCs w:val="24"/>
          <w:lang w:val="de-DE"/>
        </w:rPr>
        <w:tab/>
      </w:r>
      <w:r w:rsidR="005B77E3" w:rsidRPr="005B77E3">
        <w:rPr>
          <w:bCs/>
          <w:sz w:val="24"/>
          <w:szCs w:val="24"/>
          <w:lang w:val="de-DE"/>
        </w:rPr>
        <w:t>R1-24</w:t>
      </w:r>
      <w:r w:rsidR="00047C6F">
        <w:rPr>
          <w:bCs/>
          <w:sz w:val="24"/>
          <w:szCs w:val="24"/>
          <w:lang w:val="de-DE"/>
        </w:rPr>
        <w:t>0xxxx</w:t>
      </w:r>
    </w:p>
    <w:p w14:paraId="3C7F23AD" w14:textId="77777777" w:rsidR="00981CD4" w:rsidRDefault="00981CD4" w:rsidP="00981CD4">
      <w:pPr>
        <w:pStyle w:val="af1"/>
        <w:rPr>
          <w:bCs/>
          <w:sz w:val="24"/>
          <w:szCs w:val="24"/>
        </w:rPr>
      </w:pPr>
      <w:r>
        <w:rPr>
          <w:bCs/>
          <w:sz w:val="24"/>
          <w:szCs w:val="24"/>
        </w:rPr>
        <w:t>Athens, Greece, February 26 – March 1,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5F0A4F6"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Feature lead summary 1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1"/>
      </w:pPr>
      <w:r>
        <w:t>Introduction</w:t>
      </w:r>
    </w:p>
    <w:p w14:paraId="46F9752D" w14:textId="7D0CDA86" w:rsidR="00C7413C" w:rsidRDefault="0011258D">
      <w:pPr>
        <w:pStyle w:val="3GPPNormalText"/>
        <w:rPr>
          <w:lang w:val="en-GB"/>
        </w:rPr>
      </w:pPr>
      <w:r>
        <w:rPr>
          <w:lang w:val="en-GB"/>
        </w:rPr>
        <w:t xml:space="preserve">At RAN1#113, RAN1 received </w:t>
      </w:r>
      <w:proofErr w:type="gramStart"/>
      <w:r>
        <w:rPr>
          <w:lang w:val="en-GB"/>
        </w:rPr>
        <w:t>an</w:t>
      </w:r>
      <w:proofErr w:type="gramEnd"/>
      <w:r>
        <w:rPr>
          <w:lang w:val="en-GB"/>
        </w:rPr>
        <w:t xml:space="preserve">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is located in</w:t>
      </w:r>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2"/>
      </w:pPr>
      <w:r>
        <w:t>Guidelines for the discussion.</w:t>
      </w:r>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Default="00127E56" w:rsidP="00127E56">
      <w:pPr>
        <w:pStyle w:val="aff1"/>
        <w:numPr>
          <w:ilvl w:val="0"/>
          <w:numId w:val="42"/>
        </w:numPr>
        <w:rPr>
          <w:lang w:val="en-GB"/>
        </w:rPr>
      </w:pPr>
      <w:r w:rsidRPr="00127E56">
        <w:rPr>
          <w:lang w:val="en-GB"/>
        </w:rPr>
        <w:t>The discussion of open topic (</w:t>
      </w:r>
      <w:r w:rsidRPr="00D943F1">
        <w:rPr>
          <w:b/>
          <w:bCs/>
          <w:highlight w:val="yellow"/>
          <w:lang w:val="en-GB"/>
        </w:rPr>
        <w:t>Section 2</w:t>
      </w:r>
      <w:r w:rsidRPr="00127E56">
        <w:rPr>
          <w:lang w:val="en-GB"/>
        </w:rPr>
        <w:t>), where the topics that have been raised for this meeting are discussed. Since we need to integrate the agreements on capturing FR2-NTN operation into specifications.</w:t>
      </w:r>
    </w:p>
    <w:p w14:paraId="3DE8148B" w14:textId="2A92FEEE" w:rsidR="00127E56" w:rsidRPr="00127E56" w:rsidRDefault="00127E56" w:rsidP="00127E56">
      <w:pPr>
        <w:pStyle w:val="aff1"/>
        <w:numPr>
          <w:ilvl w:val="0"/>
          <w:numId w:val="42"/>
        </w:numPr>
        <w:rPr>
          <w:lang w:val="en-GB"/>
        </w:rPr>
      </w:pPr>
      <w:r>
        <w:rPr>
          <w:lang w:val="en-GB"/>
        </w:rPr>
        <w:t>Discussion on text proposals (</w:t>
      </w:r>
      <w:r w:rsidRPr="00D943F1">
        <w:rPr>
          <w:b/>
          <w:bCs/>
          <w:highlight w:val="yellow"/>
          <w:lang w:val="en-GB"/>
        </w:rPr>
        <w:t>Section 7</w:t>
      </w:r>
      <w:r>
        <w:rPr>
          <w:lang w:val="en-GB"/>
        </w:rPr>
        <w:t>) to capture the existing agreements to specifications. Each specification with targeted changes is listed in this section, where it is possible to provide comments and indicate whether companies want to co-source the final CR.</w:t>
      </w:r>
    </w:p>
    <w:p w14:paraId="103C2CAA" w14:textId="77777777" w:rsidR="00127E56" w:rsidRPr="00127E56" w:rsidRDefault="00127E56" w:rsidP="00127E56">
      <w:pPr>
        <w:rPr>
          <w:lang w:val="en-GB"/>
        </w:rPr>
      </w:pPr>
    </w:p>
    <w:p w14:paraId="72C1644D" w14:textId="77777777" w:rsidR="00127E56" w:rsidRPr="00D10731" w:rsidRDefault="00127E56" w:rsidP="00127E56">
      <w:pPr>
        <w:pStyle w:val="3GPPNormalText"/>
        <w:rPr>
          <w:highlight w:val="yellow"/>
          <w:lang w:val="en-GB"/>
        </w:rPr>
      </w:pPr>
      <w:r w:rsidRPr="00D10731">
        <w:rPr>
          <w:highlight w:val="yellow"/>
          <w:lang w:val="en-GB"/>
        </w:rPr>
        <w:t xml:space="preserve">As this topic is expected to </w:t>
      </w:r>
      <w:r>
        <w:rPr>
          <w:highlight w:val="yellow"/>
          <w:lang w:val="en-GB"/>
        </w:rPr>
        <w:t xml:space="preserve">have very little time for offline and online discussions </w:t>
      </w:r>
      <w:r w:rsidRPr="00D10731">
        <w:rPr>
          <w:highlight w:val="yellow"/>
          <w:lang w:val="en-GB"/>
        </w:rPr>
        <w:t>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10731">
        <w:rPr>
          <w:b/>
          <w:bCs/>
          <w:highlight w:val="yellow"/>
          <w:lang w:val="en-GB"/>
        </w:rPr>
        <w:t>1</w:t>
      </w:r>
      <w:r w:rsidRPr="00D10731">
        <w:rPr>
          <w:b/>
          <w:bCs/>
          <w:highlight w:val="yellow"/>
          <w:vertAlign w:val="superscript"/>
          <w:lang w:val="en-GB"/>
        </w:rPr>
        <w:t>st</w:t>
      </w:r>
      <w:r w:rsidRPr="00D10731">
        <w:rPr>
          <w:b/>
          <w:bCs/>
          <w:highlight w:val="yellow"/>
          <w:lang w:val="en-GB"/>
        </w:rPr>
        <w:t xml:space="preserve"> round deadline: </w:t>
      </w:r>
      <w:r>
        <w:rPr>
          <w:b/>
          <w:bCs/>
          <w:highlight w:val="yellow"/>
          <w:lang w:val="en-GB"/>
        </w:rPr>
        <w:t>Monday</w:t>
      </w:r>
      <w:r w:rsidRPr="00D10731">
        <w:rPr>
          <w:b/>
          <w:bCs/>
          <w:highlight w:val="yellow"/>
          <w:lang w:val="en-GB"/>
        </w:rPr>
        <w:t xml:space="preserve"> 1</w:t>
      </w:r>
      <w:r>
        <w:rPr>
          <w:b/>
          <w:bCs/>
          <w:highlight w:val="yellow"/>
          <w:lang w:val="en-GB"/>
        </w:rPr>
        <w:t>5</w:t>
      </w:r>
      <w:r w:rsidRPr="00D10731">
        <w:rPr>
          <w:b/>
          <w:bCs/>
          <w:highlight w:val="yellow"/>
          <w:vertAlign w:val="superscript"/>
          <w:lang w:val="en-GB"/>
        </w:rPr>
        <w:t>th</w:t>
      </w:r>
      <w:r w:rsidRPr="00D10731">
        <w:rPr>
          <w:b/>
          <w:bCs/>
          <w:highlight w:val="yellow"/>
          <w:lang w:val="en-GB"/>
        </w:rPr>
        <w:t xml:space="preserve"> of April, </w:t>
      </w:r>
      <w:r>
        <w:rPr>
          <w:b/>
          <w:bCs/>
          <w:highlight w:val="yellow"/>
          <w:lang w:val="en-GB"/>
        </w:rPr>
        <w:t>19</w:t>
      </w:r>
      <w:r w:rsidRPr="00D10731">
        <w:rPr>
          <w:b/>
          <w:bCs/>
          <w:highlight w:val="yellow"/>
          <w:lang w:val="en-GB"/>
        </w:rPr>
        <w:t>.00 Local time.</w:t>
      </w:r>
    </w:p>
    <w:p w14:paraId="2C4F2168" w14:textId="34BFCA43" w:rsidR="00127E56" w:rsidRPr="00127E56" w:rsidRDefault="00127E56" w:rsidP="00127E56">
      <w:pPr>
        <w:pStyle w:val="3GPPNormalText"/>
      </w:pPr>
      <w:r>
        <w:t xml:space="preserve"> </w:t>
      </w:r>
    </w:p>
    <w:p w14:paraId="22497711" w14:textId="0E36EADB" w:rsidR="00ED7883" w:rsidRDefault="00ED7883" w:rsidP="00ED7883">
      <w:pPr>
        <w:pStyle w:val="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bl>
    <w:p w14:paraId="4DB9B425" w14:textId="77777777" w:rsidR="00EA1B99" w:rsidRPr="00ED7883" w:rsidRDefault="00EA1B99" w:rsidP="00ED7883">
      <w:pPr>
        <w:rPr>
          <w:lang w:val="en-GB"/>
        </w:rPr>
      </w:pPr>
    </w:p>
    <w:p w14:paraId="706013FC" w14:textId="77777777" w:rsidR="00C7413C" w:rsidRDefault="0011258D">
      <w:pPr>
        <w:pStyle w:val="1"/>
      </w:pPr>
      <w:r>
        <w:t>Discussion</w:t>
      </w:r>
    </w:p>
    <w:p w14:paraId="30EB988B" w14:textId="77777777" w:rsidR="00C7413C" w:rsidRDefault="0011258D">
      <w:pPr>
        <w:pStyle w:val="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afe"/>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lastRenderedPageBreak/>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w:t>
            </w:r>
            <w:proofErr w:type="gramStart"/>
            <w:r>
              <w:rPr>
                <w:rFonts w:ascii="Times New Roman" w:hAnsi="Times New Roman"/>
                <w:sz w:val="20"/>
              </w:rPr>
              <w:t>Decision(</w:t>
            </w:r>
            <w:proofErr w:type="gramEnd"/>
            <w:r>
              <w:rPr>
                <w:rFonts w:ascii="Times New Roman" w:hAnsi="Times New Roman"/>
                <w:sz w:val="20"/>
              </w:rPr>
              <w:t xml:space="preserve">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5D8B9F56" w:rsidR="00C7413C" w:rsidRPr="00F77B18" w:rsidRDefault="0011258D">
      <w:pPr>
        <w:pStyle w:val="2"/>
      </w:pPr>
      <w:r w:rsidRPr="00F77B18">
        <w:t>Topic 1: PRACH configuration</w:t>
      </w:r>
      <w:r w:rsidR="00BF5AE3" w:rsidRPr="00F77B18">
        <w:t xml:space="preserve"> [open]</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x-none"/>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aff1"/>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aff1"/>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w:t>
      </w:r>
      <w:proofErr w:type="spellStart"/>
      <w:r w:rsidR="00C06259">
        <w:t>HiSilicon</w:t>
      </w:r>
      <w:proofErr w:type="spellEnd"/>
      <w:r w:rsidR="00C06259">
        <w:t>, ZTE, Nokia, Nokia Shanghai Bell</w:t>
      </w:r>
      <w:r w:rsidR="0024521B">
        <w:t>, Apple</w:t>
      </w:r>
    </w:p>
    <w:p w14:paraId="73F1A396" w14:textId="176F8FF4" w:rsidR="00D10731" w:rsidRPr="00D10731" w:rsidRDefault="00D10731" w:rsidP="00D10731">
      <w:pPr>
        <w:pStyle w:val="aff1"/>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aff1"/>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aff1"/>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aff1"/>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afe"/>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8D3057">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8D3057">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8D3057">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8D3057">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8D3057">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8D3057">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8D3057">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8D3057">
            <w:pPr>
              <w:rPr>
                <w:rFonts w:eastAsia="MS Mincho"/>
                <w:lang w:eastAsia="ja-JP"/>
              </w:rPr>
            </w:pPr>
            <w:r>
              <w:rPr>
                <w:rFonts w:eastAsia="MS Mincho" w:hint="eastAsia"/>
                <w:lang w:eastAsia="ja-JP"/>
              </w:rPr>
              <w:t>A</w:t>
            </w:r>
            <w:r>
              <w:rPr>
                <w:rFonts w:eastAsia="MS Mincho"/>
                <w:lang w:eastAsia="ja-JP"/>
              </w:rPr>
              <w:t>ccept</w:t>
            </w:r>
          </w:p>
        </w:tc>
        <w:tc>
          <w:tcPr>
            <w:tcW w:w="3590" w:type="pct"/>
          </w:tcPr>
          <w:p w14:paraId="07350ABB" w14:textId="058F42F1" w:rsidR="0024521B" w:rsidRDefault="0024521B" w:rsidP="008D3057">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8D3057">
            <w:pPr>
              <w:rPr>
                <w:rFonts w:eastAsia="맑은 고딕" w:hint="eastAsia"/>
                <w:bCs/>
                <w:lang w:eastAsia="ko-KR"/>
              </w:rPr>
            </w:pPr>
            <w:r>
              <w:rPr>
                <w:rFonts w:eastAsia="맑은 고딕" w:hint="eastAsia"/>
                <w:bCs/>
                <w:lang w:eastAsia="ko-KR"/>
              </w:rPr>
              <w:t>L</w:t>
            </w:r>
            <w:r>
              <w:rPr>
                <w:rFonts w:eastAsia="맑은 고딕"/>
                <w:bCs/>
                <w:lang w:eastAsia="ko-KR"/>
              </w:rPr>
              <w:t>G</w:t>
            </w:r>
          </w:p>
        </w:tc>
        <w:tc>
          <w:tcPr>
            <w:tcW w:w="750" w:type="pct"/>
          </w:tcPr>
          <w:p w14:paraId="69B5B7DD" w14:textId="6F562841" w:rsidR="0024521B" w:rsidRPr="00D3477E" w:rsidRDefault="00114118" w:rsidP="008D3057">
            <w:pPr>
              <w:rPr>
                <w:rFonts w:eastAsia="맑은 고딕" w:hint="eastAsia"/>
                <w:lang w:eastAsia="ko-KR"/>
              </w:rPr>
            </w:pPr>
            <w:r>
              <w:rPr>
                <w:rFonts w:eastAsia="맑은 고딕" w:hint="eastAsia"/>
                <w:lang w:eastAsia="ko-KR"/>
              </w:rPr>
              <w:t>S</w:t>
            </w:r>
            <w:r>
              <w:rPr>
                <w:rFonts w:eastAsia="맑은 고딕"/>
                <w:lang w:eastAsia="ko-KR"/>
              </w:rPr>
              <w:t>upport</w:t>
            </w:r>
          </w:p>
        </w:tc>
        <w:tc>
          <w:tcPr>
            <w:tcW w:w="3590" w:type="pct"/>
          </w:tcPr>
          <w:p w14:paraId="7B5B9597" w14:textId="1EE730B5" w:rsidR="0024521B" w:rsidRPr="003B3B2B" w:rsidRDefault="0024521B" w:rsidP="008D3057">
            <w:pPr>
              <w:rPr>
                <w:rFonts w:eastAsia="MS Mincho"/>
                <w:lang w:eastAsia="ja-JP"/>
              </w:rPr>
            </w:pPr>
          </w:p>
        </w:tc>
      </w:tr>
      <w:tr w:rsidR="0024521B" w14:paraId="37A9E300" w14:textId="77777777" w:rsidTr="002A1994">
        <w:tc>
          <w:tcPr>
            <w:tcW w:w="660" w:type="pct"/>
          </w:tcPr>
          <w:p w14:paraId="6006D6DA" w14:textId="0F575A49" w:rsidR="0024521B" w:rsidRDefault="0024521B" w:rsidP="008D3057">
            <w:pPr>
              <w:rPr>
                <w:rFonts w:eastAsiaTheme="minorEastAsia"/>
                <w:bCs/>
                <w:lang w:eastAsia="zh-CN"/>
              </w:rPr>
            </w:pPr>
          </w:p>
        </w:tc>
        <w:tc>
          <w:tcPr>
            <w:tcW w:w="750" w:type="pct"/>
          </w:tcPr>
          <w:p w14:paraId="016D583E" w14:textId="671AEF33" w:rsidR="0024521B" w:rsidRDefault="0024521B" w:rsidP="008D3057">
            <w:pPr>
              <w:rPr>
                <w:rFonts w:eastAsiaTheme="minorEastAsia"/>
                <w:lang w:eastAsia="zh-CN"/>
              </w:rPr>
            </w:pPr>
          </w:p>
        </w:tc>
        <w:tc>
          <w:tcPr>
            <w:tcW w:w="3590" w:type="pct"/>
          </w:tcPr>
          <w:p w14:paraId="5ADEFD57" w14:textId="5D2171E3" w:rsidR="0024521B" w:rsidRDefault="0024521B" w:rsidP="008D3057">
            <w:pPr>
              <w:rPr>
                <w:rFonts w:eastAsiaTheme="minorEastAsia"/>
                <w:lang w:eastAsia="zh-CN"/>
              </w:rPr>
            </w:pPr>
          </w:p>
        </w:tc>
      </w:tr>
      <w:tr w:rsidR="0024521B" w14:paraId="1E2F3EDD" w14:textId="77777777" w:rsidTr="002A1994">
        <w:tc>
          <w:tcPr>
            <w:tcW w:w="660" w:type="pct"/>
          </w:tcPr>
          <w:p w14:paraId="0B7647A0" w14:textId="5B668A90" w:rsidR="0024521B" w:rsidRDefault="0024521B" w:rsidP="008D3057">
            <w:pPr>
              <w:rPr>
                <w:rFonts w:eastAsiaTheme="minorEastAsia"/>
                <w:bCs/>
                <w:lang w:eastAsia="zh-CN"/>
              </w:rPr>
            </w:pPr>
          </w:p>
        </w:tc>
        <w:tc>
          <w:tcPr>
            <w:tcW w:w="750" w:type="pct"/>
          </w:tcPr>
          <w:p w14:paraId="53A689AF" w14:textId="26530EAB" w:rsidR="0024521B" w:rsidRDefault="0024521B" w:rsidP="008D3057">
            <w:pPr>
              <w:rPr>
                <w:rFonts w:eastAsiaTheme="minorEastAsia"/>
                <w:lang w:eastAsia="zh-CN"/>
              </w:rPr>
            </w:pPr>
          </w:p>
        </w:tc>
        <w:tc>
          <w:tcPr>
            <w:tcW w:w="3590" w:type="pct"/>
          </w:tcPr>
          <w:p w14:paraId="36FCE022" w14:textId="252F656F" w:rsidR="0024521B" w:rsidRDefault="0024521B" w:rsidP="008D3057">
            <w:pPr>
              <w:rPr>
                <w:rFonts w:eastAsiaTheme="minorEastAsia"/>
                <w:lang w:eastAsia="zh-CN"/>
              </w:rPr>
            </w:pPr>
          </w:p>
        </w:tc>
      </w:tr>
      <w:tr w:rsidR="0024521B" w14:paraId="765D7BF1" w14:textId="77777777" w:rsidTr="002A1994">
        <w:tc>
          <w:tcPr>
            <w:tcW w:w="660" w:type="pct"/>
          </w:tcPr>
          <w:p w14:paraId="158B54D7" w14:textId="4B83A730" w:rsidR="0024521B" w:rsidRPr="00390F81" w:rsidRDefault="0024521B" w:rsidP="008D3057">
            <w:pPr>
              <w:rPr>
                <w:rFonts w:eastAsia="맑은 고딕"/>
                <w:bCs/>
                <w:lang w:eastAsia="ko-KR"/>
              </w:rPr>
            </w:pPr>
          </w:p>
        </w:tc>
        <w:tc>
          <w:tcPr>
            <w:tcW w:w="750" w:type="pct"/>
          </w:tcPr>
          <w:p w14:paraId="1D428A8F" w14:textId="3A5AE157" w:rsidR="0024521B" w:rsidRDefault="0024521B" w:rsidP="008D3057">
            <w:pPr>
              <w:rPr>
                <w:rFonts w:eastAsiaTheme="minorEastAsia"/>
                <w:lang w:eastAsia="zh-CN"/>
              </w:rPr>
            </w:pPr>
          </w:p>
        </w:tc>
        <w:tc>
          <w:tcPr>
            <w:tcW w:w="3590" w:type="pct"/>
          </w:tcPr>
          <w:p w14:paraId="4B903567" w14:textId="77777777" w:rsidR="0024521B" w:rsidRPr="00390F81" w:rsidRDefault="0024521B" w:rsidP="008D3057">
            <w:pPr>
              <w:rPr>
                <w:rFonts w:eastAsia="맑은 고딕"/>
                <w:lang w:eastAsia="ko-KR"/>
              </w:rPr>
            </w:pPr>
          </w:p>
        </w:tc>
      </w:tr>
      <w:tr w:rsidR="0024521B" w14:paraId="7ADB56EF" w14:textId="77777777" w:rsidTr="002A1994">
        <w:tc>
          <w:tcPr>
            <w:tcW w:w="660" w:type="pct"/>
          </w:tcPr>
          <w:p w14:paraId="7B68D059" w14:textId="63E2A013" w:rsidR="0024521B" w:rsidRDefault="0024521B" w:rsidP="008D3057">
            <w:pPr>
              <w:rPr>
                <w:rFonts w:eastAsiaTheme="minorEastAsia"/>
                <w:bCs/>
                <w:lang w:eastAsia="zh-CN"/>
              </w:rPr>
            </w:pPr>
          </w:p>
        </w:tc>
        <w:tc>
          <w:tcPr>
            <w:tcW w:w="750" w:type="pct"/>
          </w:tcPr>
          <w:p w14:paraId="7F0DD3A6" w14:textId="0170EA8C" w:rsidR="0024521B" w:rsidRDefault="0024521B" w:rsidP="008D3057">
            <w:pPr>
              <w:rPr>
                <w:rFonts w:eastAsiaTheme="minorEastAsia"/>
                <w:lang w:eastAsia="zh-CN"/>
              </w:rPr>
            </w:pPr>
          </w:p>
        </w:tc>
        <w:tc>
          <w:tcPr>
            <w:tcW w:w="3590" w:type="pct"/>
          </w:tcPr>
          <w:p w14:paraId="507D881B" w14:textId="14B1BB73" w:rsidR="0024521B" w:rsidRDefault="0024521B" w:rsidP="008D3057">
            <w:pPr>
              <w:rPr>
                <w:rFonts w:eastAsiaTheme="minorEastAsia"/>
                <w:lang w:eastAsia="zh-CN"/>
              </w:rPr>
            </w:pPr>
          </w:p>
        </w:tc>
      </w:tr>
      <w:tr w:rsidR="0024521B" w14:paraId="53D1A2C2" w14:textId="77777777" w:rsidTr="002A1994">
        <w:tc>
          <w:tcPr>
            <w:tcW w:w="660" w:type="pct"/>
          </w:tcPr>
          <w:p w14:paraId="4BA31AF1" w14:textId="7847AD7D" w:rsidR="0024521B" w:rsidRPr="00417EC2" w:rsidRDefault="0024521B" w:rsidP="008D3057">
            <w:pPr>
              <w:rPr>
                <w:rFonts w:eastAsia="맑은 고딕"/>
                <w:bCs/>
                <w:lang w:eastAsia="ko-KR"/>
              </w:rPr>
            </w:pPr>
          </w:p>
        </w:tc>
        <w:tc>
          <w:tcPr>
            <w:tcW w:w="750" w:type="pct"/>
          </w:tcPr>
          <w:p w14:paraId="4B4D5CCD" w14:textId="637AC796" w:rsidR="0024521B" w:rsidRPr="00CE20FA" w:rsidRDefault="0024521B" w:rsidP="008D3057">
            <w:pPr>
              <w:rPr>
                <w:rFonts w:eastAsia="MS Mincho"/>
                <w:lang w:eastAsia="ja-JP"/>
              </w:rPr>
            </w:pPr>
          </w:p>
        </w:tc>
        <w:tc>
          <w:tcPr>
            <w:tcW w:w="3590" w:type="pct"/>
          </w:tcPr>
          <w:p w14:paraId="71EE08B9" w14:textId="0823E0FC" w:rsidR="0024521B" w:rsidRPr="00CE20FA" w:rsidRDefault="0024521B" w:rsidP="008D3057">
            <w:pPr>
              <w:rPr>
                <w:rFonts w:eastAsia="MS Mincho"/>
                <w:lang w:eastAsia="ja-JP"/>
              </w:rPr>
            </w:pPr>
          </w:p>
        </w:tc>
      </w:tr>
      <w:tr w:rsidR="0024521B" w14:paraId="1AA5C945" w14:textId="77777777" w:rsidTr="002A1994">
        <w:tc>
          <w:tcPr>
            <w:tcW w:w="660" w:type="pct"/>
          </w:tcPr>
          <w:p w14:paraId="2C5DC891" w14:textId="6276D687" w:rsidR="0024521B" w:rsidRPr="00F40860" w:rsidRDefault="0024521B" w:rsidP="008D3057">
            <w:pPr>
              <w:rPr>
                <w:rFonts w:eastAsia="MS Mincho"/>
                <w:bCs/>
                <w:lang w:eastAsia="ja-JP"/>
              </w:rPr>
            </w:pPr>
          </w:p>
        </w:tc>
        <w:tc>
          <w:tcPr>
            <w:tcW w:w="750" w:type="pct"/>
          </w:tcPr>
          <w:p w14:paraId="24E41F38" w14:textId="1A199506" w:rsidR="0024521B" w:rsidRDefault="0024521B" w:rsidP="008D3057">
            <w:pPr>
              <w:rPr>
                <w:rFonts w:eastAsiaTheme="minorEastAsia"/>
                <w:lang w:eastAsia="zh-CN"/>
              </w:rPr>
            </w:pPr>
          </w:p>
        </w:tc>
        <w:tc>
          <w:tcPr>
            <w:tcW w:w="3590" w:type="pct"/>
          </w:tcPr>
          <w:p w14:paraId="5E8E7831" w14:textId="70D7991B" w:rsidR="0024521B" w:rsidRPr="00624FF8" w:rsidRDefault="0024521B" w:rsidP="008D3057">
            <w:pPr>
              <w:rPr>
                <w:rFonts w:eastAsia="MS Mincho"/>
                <w:lang w:eastAsia="ja-JP"/>
              </w:rPr>
            </w:pPr>
          </w:p>
        </w:tc>
      </w:tr>
      <w:tr w:rsidR="0024521B" w14:paraId="5B2AB4BE" w14:textId="77777777" w:rsidTr="002A1994">
        <w:tc>
          <w:tcPr>
            <w:tcW w:w="660" w:type="pct"/>
          </w:tcPr>
          <w:p w14:paraId="65270AE5" w14:textId="2D0D2CD9" w:rsidR="0024521B" w:rsidRPr="00C258F5" w:rsidRDefault="0024521B" w:rsidP="008D3057">
            <w:pPr>
              <w:rPr>
                <w:rFonts w:eastAsia="MS Mincho"/>
                <w:bCs/>
                <w:lang w:eastAsia="ja-JP"/>
              </w:rPr>
            </w:pPr>
          </w:p>
        </w:tc>
        <w:tc>
          <w:tcPr>
            <w:tcW w:w="750" w:type="pct"/>
          </w:tcPr>
          <w:p w14:paraId="25D9E130" w14:textId="34AEB2C6" w:rsidR="0024521B" w:rsidRPr="00C258F5" w:rsidRDefault="0024521B" w:rsidP="008D3057">
            <w:pPr>
              <w:rPr>
                <w:rFonts w:eastAsia="MS Mincho"/>
                <w:lang w:eastAsia="ja-JP"/>
              </w:rPr>
            </w:pPr>
          </w:p>
        </w:tc>
        <w:tc>
          <w:tcPr>
            <w:tcW w:w="3590" w:type="pct"/>
          </w:tcPr>
          <w:p w14:paraId="32A0BACA" w14:textId="04B1D115" w:rsidR="0024521B" w:rsidRPr="00441B51" w:rsidRDefault="0024521B" w:rsidP="008D3057">
            <w:pPr>
              <w:rPr>
                <w:rFonts w:eastAsia="MS Mincho"/>
                <w:lang w:eastAsia="ja-JP"/>
              </w:rPr>
            </w:pPr>
          </w:p>
        </w:tc>
      </w:tr>
      <w:tr w:rsidR="0024521B" w14:paraId="0EA47794" w14:textId="77777777" w:rsidTr="002A1994">
        <w:tc>
          <w:tcPr>
            <w:tcW w:w="660" w:type="pct"/>
          </w:tcPr>
          <w:p w14:paraId="1064C34E" w14:textId="1F7FDAB1" w:rsidR="0024521B" w:rsidRDefault="0024521B" w:rsidP="008D3057">
            <w:pPr>
              <w:rPr>
                <w:rFonts w:eastAsiaTheme="minorEastAsia"/>
                <w:bCs/>
                <w:lang w:eastAsia="zh-CN"/>
              </w:rPr>
            </w:pPr>
          </w:p>
        </w:tc>
        <w:tc>
          <w:tcPr>
            <w:tcW w:w="750" w:type="pct"/>
          </w:tcPr>
          <w:p w14:paraId="04A5387E" w14:textId="21B45DD1" w:rsidR="0024521B" w:rsidRDefault="0024521B" w:rsidP="008D3057">
            <w:pPr>
              <w:rPr>
                <w:rFonts w:eastAsiaTheme="minorEastAsia"/>
                <w:lang w:eastAsia="zh-CN"/>
              </w:rPr>
            </w:pPr>
          </w:p>
        </w:tc>
        <w:tc>
          <w:tcPr>
            <w:tcW w:w="3590" w:type="pct"/>
          </w:tcPr>
          <w:p w14:paraId="5174F33E" w14:textId="6D7E4F48" w:rsidR="0024521B" w:rsidRDefault="0024521B" w:rsidP="008D3057">
            <w:pPr>
              <w:rPr>
                <w:rFonts w:eastAsiaTheme="minorEastAsia"/>
                <w:lang w:eastAsia="zh-CN"/>
              </w:rPr>
            </w:pPr>
          </w:p>
        </w:tc>
      </w:tr>
      <w:tr w:rsidR="0024521B" w14:paraId="464B81C5" w14:textId="77777777" w:rsidTr="002A1994">
        <w:tc>
          <w:tcPr>
            <w:tcW w:w="660" w:type="pct"/>
          </w:tcPr>
          <w:p w14:paraId="568C2B60" w14:textId="13847CD1" w:rsidR="0024521B" w:rsidRDefault="0024521B" w:rsidP="008D3057">
            <w:pPr>
              <w:rPr>
                <w:rFonts w:eastAsiaTheme="minorEastAsia"/>
                <w:bCs/>
                <w:lang w:eastAsia="zh-CN"/>
              </w:rPr>
            </w:pPr>
          </w:p>
        </w:tc>
        <w:tc>
          <w:tcPr>
            <w:tcW w:w="750" w:type="pct"/>
          </w:tcPr>
          <w:p w14:paraId="5A68EE12" w14:textId="06F581E2" w:rsidR="0024521B" w:rsidRDefault="0024521B" w:rsidP="008D3057">
            <w:pPr>
              <w:rPr>
                <w:rFonts w:eastAsiaTheme="minorEastAsia"/>
                <w:lang w:eastAsia="zh-CN"/>
              </w:rPr>
            </w:pPr>
          </w:p>
        </w:tc>
        <w:tc>
          <w:tcPr>
            <w:tcW w:w="3590" w:type="pct"/>
          </w:tcPr>
          <w:p w14:paraId="06820D79" w14:textId="77777777" w:rsidR="0024521B" w:rsidRDefault="0024521B" w:rsidP="008D3057">
            <w:pPr>
              <w:rPr>
                <w:rFonts w:eastAsiaTheme="minorEastAsia"/>
                <w:lang w:eastAsia="zh-CN"/>
              </w:rPr>
            </w:pPr>
          </w:p>
        </w:tc>
      </w:tr>
      <w:tr w:rsidR="0024521B" w14:paraId="77841308" w14:textId="77777777" w:rsidTr="002A1994">
        <w:tc>
          <w:tcPr>
            <w:tcW w:w="660" w:type="pct"/>
          </w:tcPr>
          <w:p w14:paraId="59BE3FDA" w14:textId="34C68B04" w:rsidR="0024521B" w:rsidRDefault="0024521B" w:rsidP="008D3057">
            <w:pPr>
              <w:rPr>
                <w:rFonts w:eastAsiaTheme="minorEastAsia"/>
                <w:bCs/>
                <w:lang w:eastAsia="zh-CN"/>
              </w:rPr>
            </w:pPr>
          </w:p>
        </w:tc>
        <w:tc>
          <w:tcPr>
            <w:tcW w:w="750" w:type="pct"/>
          </w:tcPr>
          <w:p w14:paraId="72A46D80" w14:textId="2B213A4E" w:rsidR="0024521B" w:rsidRDefault="0024521B" w:rsidP="008D3057">
            <w:pPr>
              <w:rPr>
                <w:rFonts w:eastAsiaTheme="minorEastAsia"/>
                <w:lang w:eastAsia="zh-CN"/>
              </w:rPr>
            </w:pPr>
          </w:p>
        </w:tc>
        <w:tc>
          <w:tcPr>
            <w:tcW w:w="3590" w:type="pct"/>
          </w:tcPr>
          <w:p w14:paraId="2909C981" w14:textId="5CB51CDD" w:rsidR="0024521B" w:rsidRDefault="0024521B" w:rsidP="008D3057">
            <w:pPr>
              <w:rPr>
                <w:rFonts w:eastAsiaTheme="minorEastAsia"/>
                <w:lang w:eastAsia="zh-CN"/>
              </w:rPr>
            </w:pPr>
          </w:p>
        </w:tc>
      </w:tr>
      <w:tr w:rsidR="0024521B" w14:paraId="272DF78D" w14:textId="77777777" w:rsidTr="002A1994">
        <w:tc>
          <w:tcPr>
            <w:tcW w:w="660" w:type="pct"/>
          </w:tcPr>
          <w:p w14:paraId="20DB0A73" w14:textId="77777777" w:rsidR="0024521B" w:rsidRDefault="0024521B" w:rsidP="008D3057">
            <w:pPr>
              <w:rPr>
                <w:rFonts w:eastAsiaTheme="minorEastAsia"/>
                <w:bCs/>
                <w:lang w:eastAsia="zh-CN"/>
              </w:rPr>
            </w:pPr>
          </w:p>
        </w:tc>
        <w:tc>
          <w:tcPr>
            <w:tcW w:w="750" w:type="pct"/>
          </w:tcPr>
          <w:p w14:paraId="0E2CB107" w14:textId="77777777" w:rsidR="0024521B" w:rsidRDefault="0024521B" w:rsidP="008D3057">
            <w:pPr>
              <w:rPr>
                <w:rFonts w:eastAsiaTheme="minorEastAsia"/>
                <w:lang w:eastAsia="zh-CN"/>
              </w:rPr>
            </w:pPr>
          </w:p>
        </w:tc>
        <w:tc>
          <w:tcPr>
            <w:tcW w:w="3590" w:type="pct"/>
          </w:tcPr>
          <w:p w14:paraId="63900573" w14:textId="77777777" w:rsidR="0024521B" w:rsidRDefault="0024521B" w:rsidP="008D3057">
            <w:pPr>
              <w:rPr>
                <w:rFonts w:eastAsiaTheme="minorEastAsia"/>
                <w:lang w:eastAsia="zh-CN"/>
              </w:rPr>
            </w:pPr>
          </w:p>
        </w:tc>
      </w:tr>
      <w:tr w:rsidR="0024521B" w14:paraId="6155493B" w14:textId="77777777" w:rsidTr="002A1994">
        <w:tc>
          <w:tcPr>
            <w:tcW w:w="660" w:type="pct"/>
          </w:tcPr>
          <w:p w14:paraId="297EAFD8" w14:textId="77777777" w:rsidR="0024521B" w:rsidRDefault="0024521B" w:rsidP="008D3057">
            <w:pPr>
              <w:jc w:val="center"/>
              <w:rPr>
                <w:rFonts w:eastAsiaTheme="minorEastAsia"/>
                <w:bCs/>
                <w:lang w:eastAsia="zh-CN"/>
              </w:rPr>
            </w:pPr>
          </w:p>
        </w:tc>
        <w:tc>
          <w:tcPr>
            <w:tcW w:w="750" w:type="pct"/>
          </w:tcPr>
          <w:p w14:paraId="7C2CC037" w14:textId="77777777" w:rsidR="0024521B" w:rsidRDefault="0024521B" w:rsidP="008D3057">
            <w:pPr>
              <w:rPr>
                <w:rFonts w:eastAsiaTheme="minorEastAsia"/>
                <w:lang w:eastAsia="zh-CN"/>
              </w:rPr>
            </w:pPr>
          </w:p>
        </w:tc>
        <w:tc>
          <w:tcPr>
            <w:tcW w:w="3590" w:type="pct"/>
          </w:tcPr>
          <w:p w14:paraId="5BD6FA83" w14:textId="77777777" w:rsidR="0024521B" w:rsidRDefault="0024521B" w:rsidP="008D3057">
            <w:pPr>
              <w:rPr>
                <w:rFonts w:eastAsiaTheme="minorEastAsia"/>
                <w:lang w:eastAsia="zh-CN"/>
              </w:rPr>
            </w:pPr>
          </w:p>
        </w:tc>
      </w:tr>
      <w:tr w:rsidR="0024521B" w14:paraId="2AB0AAD7" w14:textId="77777777" w:rsidTr="002A1994">
        <w:tc>
          <w:tcPr>
            <w:tcW w:w="660" w:type="pct"/>
          </w:tcPr>
          <w:p w14:paraId="1FE74DE1" w14:textId="77777777" w:rsidR="0024521B" w:rsidRDefault="0024521B" w:rsidP="008D3057">
            <w:pPr>
              <w:jc w:val="center"/>
              <w:rPr>
                <w:rFonts w:eastAsiaTheme="minorEastAsia"/>
                <w:bCs/>
                <w:lang w:eastAsia="zh-CN"/>
              </w:rPr>
            </w:pPr>
          </w:p>
        </w:tc>
        <w:tc>
          <w:tcPr>
            <w:tcW w:w="750" w:type="pct"/>
          </w:tcPr>
          <w:p w14:paraId="07A3645E" w14:textId="77777777" w:rsidR="0024521B" w:rsidRDefault="0024521B" w:rsidP="008D3057">
            <w:pPr>
              <w:rPr>
                <w:rFonts w:eastAsiaTheme="minorEastAsia"/>
                <w:lang w:eastAsia="zh-CN"/>
              </w:rPr>
            </w:pPr>
          </w:p>
        </w:tc>
        <w:tc>
          <w:tcPr>
            <w:tcW w:w="3590" w:type="pct"/>
          </w:tcPr>
          <w:p w14:paraId="224E2365" w14:textId="77777777" w:rsidR="0024521B" w:rsidRDefault="0024521B" w:rsidP="008D3057">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30"/>
      </w:pPr>
      <w:r>
        <w:t>Summary of views on Topic 1:</w:t>
      </w:r>
    </w:p>
    <w:p w14:paraId="5268F0DD" w14:textId="77777777" w:rsidR="003F7EDE" w:rsidRPr="005243E2" w:rsidRDefault="003F7EDE" w:rsidP="003F7EDE">
      <w:pPr>
        <w:rPr>
          <w:b/>
          <w:bCs/>
        </w:rPr>
      </w:pPr>
    </w:p>
    <w:p w14:paraId="04DB3CC6" w14:textId="77777777" w:rsidR="00911D2A" w:rsidRDefault="00911D2A" w:rsidP="003F7EDE"/>
    <w:p w14:paraId="0516F1E4" w14:textId="77777777" w:rsidR="006277AF" w:rsidRPr="006277AF" w:rsidRDefault="006277AF" w:rsidP="003F7EDE"/>
    <w:p w14:paraId="1ABDB624" w14:textId="4AEDE23E" w:rsidR="00C7413C" w:rsidRPr="00BF5AE3" w:rsidRDefault="0011258D">
      <w:pPr>
        <w:pStyle w:val="2"/>
        <w:rPr>
          <w:highlight w:val="yellow"/>
        </w:rPr>
      </w:pPr>
      <w:r w:rsidRPr="00BF5AE3">
        <w:rPr>
          <w:highlight w:val="yellow"/>
        </w:rPr>
        <w:t xml:space="preserve">Topic </w:t>
      </w:r>
      <w:r w:rsidR="00173237" w:rsidRPr="00BF5AE3">
        <w:rPr>
          <w:highlight w:val="yellow"/>
        </w:rPr>
        <w:t>2</w:t>
      </w:r>
      <w:r w:rsidRPr="00BF5AE3">
        <w:rPr>
          <w:highlight w:val="yellow"/>
        </w:rPr>
        <w:t>: Common TA related aspects</w:t>
      </w:r>
      <w:r w:rsidR="00EF7109" w:rsidRPr="00BF5AE3">
        <w:rPr>
          <w:highlight w:val="yellow"/>
        </w:rPr>
        <w:t xml:space="preserve"> [</w:t>
      </w:r>
      <w:r w:rsidR="00BF5AE3">
        <w:rPr>
          <w:highlight w:val="yellow"/>
        </w:rPr>
        <w:t>open</w:t>
      </w:r>
      <w:r w:rsidR="00EF7109" w:rsidRPr="00BF5AE3">
        <w:rPr>
          <w:highlight w:val="yellow"/>
        </w:rPr>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w:t>
      </w:r>
      <w:proofErr w:type="spellStart"/>
      <w:r w:rsidR="0085405F">
        <w:rPr>
          <w:lang w:val="en-GB"/>
        </w:rPr>
        <w:t>gNB</w:t>
      </w:r>
      <w:proofErr w:type="spellEnd"/>
      <w:r w:rsidR="0085405F">
        <w:rPr>
          <w:lang w:val="en-GB"/>
        </w:rPr>
        <w:t xml:space="preserve">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aff1"/>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aff1"/>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w:t>
      </w:r>
      <w:proofErr w:type="spellStart"/>
      <w:r w:rsidR="00F77B18" w:rsidRPr="00F77B18">
        <w:rPr>
          <w:lang w:val="en-GB"/>
        </w:rPr>
        <w:t>HiSilicon</w:t>
      </w:r>
      <w:proofErr w:type="spellEnd"/>
      <w:r w:rsidR="00F77B18" w:rsidRPr="00F77B18">
        <w:rPr>
          <w:lang w:val="en-GB"/>
        </w:rPr>
        <w:t xml:space="preserve">,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afe"/>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7C90B301" w14:textId="2F3F7AD8" w:rsidR="002A4B98" w:rsidRPr="001F4B80" w:rsidRDefault="001F4B80" w:rsidP="002A4B98">
            <w:pPr>
              <w:rPr>
                <w:rFonts w:eastAsia="MS Mincho"/>
                <w:lang w:eastAsia="ja-JP"/>
              </w:rPr>
            </w:pPr>
            <w:r>
              <w:rPr>
                <w:rFonts w:eastAsia="MS Mincho" w:hint="eastAsia"/>
                <w:lang w:eastAsia="ja-JP"/>
              </w:rPr>
              <w:t>A</w:t>
            </w:r>
            <w:r>
              <w:rPr>
                <w:rFonts w:eastAsia="MS Mincho"/>
                <w:lang w:eastAsia="ja-JP"/>
              </w:rPr>
              <w:t>ccept</w:t>
            </w:r>
          </w:p>
        </w:tc>
        <w:tc>
          <w:tcPr>
            <w:tcW w:w="3604" w:type="pct"/>
          </w:tcPr>
          <w:p w14:paraId="5630271F" w14:textId="38E54373" w:rsidR="002A4B98" w:rsidRPr="001F4B80" w:rsidRDefault="001F4B80" w:rsidP="002A4B98">
            <w:pPr>
              <w:rPr>
                <w:rFonts w:eastAsia="MS Mincho"/>
                <w:lang w:eastAsia="ja-JP"/>
              </w:rPr>
            </w:pPr>
            <w:r>
              <w:rPr>
                <w:rFonts w:eastAsia="MS Mincho" w:hint="eastAsia"/>
                <w:lang w:eastAsia="ja-JP"/>
              </w:rPr>
              <w:t>R</w:t>
            </w:r>
            <w:r>
              <w:rPr>
                <w:rFonts w:eastAsia="MS Mincho"/>
                <w:lang w:eastAsia="ja-JP"/>
              </w:rPr>
              <w:t>eaching agreement to introduce the 3</w:t>
            </w:r>
            <w:r w:rsidRPr="001F4B80">
              <w:rPr>
                <w:rFonts w:eastAsia="MS Mincho"/>
                <w:vertAlign w:val="superscript"/>
                <w:lang w:eastAsia="ja-JP"/>
              </w:rPr>
              <w:t>rd</w:t>
            </w:r>
            <w:r>
              <w:rPr>
                <w:rFonts w:eastAsia="MS Mincho"/>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맑은 고딕" w:hint="eastAsia"/>
                <w:bCs/>
                <w:lang w:eastAsia="ko-KR"/>
              </w:rPr>
            </w:pPr>
            <w:r>
              <w:rPr>
                <w:rFonts w:eastAsia="맑은 고딕" w:hint="eastAsia"/>
                <w:bCs/>
                <w:lang w:eastAsia="ko-KR"/>
              </w:rPr>
              <w:t>L</w:t>
            </w:r>
            <w:r>
              <w:rPr>
                <w:rFonts w:eastAsia="맑은 고딕"/>
                <w:bCs/>
                <w:lang w:eastAsia="ko-KR"/>
              </w:rPr>
              <w:t>G</w:t>
            </w:r>
          </w:p>
        </w:tc>
        <w:tc>
          <w:tcPr>
            <w:tcW w:w="736" w:type="pct"/>
          </w:tcPr>
          <w:p w14:paraId="55DDDFE2" w14:textId="52BF879F" w:rsidR="00476A85" w:rsidRPr="00114118" w:rsidRDefault="00114118" w:rsidP="00C258F5">
            <w:pPr>
              <w:rPr>
                <w:rFonts w:eastAsia="맑은 고딕" w:hint="eastAsia"/>
                <w:lang w:eastAsia="ko-KR"/>
              </w:rPr>
            </w:pPr>
            <w:r>
              <w:rPr>
                <w:rFonts w:eastAsia="맑은 고딕"/>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CD73C8C" w:rsidR="00ED0109" w:rsidRDefault="00ED0109" w:rsidP="00ED0109">
            <w:pPr>
              <w:rPr>
                <w:rFonts w:eastAsiaTheme="minorEastAsia"/>
                <w:bCs/>
                <w:lang w:eastAsia="zh-CN"/>
              </w:rPr>
            </w:pPr>
          </w:p>
        </w:tc>
        <w:tc>
          <w:tcPr>
            <w:tcW w:w="736" w:type="pct"/>
          </w:tcPr>
          <w:p w14:paraId="0F445212" w14:textId="5976C7AE" w:rsidR="00ED0109" w:rsidRDefault="00ED0109" w:rsidP="00ED0109">
            <w:pPr>
              <w:rPr>
                <w:rFonts w:eastAsiaTheme="minorEastAsia"/>
                <w:lang w:eastAsia="zh-CN"/>
              </w:rPr>
            </w:pPr>
          </w:p>
        </w:tc>
        <w:tc>
          <w:tcPr>
            <w:tcW w:w="3604" w:type="pct"/>
          </w:tcPr>
          <w:p w14:paraId="4B0D3EED" w14:textId="77777777" w:rsidR="00ED0109" w:rsidRDefault="00ED0109" w:rsidP="00ED0109">
            <w:pPr>
              <w:rPr>
                <w:rFonts w:eastAsiaTheme="minorEastAsia"/>
                <w:lang w:eastAsia="zh-CN"/>
              </w:rPr>
            </w:pPr>
          </w:p>
        </w:tc>
      </w:tr>
      <w:tr w:rsidR="000B51B2" w14:paraId="760A5B3D" w14:textId="77777777" w:rsidTr="002A1994">
        <w:tc>
          <w:tcPr>
            <w:tcW w:w="660" w:type="pct"/>
          </w:tcPr>
          <w:p w14:paraId="1F5A8442" w14:textId="751050DB" w:rsidR="000B51B2" w:rsidRDefault="000B51B2" w:rsidP="000B51B2">
            <w:pPr>
              <w:rPr>
                <w:rFonts w:eastAsiaTheme="minorEastAsia"/>
                <w:bCs/>
                <w:lang w:eastAsia="zh-CN"/>
              </w:rPr>
            </w:pPr>
          </w:p>
        </w:tc>
        <w:tc>
          <w:tcPr>
            <w:tcW w:w="736" w:type="pct"/>
          </w:tcPr>
          <w:p w14:paraId="6E90A407" w14:textId="4E001AC8" w:rsidR="000B51B2" w:rsidRDefault="000B51B2" w:rsidP="000B51B2">
            <w:pPr>
              <w:rPr>
                <w:rFonts w:eastAsiaTheme="minorEastAsia"/>
                <w:lang w:eastAsia="zh-CN"/>
              </w:rPr>
            </w:pPr>
          </w:p>
        </w:tc>
        <w:tc>
          <w:tcPr>
            <w:tcW w:w="3604" w:type="pct"/>
          </w:tcPr>
          <w:p w14:paraId="3DF18865" w14:textId="1B92136E" w:rsidR="000B51B2" w:rsidRDefault="000B51B2" w:rsidP="000B51B2">
            <w:pPr>
              <w:rPr>
                <w:rFonts w:eastAsiaTheme="minorEastAsia"/>
                <w:lang w:eastAsia="zh-CN"/>
              </w:rPr>
            </w:pPr>
          </w:p>
        </w:tc>
      </w:tr>
      <w:tr w:rsidR="00413BF3" w14:paraId="68E79BE7" w14:textId="77777777" w:rsidTr="002A1994">
        <w:tc>
          <w:tcPr>
            <w:tcW w:w="660" w:type="pct"/>
          </w:tcPr>
          <w:p w14:paraId="065B171E" w14:textId="24348075" w:rsidR="00413BF3" w:rsidRDefault="00413BF3" w:rsidP="00413BF3">
            <w:pPr>
              <w:rPr>
                <w:rFonts w:eastAsiaTheme="minorEastAsia"/>
                <w:bCs/>
                <w:lang w:eastAsia="zh-CN"/>
              </w:rPr>
            </w:pPr>
          </w:p>
        </w:tc>
        <w:tc>
          <w:tcPr>
            <w:tcW w:w="736" w:type="pct"/>
          </w:tcPr>
          <w:p w14:paraId="6F92995C" w14:textId="2791ECC1" w:rsidR="00413BF3" w:rsidRDefault="00413BF3" w:rsidP="00413BF3">
            <w:pPr>
              <w:rPr>
                <w:rFonts w:eastAsiaTheme="minorEastAsia"/>
                <w:lang w:eastAsia="zh-CN"/>
              </w:rPr>
            </w:pPr>
          </w:p>
        </w:tc>
        <w:tc>
          <w:tcPr>
            <w:tcW w:w="3604" w:type="pct"/>
          </w:tcPr>
          <w:p w14:paraId="661258DA" w14:textId="77777777" w:rsidR="00413BF3" w:rsidRDefault="00413BF3" w:rsidP="00413BF3">
            <w:pPr>
              <w:rPr>
                <w:rFonts w:eastAsiaTheme="minorEastAsia"/>
                <w:lang w:eastAsia="zh-CN"/>
              </w:rPr>
            </w:pPr>
          </w:p>
        </w:tc>
      </w:tr>
      <w:tr w:rsidR="00A71416" w14:paraId="111A9E13" w14:textId="77777777" w:rsidTr="002A1994">
        <w:tc>
          <w:tcPr>
            <w:tcW w:w="660" w:type="pct"/>
          </w:tcPr>
          <w:p w14:paraId="1854DEA9" w14:textId="228B73A4" w:rsidR="00A71416" w:rsidRPr="00390F81" w:rsidRDefault="00A71416" w:rsidP="00A71416">
            <w:pPr>
              <w:rPr>
                <w:rFonts w:eastAsia="맑은 고딕"/>
                <w:bCs/>
                <w:lang w:eastAsia="ko-KR"/>
              </w:rPr>
            </w:pPr>
          </w:p>
        </w:tc>
        <w:tc>
          <w:tcPr>
            <w:tcW w:w="736" w:type="pct"/>
          </w:tcPr>
          <w:p w14:paraId="0AEEC8E6" w14:textId="0D30C1E7" w:rsidR="00A71416" w:rsidRDefault="00A71416" w:rsidP="00A71416">
            <w:pPr>
              <w:rPr>
                <w:rFonts w:eastAsiaTheme="minorEastAsia"/>
                <w:lang w:eastAsia="zh-CN"/>
              </w:rPr>
            </w:pPr>
          </w:p>
        </w:tc>
        <w:tc>
          <w:tcPr>
            <w:tcW w:w="3604" w:type="pct"/>
          </w:tcPr>
          <w:p w14:paraId="059DC852" w14:textId="77777777" w:rsidR="00A71416" w:rsidRPr="00390F81" w:rsidRDefault="00A71416" w:rsidP="00A71416">
            <w:pPr>
              <w:rPr>
                <w:rFonts w:eastAsia="맑은 고딕"/>
                <w:lang w:eastAsia="ko-KR"/>
              </w:rPr>
            </w:pPr>
          </w:p>
        </w:tc>
      </w:tr>
      <w:tr w:rsidR="00F40860" w14:paraId="171EC940" w14:textId="77777777" w:rsidTr="002A1994">
        <w:tc>
          <w:tcPr>
            <w:tcW w:w="660" w:type="pct"/>
          </w:tcPr>
          <w:p w14:paraId="4CA01B02" w14:textId="114239C5" w:rsidR="00F40860" w:rsidRPr="00CE20FA" w:rsidRDefault="00F40860" w:rsidP="00C258F5">
            <w:pPr>
              <w:rPr>
                <w:rFonts w:eastAsia="MS Mincho"/>
                <w:bCs/>
                <w:lang w:eastAsia="ja-JP"/>
              </w:rPr>
            </w:pPr>
          </w:p>
        </w:tc>
        <w:tc>
          <w:tcPr>
            <w:tcW w:w="736" w:type="pct"/>
          </w:tcPr>
          <w:p w14:paraId="35390706" w14:textId="636ABF85" w:rsidR="00F40860" w:rsidRPr="00CE20FA" w:rsidRDefault="00F40860" w:rsidP="00C258F5">
            <w:pPr>
              <w:rPr>
                <w:rFonts w:eastAsia="MS Mincho"/>
                <w:lang w:eastAsia="ja-JP"/>
              </w:rPr>
            </w:pPr>
          </w:p>
        </w:tc>
        <w:tc>
          <w:tcPr>
            <w:tcW w:w="3604" w:type="pct"/>
          </w:tcPr>
          <w:p w14:paraId="67CF4F36" w14:textId="5AE0214F" w:rsidR="00F40860" w:rsidRPr="00F40860" w:rsidRDefault="00F40860" w:rsidP="00C258F5">
            <w:pPr>
              <w:rPr>
                <w:rFonts w:eastAsia="MS Mincho"/>
                <w:lang w:eastAsia="ja-JP"/>
              </w:rPr>
            </w:pPr>
          </w:p>
        </w:tc>
      </w:tr>
      <w:tr w:rsidR="001F157C" w14:paraId="7DC2D3C9" w14:textId="77777777" w:rsidTr="002A1994">
        <w:tc>
          <w:tcPr>
            <w:tcW w:w="660" w:type="pct"/>
          </w:tcPr>
          <w:p w14:paraId="452EFFCA" w14:textId="53486AEC" w:rsidR="001F157C" w:rsidRDefault="001F157C" w:rsidP="001F157C">
            <w:pPr>
              <w:rPr>
                <w:rFonts w:eastAsiaTheme="minorEastAsia"/>
                <w:bCs/>
                <w:lang w:eastAsia="zh-CN"/>
              </w:rPr>
            </w:pPr>
          </w:p>
        </w:tc>
        <w:tc>
          <w:tcPr>
            <w:tcW w:w="736" w:type="pct"/>
          </w:tcPr>
          <w:p w14:paraId="3717CDC3" w14:textId="371F9FF6" w:rsidR="001F157C" w:rsidRDefault="001F157C" w:rsidP="001F157C">
            <w:pPr>
              <w:rPr>
                <w:rFonts w:eastAsiaTheme="minorEastAsia"/>
                <w:lang w:eastAsia="zh-CN"/>
              </w:rPr>
            </w:pPr>
          </w:p>
        </w:tc>
        <w:tc>
          <w:tcPr>
            <w:tcW w:w="3604" w:type="pct"/>
          </w:tcPr>
          <w:p w14:paraId="273D8277" w14:textId="34AEF5FC" w:rsidR="001F157C" w:rsidRDefault="001F157C" w:rsidP="001F157C">
            <w:pPr>
              <w:rPr>
                <w:rFonts w:eastAsiaTheme="minorEastAsia"/>
                <w:lang w:eastAsia="zh-CN"/>
              </w:rPr>
            </w:pPr>
          </w:p>
        </w:tc>
      </w:tr>
      <w:tr w:rsidR="00A71416" w14:paraId="1598BB62" w14:textId="77777777" w:rsidTr="002A1994">
        <w:tc>
          <w:tcPr>
            <w:tcW w:w="660" w:type="pct"/>
          </w:tcPr>
          <w:p w14:paraId="3643CDF1" w14:textId="12643FCC" w:rsidR="00A71416" w:rsidRPr="00624FF8" w:rsidRDefault="00A71416" w:rsidP="00A71416">
            <w:pPr>
              <w:rPr>
                <w:rFonts w:eastAsia="MS Mincho"/>
                <w:bCs/>
                <w:lang w:eastAsia="ja-JP"/>
              </w:rPr>
            </w:pPr>
          </w:p>
        </w:tc>
        <w:tc>
          <w:tcPr>
            <w:tcW w:w="736" w:type="pct"/>
          </w:tcPr>
          <w:p w14:paraId="62405D35" w14:textId="1C3AAF50" w:rsidR="00A71416" w:rsidRPr="00C258F5" w:rsidRDefault="00A71416" w:rsidP="00A71416">
            <w:pPr>
              <w:rPr>
                <w:rFonts w:eastAsia="MS Mincho"/>
                <w:lang w:eastAsia="ja-JP"/>
              </w:rPr>
            </w:pPr>
          </w:p>
        </w:tc>
        <w:tc>
          <w:tcPr>
            <w:tcW w:w="3604" w:type="pct"/>
          </w:tcPr>
          <w:p w14:paraId="5A449F1B" w14:textId="77777777" w:rsidR="00A71416" w:rsidRPr="00624FF8" w:rsidRDefault="00A71416" w:rsidP="00A71416">
            <w:pPr>
              <w:rPr>
                <w:rFonts w:eastAsia="MS Mincho"/>
                <w:lang w:eastAsia="ja-JP"/>
              </w:rPr>
            </w:pPr>
          </w:p>
        </w:tc>
      </w:tr>
      <w:tr w:rsidR="00A71416" w14:paraId="1EA31A79" w14:textId="77777777" w:rsidTr="002A1994">
        <w:tc>
          <w:tcPr>
            <w:tcW w:w="660" w:type="pct"/>
          </w:tcPr>
          <w:p w14:paraId="1F5959A6" w14:textId="589FC7B1" w:rsidR="00A71416" w:rsidRDefault="00A71416" w:rsidP="00A71416">
            <w:pPr>
              <w:rPr>
                <w:rFonts w:eastAsiaTheme="minorEastAsia"/>
                <w:bCs/>
                <w:lang w:eastAsia="zh-CN"/>
              </w:rPr>
            </w:pPr>
          </w:p>
        </w:tc>
        <w:tc>
          <w:tcPr>
            <w:tcW w:w="736" w:type="pct"/>
          </w:tcPr>
          <w:p w14:paraId="41D0EDE0" w14:textId="2AF01D46" w:rsidR="00A71416" w:rsidRDefault="00A71416" w:rsidP="00A71416">
            <w:pPr>
              <w:rPr>
                <w:rFonts w:eastAsiaTheme="minorEastAsia"/>
                <w:lang w:eastAsia="zh-CN"/>
              </w:rPr>
            </w:pPr>
          </w:p>
        </w:tc>
        <w:tc>
          <w:tcPr>
            <w:tcW w:w="3604" w:type="pct"/>
          </w:tcPr>
          <w:p w14:paraId="0742898A" w14:textId="77777777" w:rsidR="00A71416" w:rsidRDefault="00A71416" w:rsidP="00A71416">
            <w:pPr>
              <w:rPr>
                <w:rFonts w:eastAsiaTheme="minorEastAsia"/>
                <w:lang w:eastAsia="zh-CN"/>
              </w:rPr>
            </w:pPr>
          </w:p>
        </w:tc>
      </w:tr>
      <w:tr w:rsidR="005D7658" w14:paraId="57CA2E26" w14:textId="77777777" w:rsidTr="002A1994">
        <w:tc>
          <w:tcPr>
            <w:tcW w:w="660" w:type="pct"/>
          </w:tcPr>
          <w:p w14:paraId="723B554B" w14:textId="539AC271" w:rsidR="005D7658" w:rsidRDefault="005D7658" w:rsidP="005D7658">
            <w:pPr>
              <w:rPr>
                <w:rFonts w:eastAsiaTheme="minorEastAsia"/>
                <w:bCs/>
                <w:lang w:eastAsia="zh-CN"/>
              </w:rPr>
            </w:pPr>
          </w:p>
        </w:tc>
        <w:tc>
          <w:tcPr>
            <w:tcW w:w="736" w:type="pct"/>
          </w:tcPr>
          <w:p w14:paraId="69440712" w14:textId="5631E7E9" w:rsidR="005D7658" w:rsidRDefault="005D7658" w:rsidP="005D7658">
            <w:pPr>
              <w:rPr>
                <w:rFonts w:eastAsiaTheme="minorEastAsia"/>
                <w:lang w:eastAsia="zh-CN"/>
              </w:rPr>
            </w:pPr>
          </w:p>
        </w:tc>
        <w:tc>
          <w:tcPr>
            <w:tcW w:w="3604" w:type="pct"/>
          </w:tcPr>
          <w:p w14:paraId="71D01BDF" w14:textId="04BCB329" w:rsidR="005D7658" w:rsidRDefault="005D7658" w:rsidP="005D7658">
            <w:pPr>
              <w:rPr>
                <w:rFonts w:eastAsiaTheme="minorEastAsia"/>
                <w:lang w:eastAsia="zh-CN"/>
              </w:rPr>
            </w:pPr>
          </w:p>
        </w:tc>
      </w:tr>
      <w:tr w:rsidR="00A71416" w14:paraId="0FAB3B9B" w14:textId="77777777" w:rsidTr="002A1994">
        <w:tc>
          <w:tcPr>
            <w:tcW w:w="660" w:type="pct"/>
          </w:tcPr>
          <w:p w14:paraId="025956A1" w14:textId="77777777" w:rsidR="00A71416" w:rsidRDefault="00A71416" w:rsidP="00A71416">
            <w:pPr>
              <w:rPr>
                <w:rFonts w:eastAsiaTheme="minorEastAsia"/>
                <w:bCs/>
                <w:lang w:eastAsia="zh-CN"/>
              </w:rPr>
            </w:pPr>
          </w:p>
        </w:tc>
        <w:tc>
          <w:tcPr>
            <w:tcW w:w="736" w:type="pct"/>
          </w:tcPr>
          <w:p w14:paraId="385D0467" w14:textId="77777777" w:rsidR="00A71416" w:rsidRDefault="00A71416" w:rsidP="00A71416">
            <w:pPr>
              <w:rPr>
                <w:rFonts w:eastAsiaTheme="minorEastAsia"/>
                <w:lang w:eastAsia="zh-CN"/>
              </w:rPr>
            </w:pPr>
          </w:p>
        </w:tc>
        <w:tc>
          <w:tcPr>
            <w:tcW w:w="3604" w:type="pct"/>
          </w:tcPr>
          <w:p w14:paraId="637EB9D0" w14:textId="77777777" w:rsidR="00A71416" w:rsidRDefault="00A71416" w:rsidP="00A71416">
            <w:pPr>
              <w:rPr>
                <w:rFonts w:eastAsiaTheme="minorEastAsia"/>
                <w:lang w:eastAsia="zh-CN"/>
              </w:rPr>
            </w:pPr>
          </w:p>
        </w:tc>
      </w:tr>
      <w:tr w:rsidR="00A71416" w14:paraId="620BE3B1" w14:textId="77777777" w:rsidTr="002A1994">
        <w:tc>
          <w:tcPr>
            <w:tcW w:w="660" w:type="pct"/>
          </w:tcPr>
          <w:p w14:paraId="371A5105" w14:textId="77777777" w:rsidR="00A71416" w:rsidRDefault="00A71416" w:rsidP="00A71416">
            <w:pPr>
              <w:rPr>
                <w:rFonts w:eastAsiaTheme="minorEastAsia"/>
                <w:bCs/>
                <w:lang w:eastAsia="zh-CN"/>
              </w:rPr>
            </w:pPr>
          </w:p>
        </w:tc>
        <w:tc>
          <w:tcPr>
            <w:tcW w:w="736" w:type="pct"/>
          </w:tcPr>
          <w:p w14:paraId="07A31100" w14:textId="77777777" w:rsidR="00A71416" w:rsidRDefault="00A71416" w:rsidP="00A71416">
            <w:pPr>
              <w:rPr>
                <w:rFonts w:eastAsiaTheme="minorEastAsia"/>
                <w:lang w:eastAsia="zh-CN"/>
              </w:rPr>
            </w:pPr>
          </w:p>
        </w:tc>
        <w:tc>
          <w:tcPr>
            <w:tcW w:w="3604" w:type="pct"/>
          </w:tcPr>
          <w:p w14:paraId="15CFDADC" w14:textId="77777777" w:rsidR="00A71416" w:rsidRDefault="00A71416" w:rsidP="00A71416">
            <w:pPr>
              <w:rPr>
                <w:rFonts w:eastAsiaTheme="minorEastAsia"/>
                <w:lang w:eastAsia="zh-CN"/>
              </w:rPr>
            </w:pPr>
          </w:p>
        </w:tc>
      </w:tr>
      <w:tr w:rsidR="00A71416" w14:paraId="0EA1A3EA" w14:textId="77777777" w:rsidTr="002A1994">
        <w:tc>
          <w:tcPr>
            <w:tcW w:w="660" w:type="pct"/>
          </w:tcPr>
          <w:p w14:paraId="7D2AD8DC" w14:textId="77777777" w:rsidR="00A71416" w:rsidRDefault="00A71416" w:rsidP="00A71416">
            <w:pPr>
              <w:rPr>
                <w:rFonts w:eastAsiaTheme="minorEastAsia"/>
                <w:bCs/>
                <w:lang w:eastAsia="zh-CN"/>
              </w:rPr>
            </w:pPr>
          </w:p>
        </w:tc>
        <w:tc>
          <w:tcPr>
            <w:tcW w:w="736" w:type="pct"/>
          </w:tcPr>
          <w:p w14:paraId="6FCE6EC6" w14:textId="77777777" w:rsidR="00A71416" w:rsidRDefault="00A71416" w:rsidP="00A71416">
            <w:pPr>
              <w:rPr>
                <w:rFonts w:eastAsiaTheme="minorEastAsia"/>
                <w:lang w:eastAsia="zh-CN"/>
              </w:rPr>
            </w:pPr>
          </w:p>
        </w:tc>
        <w:tc>
          <w:tcPr>
            <w:tcW w:w="3604" w:type="pct"/>
          </w:tcPr>
          <w:p w14:paraId="5D7C8FB3" w14:textId="77777777" w:rsidR="00A71416" w:rsidRDefault="00A71416" w:rsidP="00A71416">
            <w:pPr>
              <w:rPr>
                <w:rFonts w:eastAsiaTheme="minorEastAsia"/>
                <w:lang w:eastAsia="zh-CN"/>
              </w:rPr>
            </w:pPr>
          </w:p>
        </w:tc>
      </w:tr>
      <w:tr w:rsidR="00A71416" w14:paraId="3A4792DE" w14:textId="77777777" w:rsidTr="002A1994">
        <w:tc>
          <w:tcPr>
            <w:tcW w:w="660" w:type="pct"/>
          </w:tcPr>
          <w:p w14:paraId="6A1A1256" w14:textId="77777777" w:rsidR="00A71416" w:rsidRDefault="00A71416" w:rsidP="00A71416">
            <w:pPr>
              <w:jc w:val="center"/>
              <w:rPr>
                <w:rFonts w:eastAsiaTheme="minorEastAsia"/>
                <w:bCs/>
                <w:lang w:eastAsia="zh-CN"/>
              </w:rPr>
            </w:pPr>
          </w:p>
        </w:tc>
        <w:tc>
          <w:tcPr>
            <w:tcW w:w="736" w:type="pct"/>
          </w:tcPr>
          <w:p w14:paraId="053E4E47" w14:textId="77777777" w:rsidR="00A71416" w:rsidRDefault="00A71416" w:rsidP="00A71416">
            <w:pPr>
              <w:rPr>
                <w:rFonts w:eastAsiaTheme="minorEastAsia"/>
                <w:lang w:eastAsia="zh-CN"/>
              </w:rPr>
            </w:pPr>
          </w:p>
        </w:tc>
        <w:tc>
          <w:tcPr>
            <w:tcW w:w="3604" w:type="pct"/>
          </w:tcPr>
          <w:p w14:paraId="424DB5E3" w14:textId="77777777" w:rsidR="00A71416" w:rsidRDefault="00A71416" w:rsidP="00A71416">
            <w:pPr>
              <w:rPr>
                <w:rFonts w:eastAsiaTheme="minorEastAsia"/>
                <w:lang w:eastAsia="zh-CN"/>
              </w:rPr>
            </w:pPr>
          </w:p>
        </w:tc>
      </w:tr>
      <w:tr w:rsidR="00A71416" w14:paraId="1A5A1820" w14:textId="77777777" w:rsidTr="002A1994">
        <w:tc>
          <w:tcPr>
            <w:tcW w:w="660" w:type="pct"/>
          </w:tcPr>
          <w:p w14:paraId="66DA1A79" w14:textId="77777777" w:rsidR="00A71416" w:rsidRDefault="00A71416" w:rsidP="00A71416">
            <w:pPr>
              <w:jc w:val="center"/>
              <w:rPr>
                <w:rFonts w:eastAsiaTheme="minorEastAsia"/>
                <w:bCs/>
                <w:lang w:eastAsia="zh-CN"/>
              </w:rPr>
            </w:pPr>
          </w:p>
        </w:tc>
        <w:tc>
          <w:tcPr>
            <w:tcW w:w="736" w:type="pct"/>
          </w:tcPr>
          <w:p w14:paraId="58368D44" w14:textId="77777777" w:rsidR="00A71416" w:rsidRDefault="00A71416" w:rsidP="00A71416">
            <w:pPr>
              <w:rPr>
                <w:rFonts w:eastAsiaTheme="minorEastAsia"/>
                <w:lang w:eastAsia="zh-CN"/>
              </w:rPr>
            </w:pPr>
          </w:p>
        </w:tc>
        <w:tc>
          <w:tcPr>
            <w:tcW w:w="3604" w:type="pct"/>
          </w:tcPr>
          <w:p w14:paraId="3FD64677" w14:textId="77777777" w:rsidR="00A71416" w:rsidRDefault="00A71416" w:rsidP="00A71416">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30"/>
      </w:pPr>
      <w:r>
        <w:t>Summary of views on Topic 2:</w:t>
      </w:r>
    </w:p>
    <w:p w14:paraId="6CCC98C7" w14:textId="77777777" w:rsidR="00615B88" w:rsidRPr="00615B88" w:rsidRDefault="00615B88" w:rsidP="00615B88">
      <w:pPr>
        <w:rPr>
          <w:lang w:val="en-GB"/>
        </w:rPr>
      </w:pPr>
    </w:p>
    <w:p w14:paraId="56CEE36C" w14:textId="399AD900" w:rsidR="00706C72" w:rsidRPr="00127E56" w:rsidRDefault="002A2111" w:rsidP="0089391B">
      <w:pPr>
        <w:pStyle w:val="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BF5AE3" w:rsidRPr="00127E56">
        <w:t>open</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w:t>
      </w:r>
      <w:proofErr w:type="spellStart"/>
      <w:r w:rsidR="006605A5">
        <w:t>gNB</w:t>
      </w:r>
      <w:proofErr w:type="spellEnd"/>
      <w:r w:rsidR="006605A5">
        <w:t xml:space="preserve">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4"/>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afe"/>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533C3120" w14:textId="0406BC8B" w:rsidR="00551833" w:rsidRPr="001F4B80" w:rsidRDefault="001F4B80" w:rsidP="002A4B98">
            <w:pPr>
              <w:jc w:val="both"/>
              <w:rPr>
                <w:rFonts w:eastAsia="MS Mincho"/>
                <w:lang w:eastAsia="ja-JP"/>
              </w:rPr>
            </w:pPr>
            <w:r>
              <w:rPr>
                <w:rFonts w:eastAsia="MS Mincho" w:hint="eastAsia"/>
                <w:lang w:eastAsia="ja-JP"/>
              </w:rPr>
              <w:t>2</w:t>
            </w:r>
            <w:r>
              <w:rPr>
                <w:rFonts w:eastAsia="MS Mincho"/>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맑은 고딕"/>
                <w:bCs/>
                <w:lang w:eastAsia="ko-KR"/>
              </w:rPr>
            </w:pPr>
            <w:r>
              <w:rPr>
                <w:rFonts w:eastAsia="맑은 고딕" w:hint="eastAsia"/>
                <w:bCs/>
                <w:lang w:eastAsia="ko-KR"/>
              </w:rPr>
              <w:t>L</w:t>
            </w:r>
            <w:r>
              <w:rPr>
                <w:rFonts w:eastAsia="맑은 고딕"/>
                <w:bCs/>
                <w:lang w:eastAsia="ko-KR"/>
              </w:rPr>
              <w:t>G</w:t>
            </w:r>
          </w:p>
        </w:tc>
        <w:tc>
          <w:tcPr>
            <w:tcW w:w="736" w:type="pct"/>
          </w:tcPr>
          <w:p w14:paraId="58F24E0B" w14:textId="3FA36734" w:rsidR="00551833" w:rsidRPr="00417EC2" w:rsidRDefault="00114118" w:rsidP="00A0700C">
            <w:pPr>
              <w:rPr>
                <w:rFonts w:eastAsia="맑은 고딕"/>
                <w:lang w:eastAsia="ko-KR"/>
              </w:rPr>
            </w:pPr>
            <w:r>
              <w:rPr>
                <w:rFonts w:eastAsia="맑은 고딕" w:hint="eastAsia"/>
                <w:lang w:eastAsia="ko-KR"/>
              </w:rPr>
              <w:t>A</w:t>
            </w:r>
            <w:r>
              <w:rPr>
                <w:rFonts w:eastAsia="맑은 고딕"/>
                <w:lang w:eastAsia="ko-KR"/>
              </w:rPr>
              <w:t>lt 1.</w:t>
            </w:r>
          </w:p>
        </w:tc>
        <w:tc>
          <w:tcPr>
            <w:tcW w:w="3457" w:type="pct"/>
          </w:tcPr>
          <w:p w14:paraId="2ED0A09E" w14:textId="3E40D9DA" w:rsidR="00551833" w:rsidRPr="00417EC2" w:rsidRDefault="00551833" w:rsidP="00A0700C">
            <w:pPr>
              <w:rPr>
                <w:rFonts w:eastAsia="맑은 고딕"/>
                <w:lang w:eastAsia="ko-KR"/>
              </w:rPr>
            </w:pPr>
          </w:p>
        </w:tc>
      </w:tr>
      <w:tr w:rsidR="00551833" w14:paraId="407E2561" w14:textId="77777777" w:rsidTr="00551833">
        <w:tc>
          <w:tcPr>
            <w:tcW w:w="807" w:type="pct"/>
          </w:tcPr>
          <w:p w14:paraId="0C13382C" w14:textId="45AA995A" w:rsidR="00551833" w:rsidRDefault="00551833" w:rsidP="00A71416">
            <w:pPr>
              <w:rPr>
                <w:rFonts w:eastAsiaTheme="minorEastAsia"/>
                <w:bCs/>
                <w:lang w:eastAsia="zh-CN"/>
              </w:rPr>
            </w:pPr>
          </w:p>
        </w:tc>
        <w:tc>
          <w:tcPr>
            <w:tcW w:w="736" w:type="pct"/>
          </w:tcPr>
          <w:p w14:paraId="3982D402" w14:textId="77777777" w:rsidR="00551833" w:rsidRDefault="00551833" w:rsidP="00A71416">
            <w:pPr>
              <w:rPr>
                <w:rFonts w:eastAsiaTheme="minorEastAsia"/>
                <w:lang w:eastAsia="zh-CN"/>
              </w:rPr>
            </w:pP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77DAE0A" w:rsidR="00551833" w:rsidRPr="007E4BB4" w:rsidRDefault="00551833" w:rsidP="00C258F5">
            <w:pPr>
              <w:rPr>
                <w:rFonts w:eastAsia="MS Mincho"/>
                <w:bCs/>
                <w:lang w:eastAsia="ja-JP"/>
              </w:rPr>
            </w:pPr>
          </w:p>
        </w:tc>
        <w:tc>
          <w:tcPr>
            <w:tcW w:w="736" w:type="pct"/>
          </w:tcPr>
          <w:p w14:paraId="07D06C61" w14:textId="77777777" w:rsidR="00551833" w:rsidRPr="007E4BB4" w:rsidRDefault="00551833" w:rsidP="00C258F5">
            <w:pPr>
              <w:jc w:val="both"/>
              <w:rPr>
                <w:rFonts w:eastAsia="MS Mincho"/>
                <w:lang w:eastAsia="ja-JP"/>
              </w:rPr>
            </w:pPr>
          </w:p>
        </w:tc>
        <w:tc>
          <w:tcPr>
            <w:tcW w:w="3457" w:type="pct"/>
          </w:tcPr>
          <w:p w14:paraId="073A29C2" w14:textId="6994AD7C" w:rsidR="00551833" w:rsidRPr="007E4BB4" w:rsidRDefault="00551833" w:rsidP="00C258F5">
            <w:pPr>
              <w:jc w:val="both"/>
              <w:rPr>
                <w:rFonts w:eastAsia="MS Mincho"/>
                <w:lang w:eastAsia="ja-JP"/>
              </w:rPr>
            </w:pPr>
          </w:p>
        </w:tc>
      </w:tr>
      <w:tr w:rsidR="00551833" w14:paraId="4DE2378D" w14:textId="77777777" w:rsidTr="00551833">
        <w:tc>
          <w:tcPr>
            <w:tcW w:w="807" w:type="pct"/>
          </w:tcPr>
          <w:p w14:paraId="426CC039" w14:textId="2D448B6A" w:rsidR="00551833" w:rsidRPr="00F40860" w:rsidRDefault="00551833" w:rsidP="001F157C">
            <w:pPr>
              <w:rPr>
                <w:rFonts w:eastAsiaTheme="minorEastAsia"/>
                <w:bCs/>
                <w:lang w:eastAsia="zh-CN"/>
              </w:rPr>
            </w:pPr>
          </w:p>
        </w:tc>
        <w:tc>
          <w:tcPr>
            <w:tcW w:w="736" w:type="pct"/>
          </w:tcPr>
          <w:p w14:paraId="202508BA" w14:textId="77777777" w:rsidR="00551833" w:rsidRDefault="00551833" w:rsidP="001F157C">
            <w:pPr>
              <w:rPr>
                <w:rFonts w:eastAsiaTheme="minorEastAsia"/>
                <w:lang w:eastAsia="zh-CN"/>
              </w:rPr>
            </w:pPr>
          </w:p>
        </w:tc>
        <w:tc>
          <w:tcPr>
            <w:tcW w:w="3457" w:type="pct"/>
          </w:tcPr>
          <w:p w14:paraId="61171735" w14:textId="5FAD8DC8" w:rsidR="00551833" w:rsidRDefault="00551833" w:rsidP="001F157C">
            <w:pPr>
              <w:rPr>
                <w:rFonts w:eastAsiaTheme="minorEastAsia"/>
                <w:lang w:eastAsia="zh-CN"/>
              </w:rPr>
            </w:pPr>
          </w:p>
        </w:tc>
      </w:tr>
      <w:tr w:rsidR="00551833" w14:paraId="0F97B977" w14:textId="77777777" w:rsidTr="00551833">
        <w:tc>
          <w:tcPr>
            <w:tcW w:w="807" w:type="pct"/>
          </w:tcPr>
          <w:p w14:paraId="7A79FA41" w14:textId="12ABF977" w:rsidR="00551833" w:rsidRDefault="00551833" w:rsidP="00C258F5">
            <w:pPr>
              <w:rPr>
                <w:rFonts w:eastAsiaTheme="minorEastAsia"/>
                <w:bCs/>
                <w:lang w:eastAsia="zh-CN"/>
              </w:rPr>
            </w:pPr>
          </w:p>
        </w:tc>
        <w:tc>
          <w:tcPr>
            <w:tcW w:w="736" w:type="pct"/>
          </w:tcPr>
          <w:p w14:paraId="6853A9BA" w14:textId="77777777" w:rsidR="00551833" w:rsidRDefault="00551833" w:rsidP="00C258F5">
            <w:pPr>
              <w:rPr>
                <w:rFonts w:eastAsiaTheme="minorEastAsia"/>
                <w:lang w:eastAsia="zh-CN"/>
              </w:rPr>
            </w:pPr>
          </w:p>
        </w:tc>
        <w:tc>
          <w:tcPr>
            <w:tcW w:w="3457" w:type="pct"/>
          </w:tcPr>
          <w:p w14:paraId="34828E3E" w14:textId="5B871594" w:rsidR="00551833" w:rsidRDefault="00551833" w:rsidP="00C258F5">
            <w:pPr>
              <w:rPr>
                <w:rFonts w:eastAsiaTheme="minorEastAsia"/>
                <w:lang w:eastAsia="zh-CN"/>
              </w:rPr>
            </w:pPr>
          </w:p>
        </w:tc>
      </w:tr>
      <w:tr w:rsidR="00551833" w14:paraId="7CCFC4FB" w14:textId="77777777" w:rsidTr="00551833">
        <w:tc>
          <w:tcPr>
            <w:tcW w:w="807" w:type="pct"/>
          </w:tcPr>
          <w:p w14:paraId="4AB2D502" w14:textId="6475F87C" w:rsidR="00551833" w:rsidRDefault="00551833" w:rsidP="0008388E">
            <w:pPr>
              <w:rPr>
                <w:rFonts w:eastAsiaTheme="minorEastAsia"/>
                <w:bCs/>
                <w:lang w:eastAsia="zh-CN"/>
              </w:rPr>
            </w:pPr>
          </w:p>
        </w:tc>
        <w:tc>
          <w:tcPr>
            <w:tcW w:w="736" w:type="pct"/>
          </w:tcPr>
          <w:p w14:paraId="41C3F0C7" w14:textId="77777777" w:rsidR="00551833" w:rsidRDefault="00551833" w:rsidP="0008388E">
            <w:pPr>
              <w:rPr>
                <w:rFonts w:eastAsiaTheme="minorEastAsia"/>
                <w:lang w:eastAsia="zh-CN"/>
              </w:rPr>
            </w:pPr>
          </w:p>
        </w:tc>
        <w:tc>
          <w:tcPr>
            <w:tcW w:w="3457" w:type="pct"/>
          </w:tcPr>
          <w:p w14:paraId="49A29235" w14:textId="28C251AC" w:rsidR="00551833" w:rsidRDefault="00551833" w:rsidP="0008388E">
            <w:pPr>
              <w:rPr>
                <w:rFonts w:eastAsiaTheme="minorEastAsia"/>
                <w:lang w:eastAsia="zh-CN"/>
              </w:rPr>
            </w:pPr>
          </w:p>
        </w:tc>
      </w:tr>
      <w:tr w:rsidR="00551833" w14:paraId="226AA959" w14:textId="77777777" w:rsidTr="00551833">
        <w:tc>
          <w:tcPr>
            <w:tcW w:w="807" w:type="pct"/>
          </w:tcPr>
          <w:p w14:paraId="49C4C732" w14:textId="77777777" w:rsidR="00551833" w:rsidRPr="00B854BB" w:rsidRDefault="00551833" w:rsidP="0008388E">
            <w:pPr>
              <w:rPr>
                <w:rFonts w:eastAsia="맑은 고딕"/>
                <w:bCs/>
                <w:lang w:eastAsia="ko-KR"/>
              </w:rPr>
            </w:pPr>
          </w:p>
        </w:tc>
        <w:tc>
          <w:tcPr>
            <w:tcW w:w="736" w:type="pct"/>
          </w:tcPr>
          <w:p w14:paraId="713F0CDF" w14:textId="77777777" w:rsidR="00551833" w:rsidRPr="00390F81" w:rsidRDefault="00551833" w:rsidP="0008388E">
            <w:pPr>
              <w:rPr>
                <w:rFonts w:eastAsia="맑은 고딕"/>
                <w:lang w:eastAsia="ko-KR"/>
              </w:rPr>
            </w:pPr>
          </w:p>
        </w:tc>
        <w:tc>
          <w:tcPr>
            <w:tcW w:w="3457" w:type="pct"/>
          </w:tcPr>
          <w:p w14:paraId="1D1AA64D" w14:textId="403FF8F8" w:rsidR="00551833" w:rsidRPr="00390F81" w:rsidRDefault="00551833" w:rsidP="0008388E">
            <w:pPr>
              <w:rPr>
                <w:rFonts w:eastAsia="맑은 고딕"/>
                <w:lang w:eastAsia="ko-KR"/>
              </w:rPr>
            </w:pPr>
          </w:p>
        </w:tc>
      </w:tr>
      <w:tr w:rsidR="00551833" w14:paraId="36EDCDC0" w14:textId="77777777" w:rsidTr="00551833">
        <w:tc>
          <w:tcPr>
            <w:tcW w:w="807" w:type="pct"/>
          </w:tcPr>
          <w:p w14:paraId="70EF78D8" w14:textId="77777777" w:rsidR="00551833" w:rsidRDefault="00551833" w:rsidP="0008388E">
            <w:pPr>
              <w:rPr>
                <w:rFonts w:eastAsiaTheme="minorEastAsia"/>
                <w:bCs/>
                <w:lang w:eastAsia="zh-CN"/>
              </w:rPr>
            </w:pPr>
          </w:p>
        </w:tc>
        <w:tc>
          <w:tcPr>
            <w:tcW w:w="736" w:type="pct"/>
          </w:tcPr>
          <w:p w14:paraId="1074968B" w14:textId="77777777" w:rsidR="00551833" w:rsidRDefault="00551833" w:rsidP="0008388E">
            <w:pPr>
              <w:rPr>
                <w:rFonts w:eastAsiaTheme="minorEastAsia"/>
                <w:lang w:eastAsia="zh-CN"/>
              </w:rPr>
            </w:pPr>
          </w:p>
        </w:tc>
        <w:tc>
          <w:tcPr>
            <w:tcW w:w="3457" w:type="pct"/>
          </w:tcPr>
          <w:p w14:paraId="2DFBFB8B" w14:textId="7D506661" w:rsidR="00551833" w:rsidRDefault="00551833" w:rsidP="0008388E">
            <w:pPr>
              <w:rPr>
                <w:rFonts w:eastAsiaTheme="minorEastAsia"/>
                <w:lang w:eastAsia="zh-CN"/>
              </w:rPr>
            </w:pPr>
          </w:p>
        </w:tc>
      </w:tr>
      <w:tr w:rsidR="00551833" w14:paraId="059E941C" w14:textId="77777777" w:rsidTr="00551833">
        <w:tc>
          <w:tcPr>
            <w:tcW w:w="807" w:type="pct"/>
          </w:tcPr>
          <w:p w14:paraId="5BFB18D0" w14:textId="77777777" w:rsidR="00551833" w:rsidRPr="00624FF8" w:rsidRDefault="00551833" w:rsidP="0008388E">
            <w:pPr>
              <w:rPr>
                <w:rFonts w:eastAsia="MS Mincho"/>
                <w:bCs/>
                <w:lang w:eastAsia="ja-JP"/>
              </w:rPr>
            </w:pPr>
          </w:p>
        </w:tc>
        <w:tc>
          <w:tcPr>
            <w:tcW w:w="736" w:type="pct"/>
          </w:tcPr>
          <w:p w14:paraId="6AD4A0B9" w14:textId="77777777" w:rsidR="00551833" w:rsidRPr="00624FF8" w:rsidRDefault="00551833" w:rsidP="0008388E">
            <w:pPr>
              <w:rPr>
                <w:rFonts w:eastAsia="MS Mincho"/>
                <w:lang w:eastAsia="ja-JP"/>
              </w:rPr>
            </w:pPr>
          </w:p>
        </w:tc>
        <w:tc>
          <w:tcPr>
            <w:tcW w:w="3457" w:type="pct"/>
          </w:tcPr>
          <w:p w14:paraId="4AF3CA24" w14:textId="239A2044" w:rsidR="00551833" w:rsidRPr="00624FF8" w:rsidRDefault="00551833" w:rsidP="0008388E">
            <w:pPr>
              <w:rPr>
                <w:rFonts w:eastAsia="MS Mincho"/>
                <w:lang w:eastAsia="ja-JP"/>
              </w:rPr>
            </w:pPr>
          </w:p>
        </w:tc>
      </w:tr>
      <w:tr w:rsidR="00551833" w14:paraId="51B56584" w14:textId="77777777" w:rsidTr="00551833">
        <w:tc>
          <w:tcPr>
            <w:tcW w:w="807" w:type="pct"/>
          </w:tcPr>
          <w:p w14:paraId="2FA49F29" w14:textId="77777777" w:rsidR="00551833" w:rsidRDefault="00551833" w:rsidP="0008388E">
            <w:pPr>
              <w:rPr>
                <w:rFonts w:eastAsiaTheme="minorEastAsia"/>
                <w:bCs/>
                <w:lang w:eastAsia="zh-CN"/>
              </w:rPr>
            </w:pPr>
          </w:p>
        </w:tc>
        <w:tc>
          <w:tcPr>
            <w:tcW w:w="736" w:type="pct"/>
          </w:tcPr>
          <w:p w14:paraId="116C8B9B" w14:textId="77777777" w:rsidR="00551833" w:rsidRDefault="00551833" w:rsidP="0008388E">
            <w:pPr>
              <w:rPr>
                <w:rFonts w:eastAsiaTheme="minorEastAsia"/>
                <w:lang w:eastAsia="zh-CN"/>
              </w:rPr>
            </w:pPr>
          </w:p>
        </w:tc>
        <w:tc>
          <w:tcPr>
            <w:tcW w:w="3457" w:type="pct"/>
          </w:tcPr>
          <w:p w14:paraId="597AA915" w14:textId="7617FDB2" w:rsidR="00551833" w:rsidRDefault="00551833" w:rsidP="0008388E">
            <w:pPr>
              <w:rPr>
                <w:rFonts w:eastAsiaTheme="minorEastAsia"/>
                <w:lang w:eastAsia="zh-CN"/>
              </w:rPr>
            </w:pPr>
          </w:p>
        </w:tc>
      </w:tr>
      <w:tr w:rsidR="00551833" w14:paraId="424A54C8" w14:textId="77777777" w:rsidTr="00551833">
        <w:tc>
          <w:tcPr>
            <w:tcW w:w="807" w:type="pct"/>
          </w:tcPr>
          <w:p w14:paraId="37045F75" w14:textId="77777777" w:rsidR="00551833" w:rsidRDefault="00551833" w:rsidP="0008388E">
            <w:pPr>
              <w:rPr>
                <w:rFonts w:eastAsiaTheme="minorEastAsia"/>
                <w:bCs/>
                <w:lang w:eastAsia="zh-CN"/>
              </w:rPr>
            </w:pPr>
          </w:p>
        </w:tc>
        <w:tc>
          <w:tcPr>
            <w:tcW w:w="736" w:type="pct"/>
          </w:tcPr>
          <w:p w14:paraId="651E3705" w14:textId="77777777" w:rsidR="00551833" w:rsidRDefault="00551833" w:rsidP="0008388E">
            <w:pPr>
              <w:rPr>
                <w:rFonts w:eastAsiaTheme="minorEastAsia"/>
                <w:lang w:eastAsia="zh-CN"/>
              </w:rPr>
            </w:pPr>
          </w:p>
        </w:tc>
        <w:tc>
          <w:tcPr>
            <w:tcW w:w="3457" w:type="pct"/>
          </w:tcPr>
          <w:p w14:paraId="3DCED190" w14:textId="2EF0C0B9" w:rsidR="00551833" w:rsidRDefault="00551833" w:rsidP="0008388E">
            <w:pPr>
              <w:rPr>
                <w:rFonts w:eastAsiaTheme="minorEastAsia"/>
                <w:lang w:eastAsia="zh-CN"/>
              </w:rPr>
            </w:pPr>
          </w:p>
        </w:tc>
      </w:tr>
      <w:tr w:rsidR="00551833" w14:paraId="15A5DA21" w14:textId="77777777" w:rsidTr="00551833">
        <w:tc>
          <w:tcPr>
            <w:tcW w:w="807" w:type="pct"/>
          </w:tcPr>
          <w:p w14:paraId="38A363D5" w14:textId="77777777" w:rsidR="00551833" w:rsidRDefault="00551833" w:rsidP="0008388E">
            <w:pPr>
              <w:rPr>
                <w:rFonts w:eastAsiaTheme="minorEastAsia"/>
                <w:bCs/>
                <w:lang w:eastAsia="zh-CN"/>
              </w:rPr>
            </w:pPr>
          </w:p>
        </w:tc>
        <w:tc>
          <w:tcPr>
            <w:tcW w:w="736" w:type="pct"/>
          </w:tcPr>
          <w:p w14:paraId="3A054B7E" w14:textId="77777777" w:rsidR="00551833" w:rsidRDefault="00551833" w:rsidP="0008388E">
            <w:pPr>
              <w:rPr>
                <w:rFonts w:eastAsiaTheme="minorEastAsia"/>
                <w:lang w:eastAsia="zh-CN"/>
              </w:rPr>
            </w:pPr>
          </w:p>
        </w:tc>
        <w:tc>
          <w:tcPr>
            <w:tcW w:w="3457" w:type="pct"/>
          </w:tcPr>
          <w:p w14:paraId="6F39C0C9" w14:textId="320D0F00" w:rsidR="00551833" w:rsidRDefault="00551833" w:rsidP="0008388E">
            <w:pPr>
              <w:rPr>
                <w:rFonts w:eastAsiaTheme="minorEastAsia"/>
                <w:lang w:eastAsia="zh-CN"/>
              </w:rPr>
            </w:pPr>
          </w:p>
        </w:tc>
      </w:tr>
      <w:tr w:rsidR="00551833" w14:paraId="0ECB3BD2" w14:textId="77777777" w:rsidTr="00551833">
        <w:tc>
          <w:tcPr>
            <w:tcW w:w="807" w:type="pct"/>
          </w:tcPr>
          <w:p w14:paraId="16ADE840" w14:textId="77777777" w:rsidR="00551833" w:rsidRDefault="00551833" w:rsidP="0008388E">
            <w:pPr>
              <w:rPr>
                <w:rFonts w:eastAsiaTheme="minorEastAsia"/>
                <w:bCs/>
                <w:lang w:eastAsia="zh-CN"/>
              </w:rPr>
            </w:pPr>
          </w:p>
        </w:tc>
        <w:tc>
          <w:tcPr>
            <w:tcW w:w="736" w:type="pct"/>
          </w:tcPr>
          <w:p w14:paraId="57A64674" w14:textId="77777777" w:rsidR="00551833" w:rsidRDefault="00551833" w:rsidP="0008388E">
            <w:pPr>
              <w:rPr>
                <w:rFonts w:eastAsiaTheme="minorEastAsia"/>
                <w:lang w:eastAsia="zh-CN"/>
              </w:rPr>
            </w:pPr>
          </w:p>
        </w:tc>
        <w:tc>
          <w:tcPr>
            <w:tcW w:w="3457" w:type="pct"/>
          </w:tcPr>
          <w:p w14:paraId="28B3A4EF" w14:textId="4A271039" w:rsidR="00551833" w:rsidRDefault="00551833" w:rsidP="0008388E">
            <w:pPr>
              <w:rPr>
                <w:rFonts w:eastAsiaTheme="minorEastAsia"/>
                <w:lang w:eastAsia="zh-CN"/>
              </w:rPr>
            </w:pPr>
          </w:p>
        </w:tc>
      </w:tr>
      <w:tr w:rsidR="00551833" w14:paraId="09E45D38" w14:textId="77777777" w:rsidTr="00551833">
        <w:tc>
          <w:tcPr>
            <w:tcW w:w="807" w:type="pct"/>
          </w:tcPr>
          <w:p w14:paraId="25C29659" w14:textId="77777777" w:rsidR="00551833" w:rsidRDefault="00551833" w:rsidP="0008388E">
            <w:pPr>
              <w:rPr>
                <w:rFonts w:eastAsiaTheme="minorEastAsia"/>
                <w:bCs/>
                <w:lang w:eastAsia="zh-CN"/>
              </w:rPr>
            </w:pPr>
          </w:p>
        </w:tc>
        <w:tc>
          <w:tcPr>
            <w:tcW w:w="736" w:type="pct"/>
          </w:tcPr>
          <w:p w14:paraId="35D29A30" w14:textId="77777777" w:rsidR="00551833" w:rsidRDefault="00551833" w:rsidP="0008388E">
            <w:pPr>
              <w:rPr>
                <w:rFonts w:eastAsiaTheme="minorEastAsia"/>
                <w:lang w:eastAsia="zh-CN"/>
              </w:rPr>
            </w:pPr>
          </w:p>
        </w:tc>
        <w:tc>
          <w:tcPr>
            <w:tcW w:w="3457" w:type="pct"/>
          </w:tcPr>
          <w:p w14:paraId="350E8A82" w14:textId="591C82CB" w:rsidR="00551833" w:rsidRDefault="00551833" w:rsidP="0008388E">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30"/>
      </w:pPr>
      <w:r>
        <w:t>Summary of views on Topic 3:</w:t>
      </w:r>
    </w:p>
    <w:p w14:paraId="47C8536E" w14:textId="77777777" w:rsidR="00615B88" w:rsidRPr="00615B88" w:rsidRDefault="00615B88" w:rsidP="00615B88"/>
    <w:p w14:paraId="2D0CECAE" w14:textId="77777777" w:rsidR="00615B88" w:rsidRPr="00615B88" w:rsidRDefault="00615B88" w:rsidP="00615B88">
      <w:pPr>
        <w:rPr>
          <w:lang w:val="en-GB"/>
        </w:rPr>
      </w:pPr>
    </w:p>
    <w:p w14:paraId="365FFE57" w14:textId="2EE8C053" w:rsidR="00173237" w:rsidRPr="00127E56" w:rsidRDefault="00173237" w:rsidP="00173237">
      <w:pPr>
        <w:pStyle w:val="2"/>
      </w:pPr>
      <w:r w:rsidRPr="00127E56">
        <w:t xml:space="preserve">Topic </w:t>
      </w:r>
      <w:r w:rsidR="001B5641" w:rsidRPr="00127E56">
        <w:t>4</w:t>
      </w:r>
      <w:r w:rsidRPr="00127E56">
        <w:t>: Timing accuracy requirements</w:t>
      </w:r>
      <w:r w:rsidR="00EF7109" w:rsidRPr="00127E56">
        <w:t xml:space="preserve"> [</w:t>
      </w:r>
      <w:r w:rsidR="00BF5AE3" w:rsidRPr="00127E56">
        <w:t>open</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aff1"/>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aff1"/>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bookmarkStart w:id="1" w:name="_GoBack"/>
      <w:bookmarkEnd w:id="1"/>
    </w:p>
    <w:p w14:paraId="6CE0C07F" w14:textId="77777777" w:rsidR="00173237" w:rsidRDefault="00173237" w:rsidP="00173237">
      <w:pPr>
        <w:rPr>
          <w:lang w:val="en-GB"/>
        </w:rPr>
      </w:pPr>
      <w:r>
        <w:rPr>
          <w:lang w:val="en-GB"/>
        </w:rPr>
        <w:t>Please provide views below.</w:t>
      </w:r>
    </w:p>
    <w:tbl>
      <w:tblPr>
        <w:tblStyle w:val="afe"/>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37DD244E" w14:textId="766301E2" w:rsidR="00173237" w:rsidRPr="001F4B80" w:rsidRDefault="001F4B80" w:rsidP="00C258F5">
            <w:pPr>
              <w:jc w:val="both"/>
              <w:rPr>
                <w:rFonts w:eastAsia="MS Mincho"/>
                <w:lang w:eastAsia="ja-JP"/>
              </w:rPr>
            </w:pPr>
            <w:r>
              <w:rPr>
                <w:rFonts w:eastAsia="MS Mincho" w:hint="eastAsia"/>
                <w:lang w:eastAsia="ja-JP"/>
              </w:rPr>
              <w:t>O</w:t>
            </w:r>
            <w:r>
              <w:rPr>
                <w:rFonts w:eastAsia="MS Mincho"/>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맑은 고딕" w:hint="eastAsia"/>
                <w:bCs/>
                <w:lang w:eastAsia="ko-KR"/>
              </w:rPr>
            </w:pPr>
            <w:r>
              <w:rPr>
                <w:rFonts w:eastAsia="맑은 고딕" w:hint="eastAsia"/>
                <w:bCs/>
                <w:lang w:eastAsia="ko-KR"/>
              </w:rPr>
              <w:t>L</w:t>
            </w:r>
            <w:r>
              <w:rPr>
                <w:rFonts w:eastAsia="맑은 고딕"/>
                <w:bCs/>
                <w:lang w:eastAsia="ko-KR"/>
              </w:rPr>
              <w:t>G</w:t>
            </w:r>
          </w:p>
        </w:tc>
        <w:tc>
          <w:tcPr>
            <w:tcW w:w="736" w:type="pct"/>
          </w:tcPr>
          <w:p w14:paraId="52087E7A" w14:textId="3134C47B" w:rsidR="00173237" w:rsidRPr="00114118" w:rsidRDefault="00114118" w:rsidP="00C258F5">
            <w:pPr>
              <w:rPr>
                <w:rFonts w:eastAsia="맑은 고딕" w:hint="eastAsia"/>
                <w:lang w:eastAsia="ko-KR"/>
              </w:rPr>
            </w:pPr>
            <w:r>
              <w:rPr>
                <w:rFonts w:eastAsia="맑은 고딕" w:hint="eastAsia"/>
                <w:lang w:eastAsia="ko-KR"/>
              </w:rPr>
              <w:t>S</w:t>
            </w:r>
            <w:r>
              <w:rPr>
                <w:rFonts w:eastAsia="맑은 고딕"/>
                <w:lang w:eastAsia="ko-KR"/>
              </w:rPr>
              <w:t>upport</w:t>
            </w:r>
          </w:p>
        </w:tc>
        <w:tc>
          <w:tcPr>
            <w:tcW w:w="3604" w:type="pct"/>
          </w:tcPr>
          <w:p w14:paraId="2AE8FD5E" w14:textId="77777777" w:rsidR="00173237" w:rsidRPr="00417EC2" w:rsidRDefault="00173237" w:rsidP="00C258F5">
            <w:pPr>
              <w:rPr>
                <w:rFonts w:eastAsia="맑은 고딕"/>
                <w:lang w:eastAsia="ko-KR"/>
              </w:rPr>
            </w:pPr>
          </w:p>
        </w:tc>
      </w:tr>
      <w:tr w:rsidR="00ED0109" w14:paraId="5F62F57C" w14:textId="77777777" w:rsidTr="002A1994">
        <w:tc>
          <w:tcPr>
            <w:tcW w:w="660" w:type="pct"/>
          </w:tcPr>
          <w:p w14:paraId="6587291F" w14:textId="3B5CD4FB" w:rsidR="00ED0109" w:rsidRDefault="00ED0109" w:rsidP="00ED0109">
            <w:pPr>
              <w:rPr>
                <w:rFonts w:eastAsiaTheme="minorEastAsia"/>
                <w:bCs/>
                <w:lang w:eastAsia="zh-CN"/>
              </w:rPr>
            </w:pPr>
          </w:p>
        </w:tc>
        <w:tc>
          <w:tcPr>
            <w:tcW w:w="736" w:type="pct"/>
          </w:tcPr>
          <w:p w14:paraId="0D4175CA" w14:textId="6A78E7AD" w:rsidR="00ED0109" w:rsidRDefault="00ED0109" w:rsidP="00ED0109">
            <w:pPr>
              <w:rPr>
                <w:rFonts w:eastAsiaTheme="minorEastAsia"/>
                <w:lang w:eastAsia="zh-CN"/>
              </w:rPr>
            </w:pPr>
          </w:p>
        </w:tc>
        <w:tc>
          <w:tcPr>
            <w:tcW w:w="3604" w:type="pct"/>
          </w:tcPr>
          <w:p w14:paraId="23506C99" w14:textId="77777777" w:rsidR="00ED0109" w:rsidRDefault="00ED0109" w:rsidP="00ED0109">
            <w:pPr>
              <w:rPr>
                <w:rFonts w:eastAsiaTheme="minorEastAsia"/>
                <w:lang w:eastAsia="zh-CN"/>
              </w:rPr>
            </w:pPr>
          </w:p>
        </w:tc>
      </w:tr>
      <w:tr w:rsidR="00613A8E" w14:paraId="4930F31B" w14:textId="77777777" w:rsidTr="002A1994">
        <w:tc>
          <w:tcPr>
            <w:tcW w:w="660" w:type="pct"/>
          </w:tcPr>
          <w:p w14:paraId="72706FF5" w14:textId="175B0CE4" w:rsidR="00613A8E" w:rsidRDefault="00613A8E" w:rsidP="00613A8E">
            <w:pPr>
              <w:rPr>
                <w:rFonts w:eastAsiaTheme="minorEastAsia"/>
                <w:bCs/>
                <w:lang w:eastAsia="zh-CN"/>
              </w:rPr>
            </w:pPr>
          </w:p>
        </w:tc>
        <w:tc>
          <w:tcPr>
            <w:tcW w:w="736" w:type="pct"/>
          </w:tcPr>
          <w:p w14:paraId="5E840901" w14:textId="485F9EC7" w:rsidR="00613A8E" w:rsidRDefault="00613A8E" w:rsidP="00613A8E">
            <w:pPr>
              <w:rPr>
                <w:rFonts w:eastAsiaTheme="minorEastAsia"/>
                <w:lang w:eastAsia="zh-CN"/>
              </w:rPr>
            </w:pPr>
          </w:p>
        </w:tc>
        <w:tc>
          <w:tcPr>
            <w:tcW w:w="3604" w:type="pct"/>
          </w:tcPr>
          <w:p w14:paraId="0A5A6713" w14:textId="73636D28" w:rsidR="00613A8E" w:rsidRDefault="00613A8E" w:rsidP="00613A8E">
            <w:pPr>
              <w:rPr>
                <w:rFonts w:eastAsiaTheme="minorEastAsia"/>
                <w:lang w:eastAsia="zh-CN"/>
              </w:rPr>
            </w:pPr>
          </w:p>
        </w:tc>
      </w:tr>
      <w:tr w:rsidR="00413BF3" w14:paraId="4FA657DB" w14:textId="77777777" w:rsidTr="002A1994">
        <w:tc>
          <w:tcPr>
            <w:tcW w:w="660" w:type="pct"/>
          </w:tcPr>
          <w:p w14:paraId="75EB3D47" w14:textId="68124D7E" w:rsidR="00413BF3" w:rsidRDefault="00413BF3" w:rsidP="00413BF3">
            <w:pPr>
              <w:rPr>
                <w:rFonts w:eastAsiaTheme="minorEastAsia"/>
                <w:bCs/>
                <w:lang w:eastAsia="zh-CN"/>
              </w:rPr>
            </w:pPr>
          </w:p>
        </w:tc>
        <w:tc>
          <w:tcPr>
            <w:tcW w:w="736" w:type="pct"/>
          </w:tcPr>
          <w:p w14:paraId="5C9AD144" w14:textId="77777777" w:rsidR="00413BF3" w:rsidRDefault="00413BF3" w:rsidP="00413BF3">
            <w:pPr>
              <w:rPr>
                <w:rFonts w:eastAsiaTheme="minorEastAsia"/>
                <w:lang w:eastAsia="zh-CN"/>
              </w:rPr>
            </w:pPr>
          </w:p>
        </w:tc>
        <w:tc>
          <w:tcPr>
            <w:tcW w:w="3604" w:type="pct"/>
          </w:tcPr>
          <w:p w14:paraId="3A5AFCF0" w14:textId="77777777" w:rsidR="00413BF3" w:rsidRDefault="00413BF3" w:rsidP="00413BF3">
            <w:pPr>
              <w:rPr>
                <w:rFonts w:eastAsiaTheme="minorEastAsia"/>
                <w:lang w:eastAsia="zh-CN"/>
              </w:rPr>
            </w:pPr>
          </w:p>
        </w:tc>
      </w:tr>
      <w:tr w:rsidR="00327702" w14:paraId="199A05F4" w14:textId="77777777" w:rsidTr="002A1994">
        <w:tc>
          <w:tcPr>
            <w:tcW w:w="660" w:type="pct"/>
          </w:tcPr>
          <w:p w14:paraId="3B855024" w14:textId="5B8D0FB3" w:rsidR="00327702" w:rsidRDefault="00327702" w:rsidP="00327702">
            <w:pPr>
              <w:rPr>
                <w:rFonts w:eastAsiaTheme="minorEastAsia"/>
                <w:bCs/>
                <w:lang w:eastAsia="zh-CN"/>
              </w:rPr>
            </w:pPr>
          </w:p>
        </w:tc>
        <w:tc>
          <w:tcPr>
            <w:tcW w:w="736" w:type="pct"/>
          </w:tcPr>
          <w:p w14:paraId="046037EB" w14:textId="2133CEB1" w:rsidR="00327702" w:rsidRDefault="00327702" w:rsidP="00327702">
            <w:pPr>
              <w:rPr>
                <w:rFonts w:eastAsiaTheme="minorEastAsia"/>
                <w:lang w:eastAsia="zh-CN"/>
              </w:rPr>
            </w:pPr>
          </w:p>
        </w:tc>
        <w:tc>
          <w:tcPr>
            <w:tcW w:w="3604" w:type="pct"/>
          </w:tcPr>
          <w:p w14:paraId="7A4DE6BE" w14:textId="77777777" w:rsidR="00327702" w:rsidRDefault="00327702" w:rsidP="00327702">
            <w:pPr>
              <w:rPr>
                <w:rFonts w:eastAsiaTheme="minorEastAsia"/>
                <w:lang w:eastAsia="zh-CN"/>
              </w:rPr>
            </w:pPr>
          </w:p>
        </w:tc>
      </w:tr>
      <w:tr w:rsidR="00F40860" w14:paraId="7D1DD242" w14:textId="77777777" w:rsidTr="002A1994">
        <w:tc>
          <w:tcPr>
            <w:tcW w:w="660" w:type="pct"/>
          </w:tcPr>
          <w:p w14:paraId="1255CA0E" w14:textId="166E713B" w:rsidR="00F40860" w:rsidRPr="00C07B0A" w:rsidRDefault="00F40860" w:rsidP="00C258F5">
            <w:pPr>
              <w:rPr>
                <w:rFonts w:eastAsia="MS Mincho"/>
                <w:bCs/>
                <w:lang w:eastAsia="ja-JP"/>
              </w:rPr>
            </w:pPr>
          </w:p>
        </w:tc>
        <w:tc>
          <w:tcPr>
            <w:tcW w:w="736" w:type="pct"/>
          </w:tcPr>
          <w:p w14:paraId="003545A5" w14:textId="4DA03718" w:rsidR="00F40860" w:rsidRPr="00C07B0A" w:rsidRDefault="00F40860" w:rsidP="00C258F5">
            <w:pPr>
              <w:rPr>
                <w:rFonts w:eastAsia="MS Mincho"/>
                <w:lang w:eastAsia="ja-JP"/>
              </w:rPr>
            </w:pPr>
          </w:p>
        </w:tc>
        <w:tc>
          <w:tcPr>
            <w:tcW w:w="3604" w:type="pct"/>
          </w:tcPr>
          <w:p w14:paraId="16BD7428" w14:textId="77777777" w:rsidR="00F40860" w:rsidRPr="00417EC2" w:rsidRDefault="00F40860" w:rsidP="00C258F5">
            <w:pPr>
              <w:rPr>
                <w:rFonts w:eastAsia="맑은 고딕"/>
                <w:lang w:eastAsia="ko-KR"/>
              </w:rPr>
            </w:pPr>
          </w:p>
        </w:tc>
      </w:tr>
      <w:tr w:rsidR="001F157C" w14:paraId="0A26DE30" w14:textId="77777777" w:rsidTr="002A1994">
        <w:tc>
          <w:tcPr>
            <w:tcW w:w="660" w:type="pct"/>
          </w:tcPr>
          <w:p w14:paraId="44E33017" w14:textId="1D9669CC" w:rsidR="001F157C" w:rsidRPr="00390F81" w:rsidRDefault="001F157C" w:rsidP="001F157C">
            <w:pPr>
              <w:rPr>
                <w:rFonts w:eastAsia="맑은 고딕"/>
                <w:bCs/>
                <w:lang w:eastAsia="ko-KR"/>
              </w:rPr>
            </w:pPr>
          </w:p>
        </w:tc>
        <w:tc>
          <w:tcPr>
            <w:tcW w:w="736" w:type="pct"/>
          </w:tcPr>
          <w:p w14:paraId="5AB8C303" w14:textId="25FAB249" w:rsidR="001F157C" w:rsidRDefault="001F157C" w:rsidP="001F157C">
            <w:pPr>
              <w:rPr>
                <w:rFonts w:eastAsiaTheme="minorEastAsia"/>
                <w:lang w:eastAsia="zh-CN"/>
              </w:rPr>
            </w:pPr>
          </w:p>
        </w:tc>
        <w:tc>
          <w:tcPr>
            <w:tcW w:w="3604" w:type="pct"/>
          </w:tcPr>
          <w:p w14:paraId="7D1E3010" w14:textId="77777777" w:rsidR="001F157C" w:rsidRPr="00390F81" w:rsidRDefault="001F157C" w:rsidP="001F157C">
            <w:pPr>
              <w:rPr>
                <w:rFonts w:eastAsia="맑은 고딕"/>
                <w:lang w:eastAsia="ko-KR"/>
              </w:rPr>
            </w:pPr>
          </w:p>
        </w:tc>
      </w:tr>
      <w:tr w:rsidR="00327702" w14:paraId="7F20572E" w14:textId="77777777" w:rsidTr="002A1994">
        <w:tc>
          <w:tcPr>
            <w:tcW w:w="660" w:type="pct"/>
          </w:tcPr>
          <w:p w14:paraId="10267B08" w14:textId="04B98287" w:rsidR="00327702" w:rsidRPr="00C258F5" w:rsidRDefault="00327702" w:rsidP="00327702">
            <w:pPr>
              <w:rPr>
                <w:rFonts w:eastAsia="MS Mincho"/>
                <w:bCs/>
                <w:lang w:eastAsia="ja-JP"/>
              </w:rPr>
            </w:pPr>
          </w:p>
        </w:tc>
        <w:tc>
          <w:tcPr>
            <w:tcW w:w="736" w:type="pct"/>
          </w:tcPr>
          <w:p w14:paraId="2F4AA019" w14:textId="2E657154" w:rsidR="00327702" w:rsidRPr="00C258F5" w:rsidRDefault="00327702" w:rsidP="00327702">
            <w:pPr>
              <w:rPr>
                <w:rFonts w:eastAsia="MS Mincho"/>
                <w:lang w:eastAsia="ja-JP"/>
              </w:rPr>
            </w:pPr>
          </w:p>
        </w:tc>
        <w:tc>
          <w:tcPr>
            <w:tcW w:w="3604" w:type="pct"/>
          </w:tcPr>
          <w:p w14:paraId="5CECAFC7" w14:textId="77777777" w:rsidR="00327702" w:rsidRDefault="00327702" w:rsidP="00327702">
            <w:pPr>
              <w:rPr>
                <w:rFonts w:eastAsiaTheme="minorEastAsia"/>
                <w:lang w:eastAsia="zh-CN"/>
              </w:rPr>
            </w:pPr>
          </w:p>
        </w:tc>
      </w:tr>
      <w:tr w:rsidR="00327702" w14:paraId="4642FEF2" w14:textId="77777777" w:rsidTr="002A1994">
        <w:tc>
          <w:tcPr>
            <w:tcW w:w="660" w:type="pct"/>
          </w:tcPr>
          <w:p w14:paraId="16BD8383" w14:textId="514E645E" w:rsidR="00327702" w:rsidRPr="00624FF8" w:rsidRDefault="00327702" w:rsidP="00327702">
            <w:pPr>
              <w:rPr>
                <w:rFonts w:eastAsia="MS Mincho"/>
                <w:bCs/>
                <w:lang w:eastAsia="ja-JP"/>
              </w:rPr>
            </w:pPr>
          </w:p>
        </w:tc>
        <w:tc>
          <w:tcPr>
            <w:tcW w:w="736" w:type="pct"/>
          </w:tcPr>
          <w:p w14:paraId="7F6AFF8B" w14:textId="03E3B2C8" w:rsidR="00327702" w:rsidRDefault="00327702" w:rsidP="00327702">
            <w:pPr>
              <w:rPr>
                <w:rFonts w:eastAsiaTheme="minorEastAsia"/>
                <w:lang w:eastAsia="zh-CN"/>
              </w:rPr>
            </w:pPr>
          </w:p>
        </w:tc>
        <w:tc>
          <w:tcPr>
            <w:tcW w:w="3604" w:type="pct"/>
          </w:tcPr>
          <w:p w14:paraId="46DA7839" w14:textId="5BD134CE" w:rsidR="00327702" w:rsidRPr="00624FF8" w:rsidRDefault="00327702" w:rsidP="00327702">
            <w:pPr>
              <w:rPr>
                <w:rFonts w:eastAsia="MS Mincho"/>
                <w:lang w:eastAsia="ja-JP"/>
              </w:rPr>
            </w:pPr>
          </w:p>
        </w:tc>
      </w:tr>
      <w:tr w:rsidR="00327702" w14:paraId="3C3BBCCE" w14:textId="77777777" w:rsidTr="002A1994">
        <w:tc>
          <w:tcPr>
            <w:tcW w:w="660" w:type="pct"/>
          </w:tcPr>
          <w:p w14:paraId="133B5465" w14:textId="478DDECC" w:rsidR="00327702" w:rsidRDefault="00327702" w:rsidP="00327702">
            <w:pPr>
              <w:rPr>
                <w:rFonts w:eastAsiaTheme="minorEastAsia"/>
                <w:bCs/>
                <w:lang w:eastAsia="zh-CN"/>
              </w:rPr>
            </w:pPr>
          </w:p>
        </w:tc>
        <w:tc>
          <w:tcPr>
            <w:tcW w:w="736" w:type="pct"/>
          </w:tcPr>
          <w:p w14:paraId="66216F4B" w14:textId="476D4F74" w:rsidR="00327702" w:rsidRDefault="00327702" w:rsidP="00327702">
            <w:pPr>
              <w:rPr>
                <w:rFonts w:eastAsiaTheme="minorEastAsia"/>
                <w:lang w:eastAsia="zh-CN"/>
              </w:rPr>
            </w:pPr>
          </w:p>
        </w:tc>
        <w:tc>
          <w:tcPr>
            <w:tcW w:w="3604" w:type="pct"/>
          </w:tcPr>
          <w:p w14:paraId="2BB790D3" w14:textId="77777777" w:rsidR="00327702" w:rsidRDefault="00327702" w:rsidP="00327702">
            <w:pPr>
              <w:rPr>
                <w:rFonts w:eastAsiaTheme="minorEastAsia"/>
                <w:lang w:eastAsia="zh-CN"/>
              </w:rPr>
            </w:pPr>
          </w:p>
        </w:tc>
      </w:tr>
      <w:tr w:rsidR="005D7658" w14:paraId="6F8A7200" w14:textId="77777777" w:rsidTr="002A1994">
        <w:tc>
          <w:tcPr>
            <w:tcW w:w="660" w:type="pct"/>
          </w:tcPr>
          <w:p w14:paraId="5AC6EF9E" w14:textId="76902690" w:rsidR="005D7658" w:rsidRDefault="005D7658" w:rsidP="005D7658">
            <w:pPr>
              <w:rPr>
                <w:rFonts w:eastAsiaTheme="minorEastAsia"/>
                <w:bCs/>
                <w:lang w:eastAsia="zh-CN"/>
              </w:rPr>
            </w:pPr>
          </w:p>
        </w:tc>
        <w:tc>
          <w:tcPr>
            <w:tcW w:w="736" w:type="pct"/>
          </w:tcPr>
          <w:p w14:paraId="1CE376DD" w14:textId="28A900CB" w:rsidR="005D7658" w:rsidRDefault="005D7658" w:rsidP="005D7658">
            <w:pPr>
              <w:rPr>
                <w:rFonts w:eastAsiaTheme="minorEastAsia"/>
                <w:lang w:eastAsia="zh-CN"/>
              </w:rPr>
            </w:pPr>
          </w:p>
        </w:tc>
        <w:tc>
          <w:tcPr>
            <w:tcW w:w="3604" w:type="pct"/>
          </w:tcPr>
          <w:p w14:paraId="5D53B66E" w14:textId="77777777" w:rsidR="005D7658" w:rsidRDefault="005D7658" w:rsidP="005D7658">
            <w:pPr>
              <w:rPr>
                <w:rFonts w:eastAsiaTheme="minorEastAsia"/>
                <w:lang w:eastAsia="zh-CN"/>
              </w:rPr>
            </w:pPr>
          </w:p>
        </w:tc>
      </w:tr>
      <w:tr w:rsidR="00327702" w14:paraId="3A8CF6FD" w14:textId="77777777" w:rsidTr="002A1994">
        <w:tc>
          <w:tcPr>
            <w:tcW w:w="660" w:type="pct"/>
          </w:tcPr>
          <w:p w14:paraId="2D445440" w14:textId="77777777" w:rsidR="00327702" w:rsidRDefault="00327702" w:rsidP="00327702">
            <w:pPr>
              <w:rPr>
                <w:rFonts w:eastAsiaTheme="minorEastAsia"/>
                <w:bCs/>
                <w:lang w:eastAsia="zh-CN"/>
              </w:rPr>
            </w:pPr>
          </w:p>
        </w:tc>
        <w:tc>
          <w:tcPr>
            <w:tcW w:w="736" w:type="pct"/>
          </w:tcPr>
          <w:p w14:paraId="3160E49B" w14:textId="77777777" w:rsidR="00327702" w:rsidRDefault="00327702" w:rsidP="00327702">
            <w:pPr>
              <w:rPr>
                <w:rFonts w:eastAsiaTheme="minorEastAsia"/>
                <w:lang w:eastAsia="zh-CN"/>
              </w:rPr>
            </w:pPr>
          </w:p>
        </w:tc>
        <w:tc>
          <w:tcPr>
            <w:tcW w:w="3604" w:type="pct"/>
          </w:tcPr>
          <w:p w14:paraId="6D2EE17A" w14:textId="77777777" w:rsidR="00327702" w:rsidRDefault="00327702" w:rsidP="00327702">
            <w:pPr>
              <w:rPr>
                <w:rFonts w:eastAsiaTheme="minorEastAsia"/>
                <w:lang w:eastAsia="zh-CN"/>
              </w:rPr>
            </w:pPr>
          </w:p>
        </w:tc>
      </w:tr>
      <w:tr w:rsidR="00327702" w14:paraId="2BD7D5B7" w14:textId="77777777" w:rsidTr="002A1994">
        <w:tc>
          <w:tcPr>
            <w:tcW w:w="660" w:type="pct"/>
          </w:tcPr>
          <w:p w14:paraId="4CEC1084" w14:textId="77777777" w:rsidR="00327702" w:rsidRDefault="00327702" w:rsidP="00327702">
            <w:pPr>
              <w:rPr>
                <w:rFonts w:eastAsiaTheme="minorEastAsia"/>
                <w:bCs/>
                <w:lang w:eastAsia="zh-CN"/>
              </w:rPr>
            </w:pPr>
          </w:p>
        </w:tc>
        <w:tc>
          <w:tcPr>
            <w:tcW w:w="736" w:type="pct"/>
          </w:tcPr>
          <w:p w14:paraId="1742722B" w14:textId="77777777" w:rsidR="00327702" w:rsidRDefault="00327702" w:rsidP="00327702">
            <w:pPr>
              <w:rPr>
                <w:rFonts w:eastAsiaTheme="minorEastAsia"/>
                <w:lang w:eastAsia="zh-CN"/>
              </w:rPr>
            </w:pPr>
          </w:p>
        </w:tc>
        <w:tc>
          <w:tcPr>
            <w:tcW w:w="3604" w:type="pct"/>
          </w:tcPr>
          <w:p w14:paraId="6B22A9C5" w14:textId="77777777" w:rsidR="00327702" w:rsidRDefault="00327702" w:rsidP="00327702">
            <w:pPr>
              <w:rPr>
                <w:rFonts w:eastAsiaTheme="minorEastAsia"/>
                <w:lang w:eastAsia="zh-CN"/>
              </w:rPr>
            </w:pPr>
          </w:p>
        </w:tc>
      </w:tr>
      <w:tr w:rsidR="00327702" w14:paraId="3E3C763F" w14:textId="77777777" w:rsidTr="002A1994">
        <w:tc>
          <w:tcPr>
            <w:tcW w:w="660" w:type="pct"/>
          </w:tcPr>
          <w:p w14:paraId="122E9DBB" w14:textId="77777777" w:rsidR="00327702" w:rsidRDefault="00327702" w:rsidP="00327702">
            <w:pPr>
              <w:rPr>
                <w:rFonts w:eastAsiaTheme="minorEastAsia"/>
                <w:bCs/>
                <w:lang w:eastAsia="zh-CN"/>
              </w:rPr>
            </w:pPr>
          </w:p>
        </w:tc>
        <w:tc>
          <w:tcPr>
            <w:tcW w:w="736" w:type="pct"/>
          </w:tcPr>
          <w:p w14:paraId="2165D704" w14:textId="77777777" w:rsidR="00327702" w:rsidRDefault="00327702" w:rsidP="00327702">
            <w:pPr>
              <w:rPr>
                <w:rFonts w:eastAsiaTheme="minorEastAsia"/>
                <w:lang w:eastAsia="zh-CN"/>
              </w:rPr>
            </w:pPr>
          </w:p>
        </w:tc>
        <w:tc>
          <w:tcPr>
            <w:tcW w:w="3604" w:type="pct"/>
          </w:tcPr>
          <w:p w14:paraId="5AF68440" w14:textId="77777777" w:rsidR="00327702" w:rsidRDefault="00327702" w:rsidP="00327702">
            <w:pPr>
              <w:rPr>
                <w:rFonts w:eastAsiaTheme="minorEastAsia"/>
                <w:lang w:eastAsia="zh-CN"/>
              </w:rPr>
            </w:pPr>
          </w:p>
        </w:tc>
      </w:tr>
      <w:tr w:rsidR="00327702" w14:paraId="008FBEFB" w14:textId="77777777" w:rsidTr="002A1994">
        <w:tc>
          <w:tcPr>
            <w:tcW w:w="660" w:type="pct"/>
          </w:tcPr>
          <w:p w14:paraId="3091376A" w14:textId="77777777" w:rsidR="00327702" w:rsidRDefault="00327702" w:rsidP="00327702">
            <w:pPr>
              <w:jc w:val="center"/>
              <w:rPr>
                <w:rFonts w:eastAsiaTheme="minorEastAsia"/>
                <w:bCs/>
                <w:lang w:eastAsia="zh-CN"/>
              </w:rPr>
            </w:pPr>
          </w:p>
        </w:tc>
        <w:tc>
          <w:tcPr>
            <w:tcW w:w="736" w:type="pct"/>
          </w:tcPr>
          <w:p w14:paraId="4E079FE5" w14:textId="77777777" w:rsidR="00327702" w:rsidRDefault="00327702" w:rsidP="00327702">
            <w:pPr>
              <w:rPr>
                <w:rFonts w:eastAsiaTheme="minorEastAsia"/>
                <w:lang w:eastAsia="zh-CN"/>
              </w:rPr>
            </w:pPr>
          </w:p>
        </w:tc>
        <w:tc>
          <w:tcPr>
            <w:tcW w:w="3604" w:type="pct"/>
          </w:tcPr>
          <w:p w14:paraId="158DEB7C" w14:textId="77777777" w:rsidR="00327702" w:rsidRDefault="00327702" w:rsidP="00327702">
            <w:pPr>
              <w:rPr>
                <w:rFonts w:eastAsiaTheme="minorEastAsia"/>
                <w:lang w:eastAsia="zh-CN"/>
              </w:rPr>
            </w:pPr>
          </w:p>
        </w:tc>
      </w:tr>
      <w:tr w:rsidR="00327702" w14:paraId="42238BC7" w14:textId="77777777" w:rsidTr="002A1994">
        <w:tc>
          <w:tcPr>
            <w:tcW w:w="660" w:type="pct"/>
          </w:tcPr>
          <w:p w14:paraId="259E48E0" w14:textId="77777777" w:rsidR="00327702" w:rsidRDefault="00327702" w:rsidP="00327702">
            <w:pPr>
              <w:jc w:val="center"/>
              <w:rPr>
                <w:rFonts w:eastAsiaTheme="minorEastAsia"/>
                <w:bCs/>
                <w:lang w:eastAsia="zh-CN"/>
              </w:rPr>
            </w:pPr>
          </w:p>
        </w:tc>
        <w:tc>
          <w:tcPr>
            <w:tcW w:w="736" w:type="pct"/>
          </w:tcPr>
          <w:p w14:paraId="445E7ADD" w14:textId="77777777" w:rsidR="00327702" w:rsidRDefault="00327702" w:rsidP="00327702">
            <w:pPr>
              <w:rPr>
                <w:rFonts w:eastAsiaTheme="minorEastAsia"/>
                <w:lang w:eastAsia="zh-CN"/>
              </w:rPr>
            </w:pPr>
          </w:p>
        </w:tc>
        <w:tc>
          <w:tcPr>
            <w:tcW w:w="3604" w:type="pct"/>
          </w:tcPr>
          <w:p w14:paraId="779C4C2F" w14:textId="77777777" w:rsidR="00327702" w:rsidRDefault="00327702" w:rsidP="00327702">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30"/>
      </w:pPr>
      <w:r>
        <w:t xml:space="preserve">Summary of views on Topic </w:t>
      </w:r>
      <w:r w:rsidR="00127E56">
        <w:t>4</w:t>
      </w:r>
      <w:r>
        <w:t>:</w:t>
      </w:r>
    </w:p>
    <w:p w14:paraId="2277B6B4" w14:textId="77777777" w:rsidR="003B3ECA" w:rsidRDefault="003B3ECA" w:rsidP="003B3ECA">
      <w:pPr>
        <w:pStyle w:val="3GPPNormalText"/>
        <w:rPr>
          <w:lang w:val="en-GB"/>
        </w:rPr>
      </w:pPr>
    </w:p>
    <w:p w14:paraId="6454C2B5" w14:textId="77777777" w:rsidR="00EF7109" w:rsidRDefault="00EF7109" w:rsidP="003B3ECA">
      <w:pPr>
        <w:pStyle w:val="3GPPNormalText"/>
        <w:rPr>
          <w:lang w:val="en-GB"/>
        </w:rPr>
      </w:pPr>
    </w:p>
    <w:p w14:paraId="6E0B77AB" w14:textId="59C4B1B6" w:rsidR="00C7413C" w:rsidRDefault="0011258D">
      <w:pPr>
        <w:pStyle w:val="2"/>
      </w:pPr>
      <w:r w:rsidRPr="003E2015">
        <w:t xml:space="preserve">Topic </w:t>
      </w:r>
      <w:r w:rsidR="00127E56">
        <w:t>5</w:t>
      </w:r>
      <w:r w:rsidR="00173237">
        <w:t>:</w:t>
      </w:r>
      <w:r w:rsidR="0089391B" w:rsidRPr="003E2015">
        <w:t xml:space="preserve"> </w:t>
      </w:r>
      <w:r w:rsidRPr="003E2015">
        <w:t>Other</w:t>
      </w:r>
      <w:r>
        <w:t xml:space="preserve"> topics</w:t>
      </w:r>
      <w:r w:rsidR="00127E56">
        <w:t xml:space="preserve"> [open]</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afe"/>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30"/>
      </w:pPr>
      <w:r>
        <w:t xml:space="preserve">Summary of views on Topic </w:t>
      </w:r>
      <w:r w:rsidR="00127E56">
        <w:t>5</w:t>
      </w:r>
      <w:r>
        <w:t>:</w:t>
      </w:r>
    </w:p>
    <w:p w14:paraId="1847F323" w14:textId="186504BC" w:rsidR="0089391B" w:rsidRPr="003F7EDE" w:rsidRDefault="003F7EDE" w:rsidP="0089391B">
      <w:pPr>
        <w:rPr>
          <w:lang w:val="en-GB"/>
        </w:rPr>
      </w:pPr>
      <w:r>
        <w:rPr>
          <w:lang w:val="en-GB"/>
        </w:rPr>
        <w:t>No topics were raised during this first round of comments – suggesting to close this section.</w:t>
      </w:r>
    </w:p>
    <w:p w14:paraId="5D581103" w14:textId="77777777" w:rsidR="00C7413C" w:rsidRDefault="00C7413C"/>
    <w:p w14:paraId="11BEAAA1" w14:textId="77777777" w:rsidR="00B774E6" w:rsidRDefault="00B774E6"/>
    <w:p w14:paraId="16918000" w14:textId="77777777" w:rsidR="00C7413C" w:rsidRDefault="00C7413C">
      <w:pPr>
        <w:pStyle w:val="3GPPNormalText"/>
        <w:rPr>
          <w:lang w:val="en-GB"/>
        </w:rPr>
      </w:pPr>
      <w:bookmarkStart w:id="2" w:name="_Toc102489803"/>
    </w:p>
    <w:p w14:paraId="66E846A8" w14:textId="77777777" w:rsidR="00C7413C" w:rsidRDefault="0011258D">
      <w:pPr>
        <w:pStyle w:val="1"/>
      </w:pPr>
      <w:r>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3CF0DE68" w14:textId="77777777" w:rsidR="006277AF" w:rsidRDefault="006277AF" w:rsidP="002B22D2">
      <w:pPr>
        <w:rPr>
          <w:lang w:val="en-GB"/>
        </w:rPr>
      </w:pPr>
    </w:p>
    <w:p w14:paraId="6504DB7D" w14:textId="77777777" w:rsidR="006277AF" w:rsidRDefault="006277AF" w:rsidP="002B22D2">
      <w:pPr>
        <w:rPr>
          <w:lang w:val="en-GB"/>
        </w:rPr>
      </w:pPr>
    </w:p>
    <w:p w14:paraId="422C3519" w14:textId="2F0DAA9E" w:rsidR="00795CAB" w:rsidRDefault="00795CAB" w:rsidP="00795CAB">
      <w:pPr>
        <w:pStyle w:val="1"/>
      </w:pPr>
      <w:bookmarkStart w:id="3" w:name="_Hlk150346770"/>
      <w:bookmarkStart w:id="4"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afe"/>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3121E5" w:rsidP="009D640E">
            <w:pPr>
              <w:rPr>
                <w:rFonts w:ascii="Arial" w:eastAsia="Times New Roman" w:hAnsi="Arial" w:cs="Arial"/>
                <w:sz w:val="16"/>
                <w:szCs w:val="16"/>
              </w:rPr>
            </w:pPr>
            <w:hyperlink r:id="rId15" w:history="1">
              <w:r w:rsidR="00F53546">
                <w:rPr>
                  <w:rStyle w:val="af4"/>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aff1"/>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3121E5" w:rsidP="009D640E">
            <w:pPr>
              <w:rPr>
                <w:rFonts w:ascii="Arial" w:eastAsia="Times New Roman" w:hAnsi="Arial" w:cs="Arial"/>
                <w:sz w:val="16"/>
                <w:szCs w:val="16"/>
              </w:rPr>
            </w:pPr>
            <w:hyperlink r:id="rId16" w:history="1">
              <w:r w:rsidR="00F53546">
                <w:rPr>
                  <w:rStyle w:val="af4"/>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proofErr w:type="gramStart"/>
            <w:r>
              <w:rPr>
                <w:b/>
                <w:bCs/>
                <w:lang w:eastAsia="zh-CN"/>
              </w:rPr>
              <w:t>Observation :</w:t>
            </w:r>
            <w:proofErr w:type="gramEnd"/>
            <w:r>
              <w:rPr>
                <w:b/>
                <w:bCs/>
                <w:lang w:eastAsia="zh-CN"/>
              </w:rPr>
              <w:t xml:space="preserve">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proofErr w:type="gramStart"/>
            <w:r>
              <w:rPr>
                <w:b/>
                <w:bCs/>
                <w:lang w:eastAsia="zh-CN"/>
              </w:rPr>
              <w:t>Proposal :</w:t>
            </w:r>
            <w:proofErr w:type="gramEnd"/>
            <w:r>
              <w:rPr>
                <w:b/>
                <w:bCs/>
                <w:lang w:eastAsia="zh-CN"/>
              </w:rPr>
              <w:t xml:space="preserve"> RAN1 does not pursuit further optimization for </w:t>
            </w:r>
            <w:proofErr w:type="spellStart"/>
            <w:r>
              <w:rPr>
                <w:b/>
                <w:bCs/>
                <w:lang w:eastAsia="zh-CN"/>
              </w:rPr>
              <w:t>For</w:t>
            </w:r>
            <w:proofErr w:type="spellEnd"/>
            <w:r>
              <w:rPr>
                <w:b/>
                <w:bCs/>
                <w:lang w:eastAsia="zh-CN"/>
              </w:rPr>
              <w:t xml:space="preserve">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3121E5" w:rsidP="009D640E">
            <w:pPr>
              <w:rPr>
                <w:rFonts w:ascii="Arial" w:eastAsia="Times New Roman" w:hAnsi="Arial" w:cs="Arial"/>
                <w:sz w:val="16"/>
                <w:szCs w:val="16"/>
              </w:rPr>
            </w:pPr>
            <w:hyperlink r:id="rId17" w:history="1">
              <w:r w:rsidR="00F53546">
                <w:rPr>
                  <w:rStyle w:val="af4"/>
                  <w:rFonts w:ascii="Arial" w:eastAsia="Times New Roman" w:hAnsi="Arial" w:cs="Arial"/>
                  <w:sz w:val="16"/>
                  <w:szCs w:val="16"/>
                </w:rPr>
                <w:t>R1-2402002</w:t>
              </w:r>
            </w:hyperlink>
            <w:r w:rsidR="00F53546">
              <w:rPr>
                <w:rFonts w:ascii="Arial" w:eastAsia="Times New Roman" w:hAnsi="Arial" w:cs="Arial"/>
                <w:sz w:val="16"/>
                <w:szCs w:val="16"/>
              </w:rPr>
              <w:t xml:space="preserve">, Huawei, </w:t>
            </w:r>
            <w:proofErr w:type="spellStart"/>
            <w:r w:rsidR="00F53546">
              <w:rPr>
                <w:rFonts w:ascii="Arial" w:eastAsia="Times New Roman" w:hAnsi="Arial" w:cs="Arial"/>
                <w:sz w:val="16"/>
                <w:szCs w:val="16"/>
              </w:rPr>
              <w:t>HiSilicon</w:t>
            </w:r>
            <w:proofErr w:type="spellEnd"/>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3121E5" w:rsidP="009D640E">
            <w:pPr>
              <w:rPr>
                <w:rFonts w:ascii="Arial" w:eastAsia="Times New Roman" w:hAnsi="Arial" w:cs="Arial"/>
                <w:sz w:val="16"/>
                <w:szCs w:val="16"/>
              </w:rPr>
            </w:pPr>
            <w:hyperlink r:id="rId18" w:history="1">
              <w:r w:rsidR="00F53546">
                <w:rPr>
                  <w:rStyle w:val="af4"/>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 xml:space="preserve">Table 6.3.3.2-4 is designed for terrestrial networks and FR2-TDD operations, </w:t>
            </w:r>
            <w:proofErr w:type="gramStart"/>
            <w:r w:rsidRPr="0024521B">
              <w:rPr>
                <w:b/>
                <w:bCs/>
                <w:szCs w:val="20"/>
              </w:rPr>
              <w:t>taking into account</w:t>
            </w:r>
            <w:proofErr w:type="gramEnd"/>
            <w:r w:rsidRPr="0024521B">
              <w:rPr>
                <w:b/>
                <w:bCs/>
                <w:szCs w:val="20"/>
              </w:rPr>
              <w:t xml:space="preserve">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w:t>
            </w:r>
            <w:proofErr w:type="spellStart"/>
            <w:r w:rsidRPr="0024521B">
              <w:rPr>
                <w:b/>
                <w:bCs/>
                <w:szCs w:val="20"/>
              </w:rPr>
              <w:t>gNB</w:t>
            </w:r>
            <w:proofErr w:type="spellEnd"/>
            <w:r w:rsidRPr="0024521B">
              <w:rPr>
                <w:b/>
                <w:bCs/>
                <w:szCs w:val="20"/>
              </w:rPr>
              <w:t>,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lastRenderedPageBreak/>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3121E5" w:rsidP="009D640E">
            <w:pPr>
              <w:rPr>
                <w:rFonts w:ascii="Arial" w:eastAsia="Times New Roman" w:hAnsi="Arial" w:cs="Arial"/>
                <w:sz w:val="16"/>
                <w:szCs w:val="16"/>
              </w:rPr>
            </w:pPr>
            <w:hyperlink r:id="rId19" w:history="1">
              <w:r w:rsidR="00F53546">
                <w:rPr>
                  <w:rStyle w:val="af4"/>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3121E5" w:rsidP="009D640E">
            <w:pPr>
              <w:rPr>
                <w:rFonts w:ascii="Arial" w:eastAsia="Times New Roman" w:hAnsi="Arial" w:cs="Arial"/>
                <w:sz w:val="16"/>
                <w:szCs w:val="16"/>
              </w:rPr>
            </w:pPr>
            <w:hyperlink r:id="rId20" w:history="1">
              <w:r w:rsidR="00F53546">
                <w:rPr>
                  <w:rStyle w:val="af4"/>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w:t>
            </w:r>
            <w:proofErr w:type="gramStart"/>
            <w:r w:rsidRPr="008A43D2">
              <w:rPr>
                <w:rFonts w:cstheme="minorHAnsi"/>
                <w:b/>
                <w:bCs/>
              </w:rPr>
              <w:t>random access</w:t>
            </w:r>
            <w:proofErr w:type="gramEnd"/>
            <w:r w:rsidRPr="008A43D2">
              <w:rPr>
                <w:rFonts w:cstheme="minorHAnsi"/>
                <w:b/>
                <w:bCs/>
              </w:rPr>
              <w:t xml:space="preserve"> preamble, after applying the UL pre-compensation at UE side, the errors between the time the </w:t>
            </w:r>
            <w:proofErr w:type="spellStart"/>
            <w:r w:rsidRPr="008A43D2">
              <w:rPr>
                <w:rFonts w:cstheme="minorHAnsi"/>
                <w:b/>
                <w:bCs/>
              </w:rPr>
              <w:t>gNB</w:t>
            </w:r>
            <w:proofErr w:type="spellEnd"/>
            <w:r w:rsidRPr="008A43D2">
              <w:rPr>
                <w:rFonts w:cstheme="minorHAnsi"/>
                <w:b/>
                <w:bCs/>
              </w:rPr>
              <w:t xml:space="preserve">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w:t>
            </w:r>
            <w:proofErr w:type="gramStart"/>
            <w:r>
              <w:rPr>
                <w:rFonts w:cstheme="minorHAnsi"/>
                <w:b/>
                <w:bCs/>
              </w:rPr>
              <w:t>random access</w:t>
            </w:r>
            <w:proofErr w:type="gramEnd"/>
            <w:r>
              <w:rPr>
                <w:rFonts w:cstheme="minorHAnsi"/>
                <w:b/>
                <w:bCs/>
              </w:rPr>
              <w:t xml:space="preserve">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3121E5" w:rsidP="00795CAB">
            <w:pPr>
              <w:rPr>
                <w:rFonts w:ascii="Arial" w:eastAsia="Times New Roman" w:hAnsi="Arial" w:cs="Arial"/>
                <w:sz w:val="16"/>
                <w:szCs w:val="16"/>
              </w:rPr>
            </w:pPr>
            <w:hyperlink r:id="rId21" w:history="1">
              <w:r w:rsidR="00F53546">
                <w:rPr>
                  <w:rStyle w:val="af4"/>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lastRenderedPageBreak/>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3121E5" w:rsidP="00795CAB">
            <w:pPr>
              <w:rPr>
                <w:rFonts w:ascii="Arial" w:eastAsia="Times New Roman" w:hAnsi="Arial" w:cs="Arial"/>
                <w:sz w:val="16"/>
                <w:szCs w:val="16"/>
              </w:rPr>
            </w:pPr>
            <w:hyperlink r:id="rId22" w:history="1">
              <w:r w:rsidR="00F53546">
                <w:rPr>
                  <w:rStyle w:val="af4"/>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3121E5" w:rsidP="00CF52D2">
            <w:pPr>
              <w:rPr>
                <w:rFonts w:ascii="Arial" w:eastAsia="Times New Roman" w:hAnsi="Arial" w:cs="Arial"/>
                <w:sz w:val="16"/>
                <w:szCs w:val="16"/>
              </w:rPr>
            </w:pPr>
            <w:hyperlink r:id="rId23" w:history="1">
              <w:r w:rsidR="00F53546">
                <w:rPr>
                  <w:rStyle w:val="af4"/>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3121E5" w:rsidP="00CF52D2">
            <w:pPr>
              <w:rPr>
                <w:rFonts w:ascii="Arial" w:eastAsia="Times New Roman" w:hAnsi="Arial" w:cs="Arial"/>
                <w:color w:val="0000FF"/>
                <w:sz w:val="16"/>
                <w:szCs w:val="16"/>
                <w:u w:val="single"/>
              </w:rPr>
            </w:pPr>
            <w:hyperlink r:id="rId24" w:history="1">
              <w:r w:rsidR="00F53546">
                <w:rPr>
                  <w:rStyle w:val="af4"/>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3121E5" w:rsidP="00CF52D2">
            <w:pPr>
              <w:rPr>
                <w:rFonts w:ascii="Arial" w:eastAsia="Times New Roman" w:hAnsi="Arial" w:cs="Arial"/>
                <w:color w:val="0000FF"/>
                <w:sz w:val="16"/>
                <w:szCs w:val="16"/>
                <w:u w:val="single"/>
              </w:rPr>
            </w:pPr>
            <w:hyperlink r:id="rId25" w:history="1">
              <w:r w:rsidR="00F53546" w:rsidRPr="00F53546">
                <w:rPr>
                  <w:rStyle w:val="af4"/>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3121E5" w:rsidP="00CF52D2">
            <w:pPr>
              <w:rPr>
                <w:rFonts w:ascii="Arial" w:eastAsia="Times New Roman" w:hAnsi="Arial" w:cs="Arial"/>
                <w:color w:val="0000FF"/>
                <w:sz w:val="16"/>
                <w:szCs w:val="16"/>
                <w:u w:val="single"/>
              </w:rPr>
            </w:pPr>
            <w:hyperlink r:id="rId26"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w:t>
            </w:r>
            <w:proofErr w:type="spellStart"/>
            <w:r w:rsidRPr="0099547D">
              <w:t>gNB</w:t>
            </w:r>
            <w:proofErr w:type="spellEnd"/>
            <w:r w:rsidRPr="0099547D">
              <w:t xml:space="preserve">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lastRenderedPageBreak/>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t xml:space="preserve">Proposal </w:t>
            </w:r>
            <w:r>
              <w:rPr>
                <w:b/>
              </w:rPr>
              <w:t>2</w:t>
            </w:r>
            <w:r w:rsidRPr="00931690">
              <w:rPr>
                <w:b/>
              </w:rPr>
              <w:t>:</w:t>
            </w:r>
            <w:r>
              <w:rPr>
                <w:b/>
              </w:rPr>
              <w:t xml:space="preserve"> </w:t>
            </w:r>
            <w:r w:rsidRPr="00931690">
              <w:t xml:space="preserve">Higher-layer parameter </w:t>
            </w:r>
            <w:proofErr w:type="spellStart"/>
            <w:r w:rsidRPr="00931690">
              <w:t>TACommonThirdOrder</w:t>
            </w:r>
            <w:proofErr w:type="spellEnd"/>
            <w:r w:rsidRPr="00931690">
              <w:t xml:space="preserve"> can be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8D3057">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8D3057">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proofErr w:type="spellStart"/>
                  <w:r w:rsidRPr="00931690">
                    <w:t>TACommonThirdOrder</w:t>
                  </w:r>
                  <w:proofErr w:type="spellEnd"/>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rPr>
                              <w:rFonts w:ascii="Cambria Math" w:hAnsi="Cambria Math"/>
                            </w:rPr>
                          </m:ctrlPr>
                        </m:sSupPr>
                        <m:e>
                          <m:r>
                            <m:rPr>
                              <m:sty m:val="b"/>
                            </m:rPr>
                            <w:rPr>
                              <w:rFonts w:ascii="Cambria Math" w:hAnsi="Cambria Math"/>
                            </w:rPr>
                            <m:t>10</m:t>
                          </m:r>
                        </m:e>
                        <m:sup>
                          <m:r>
                            <m:rPr>
                              <m:sty m:val="b"/>
                            </m:rPr>
                            <w:rPr>
                              <w:rFonts w:ascii="Cambria Math" w:hAnsi="Cambria Math"/>
                            </w:rPr>
                            <m:t>-5</m:t>
                          </m:r>
                        </m:sup>
                      </m:sSup>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8D3057">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3121E5" w:rsidP="00F53546">
            <w:pPr>
              <w:rPr>
                <w:rFonts w:ascii="Arial" w:eastAsia="Times New Roman" w:hAnsi="Arial" w:cs="Arial"/>
                <w:color w:val="0000FF"/>
                <w:sz w:val="16"/>
                <w:szCs w:val="16"/>
                <w:u w:val="single"/>
              </w:rPr>
            </w:pPr>
            <w:hyperlink r:id="rId27"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aff1"/>
              <w:numPr>
                <w:ilvl w:val="0"/>
                <w:numId w:val="33"/>
              </w:numPr>
              <w:tabs>
                <w:tab w:val="left" w:pos="640"/>
              </w:tabs>
              <w:jc w:val="both"/>
              <w:rPr>
                <w:rFonts w:eastAsia="맑은 고딕"/>
                <w:i/>
                <w:iCs/>
                <w:sz w:val="24"/>
                <w:lang w:eastAsia="zh-CN"/>
              </w:rPr>
            </w:pPr>
            <w:r w:rsidRPr="004D70C5">
              <w:rPr>
                <w:rFonts w:eastAsia="맑은 고딕"/>
                <w:i/>
                <w:iCs/>
                <w:sz w:val="24"/>
                <w:lang w:eastAsia="zh-CN"/>
              </w:rPr>
              <w:t>Reason for change: Support NR over FR2-NTN</w:t>
            </w:r>
          </w:p>
          <w:p w14:paraId="5A894EBF" w14:textId="77777777" w:rsidR="00F53546" w:rsidRDefault="00F53546" w:rsidP="00F53546">
            <w:pPr>
              <w:pStyle w:val="aff1"/>
              <w:numPr>
                <w:ilvl w:val="0"/>
                <w:numId w:val="33"/>
              </w:numPr>
              <w:tabs>
                <w:tab w:val="left" w:pos="640"/>
              </w:tabs>
              <w:jc w:val="both"/>
              <w:rPr>
                <w:rFonts w:eastAsia="맑은 고딕"/>
                <w:i/>
                <w:iCs/>
                <w:sz w:val="24"/>
                <w:lang w:eastAsia="zh-CN"/>
              </w:rPr>
            </w:pPr>
            <w:r w:rsidRPr="004D70C5">
              <w:rPr>
                <w:rFonts w:eastAsia="맑은 고딕"/>
                <w:i/>
                <w:iCs/>
                <w:sz w:val="24"/>
                <w:lang w:eastAsia="zh-CN"/>
              </w:rPr>
              <w:t>Summary of change:</w:t>
            </w:r>
            <w:r>
              <w:rPr>
                <w:rFonts w:eastAsia="맑은 고딕"/>
                <w:i/>
                <w:iCs/>
                <w:sz w:val="24"/>
                <w:lang w:eastAsia="zh-CN"/>
              </w:rPr>
              <w:t xml:space="preserve"> Extend FR2-TDD band random access configurations to FR2-FDD band </w:t>
            </w:r>
          </w:p>
          <w:p w14:paraId="609EE33B" w14:textId="77777777" w:rsidR="00F53546" w:rsidRPr="00A531BB" w:rsidRDefault="00F53546" w:rsidP="00F53546">
            <w:pPr>
              <w:pStyle w:val="aff1"/>
              <w:numPr>
                <w:ilvl w:val="0"/>
                <w:numId w:val="33"/>
              </w:numPr>
              <w:tabs>
                <w:tab w:val="left" w:pos="640"/>
              </w:tabs>
              <w:jc w:val="both"/>
              <w:rPr>
                <w:i/>
                <w:iCs/>
                <w:sz w:val="24"/>
              </w:rPr>
            </w:pPr>
            <w:r>
              <w:rPr>
                <w:rFonts w:eastAsia="맑은 고딕"/>
                <w:i/>
                <w:iCs/>
                <w:sz w:val="24"/>
                <w:lang w:eastAsia="zh-CN"/>
              </w:rPr>
              <w:t>Consequences if not approved: NR over FR2-NTN is not supported</w:t>
            </w:r>
          </w:p>
          <w:tbl>
            <w:tblPr>
              <w:tblStyle w:val="afe"/>
              <w:tblW w:w="0" w:type="auto"/>
              <w:tblLook w:val="04A0" w:firstRow="1" w:lastRow="0" w:firstColumn="1" w:lastColumn="0" w:noHBand="0" w:noVBand="1"/>
            </w:tblPr>
            <w:tblGrid>
              <w:gridCol w:w="7848"/>
            </w:tblGrid>
            <w:tr w:rsidR="00F53546" w14:paraId="637ACE26" w14:textId="77777777" w:rsidTr="008D3057">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3"/>
    </w:tbl>
    <w:p w14:paraId="39476AA9" w14:textId="649841B5" w:rsidR="00F53546" w:rsidRDefault="00F53546" w:rsidP="00F53546">
      <w:pPr>
        <w:rPr>
          <w:rFonts w:ascii="Arial" w:eastAsia="Times New Roman" w:hAnsi="Arial" w:cs="Arial"/>
          <w:color w:val="0000FF"/>
          <w:sz w:val="16"/>
          <w:szCs w:val="16"/>
          <w:u w:val="single"/>
        </w:rPr>
      </w:pPr>
    </w:p>
    <w:bookmarkEnd w:id="4"/>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2"/>
    <w:p w14:paraId="2095EDAD" w14:textId="77777777" w:rsidR="00C7413C" w:rsidRDefault="0011258D">
      <w:pPr>
        <w:pStyle w:val="1"/>
        <w:jc w:val="both"/>
      </w:pPr>
      <w:r>
        <w:t>References</w:t>
      </w:r>
    </w:p>
    <w:bookmarkStart w:id="5" w:name="_Ref143547835"/>
    <w:p w14:paraId="32CBC0F8" w14:textId="77C47F30" w:rsidR="00C7413C" w:rsidRDefault="0011258D">
      <w:pPr>
        <w:pStyle w:val="aff1"/>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af4"/>
        </w:rPr>
        <w:t>R1-2304309</w:t>
      </w:r>
      <w:r w:rsidRPr="003E4599">
        <w:fldChar w:fldCharType="end"/>
      </w:r>
      <w:r w:rsidRPr="003E4599">
        <w:t>/R4</w:t>
      </w:r>
      <w:r w:rsidRPr="003E4599">
        <w:rPr>
          <w:szCs w:val="20"/>
        </w:rPr>
        <w:t>-230592: LS on the system parameters for NTN above 10 GHz, May 2023</w:t>
      </w:r>
      <w:bookmarkEnd w:id="5"/>
    </w:p>
    <w:bookmarkStart w:id="6" w:name="_Ref163658165"/>
    <w:p w14:paraId="11F10390" w14:textId="154DC080" w:rsidR="00BF5AE3" w:rsidRPr="003E4599" w:rsidRDefault="00BF5AE3">
      <w:pPr>
        <w:pStyle w:val="aff1"/>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fldChar w:fldCharType="separate"/>
      </w:r>
      <w:r w:rsidRPr="00BF5AE3">
        <w:rPr>
          <w:rStyle w:val="af4"/>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6"/>
    </w:p>
    <w:p w14:paraId="666129DC" w14:textId="1B9BAC0C" w:rsidR="003E4599" w:rsidRPr="003E4599" w:rsidRDefault="003121E5" w:rsidP="003E4599">
      <w:pPr>
        <w:pStyle w:val="aff1"/>
        <w:numPr>
          <w:ilvl w:val="0"/>
          <w:numId w:val="16"/>
        </w:numPr>
        <w:rPr>
          <w:rFonts w:eastAsia="Times New Roman"/>
          <w:szCs w:val="20"/>
        </w:rPr>
      </w:pPr>
      <w:hyperlink r:id="rId28" w:history="1">
        <w:r w:rsidR="003E4599" w:rsidRPr="003E4599">
          <w:rPr>
            <w:rStyle w:val="af4"/>
            <w:rFonts w:eastAsia="Times New Roman"/>
            <w:szCs w:val="20"/>
          </w:rPr>
          <w:t>R1-2402214</w:t>
        </w:r>
      </w:hyperlink>
      <w:r w:rsidR="003E4599" w:rsidRPr="003E4599">
        <w:rPr>
          <w:rFonts w:eastAsia="Times New Roman"/>
          <w:szCs w:val="20"/>
        </w:rPr>
        <w:t>, “Discussions of the LS on the system parameters for NTN above 10 GHz</w:t>
      </w:r>
      <w:proofErr w:type="gramStart"/>
      <w:r w:rsidR="003E4599" w:rsidRPr="003E4599">
        <w:rPr>
          <w:rFonts w:eastAsia="Times New Roman"/>
          <w:szCs w:val="20"/>
        </w:rPr>
        <w:t>” ,</w:t>
      </w:r>
      <w:proofErr w:type="gramEnd"/>
      <w:r w:rsidR="003E4599" w:rsidRPr="003E4599">
        <w:rPr>
          <w:rFonts w:eastAsia="Times New Roman"/>
          <w:szCs w:val="20"/>
        </w:rPr>
        <w:t xml:space="preserve"> vivo</w:t>
      </w:r>
    </w:p>
    <w:p w14:paraId="388FD136" w14:textId="08C58CC9" w:rsidR="003E4599" w:rsidRPr="003E4599" w:rsidRDefault="003121E5" w:rsidP="003E4599">
      <w:pPr>
        <w:pStyle w:val="aff1"/>
        <w:numPr>
          <w:ilvl w:val="0"/>
          <w:numId w:val="16"/>
        </w:numPr>
        <w:rPr>
          <w:rFonts w:eastAsia="Times New Roman"/>
          <w:szCs w:val="20"/>
        </w:rPr>
      </w:pPr>
      <w:hyperlink r:id="rId29" w:history="1">
        <w:r w:rsidR="003E4599" w:rsidRPr="003E4599">
          <w:rPr>
            <w:rStyle w:val="af4"/>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3121E5" w:rsidP="003E4599">
      <w:pPr>
        <w:pStyle w:val="aff1"/>
        <w:numPr>
          <w:ilvl w:val="0"/>
          <w:numId w:val="16"/>
        </w:numPr>
        <w:rPr>
          <w:rFonts w:eastAsia="Times New Roman"/>
          <w:szCs w:val="20"/>
        </w:rPr>
      </w:pPr>
      <w:hyperlink r:id="rId30" w:history="1">
        <w:r w:rsidR="003E4599" w:rsidRPr="003E4599">
          <w:rPr>
            <w:rStyle w:val="af4"/>
            <w:rFonts w:eastAsia="Times New Roman"/>
            <w:szCs w:val="20"/>
          </w:rPr>
          <w:t>R1-2402002</w:t>
        </w:r>
      </w:hyperlink>
      <w:r w:rsidR="003E4599" w:rsidRPr="003E4599">
        <w:rPr>
          <w:rFonts w:eastAsia="Times New Roman"/>
          <w:szCs w:val="20"/>
        </w:rPr>
        <w:t xml:space="preserve">, “Discussion on RAN1 impact to support the RAN4 work on NTN above 10GHz”, Huawei, </w:t>
      </w:r>
      <w:proofErr w:type="spellStart"/>
      <w:r w:rsidR="003E4599" w:rsidRPr="003E4599">
        <w:rPr>
          <w:rFonts w:eastAsia="Times New Roman"/>
          <w:szCs w:val="20"/>
        </w:rPr>
        <w:t>HiSilicon</w:t>
      </w:r>
      <w:proofErr w:type="spellEnd"/>
    </w:p>
    <w:p w14:paraId="122E0663" w14:textId="1F4F4FE7" w:rsidR="003E4599" w:rsidRPr="003E4599" w:rsidRDefault="003121E5" w:rsidP="003E4599">
      <w:pPr>
        <w:pStyle w:val="aff1"/>
        <w:numPr>
          <w:ilvl w:val="0"/>
          <w:numId w:val="16"/>
        </w:numPr>
        <w:rPr>
          <w:rFonts w:eastAsia="Times New Roman"/>
          <w:szCs w:val="20"/>
        </w:rPr>
      </w:pPr>
      <w:hyperlink r:id="rId31" w:history="1">
        <w:r w:rsidR="003E4599" w:rsidRPr="003E4599">
          <w:rPr>
            <w:rStyle w:val="af4"/>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3121E5" w:rsidP="003E4599">
      <w:pPr>
        <w:pStyle w:val="aff1"/>
        <w:numPr>
          <w:ilvl w:val="0"/>
          <w:numId w:val="16"/>
        </w:numPr>
        <w:rPr>
          <w:rFonts w:eastAsia="Times New Roman"/>
          <w:szCs w:val="20"/>
        </w:rPr>
      </w:pPr>
      <w:hyperlink r:id="rId32" w:history="1">
        <w:r w:rsidR="003E4599" w:rsidRPr="003E4599">
          <w:rPr>
            <w:rStyle w:val="af4"/>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3121E5" w:rsidP="003E4599">
      <w:pPr>
        <w:pStyle w:val="aff1"/>
        <w:numPr>
          <w:ilvl w:val="0"/>
          <w:numId w:val="16"/>
        </w:numPr>
        <w:rPr>
          <w:rFonts w:eastAsia="Times New Roman"/>
          <w:szCs w:val="20"/>
        </w:rPr>
      </w:pPr>
      <w:hyperlink r:id="rId33" w:history="1">
        <w:r w:rsidR="003E4599" w:rsidRPr="003E4599">
          <w:rPr>
            <w:rStyle w:val="af4"/>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7" w:name="_Ref163676916"/>
    <w:p w14:paraId="5752CCB5" w14:textId="27EC26F6" w:rsidR="003E4599" w:rsidRPr="003E4599" w:rsidRDefault="003E4599" w:rsidP="003E4599">
      <w:pPr>
        <w:pStyle w:val="aff1"/>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fldChar w:fldCharType="separate"/>
      </w:r>
      <w:r w:rsidRPr="003E4599">
        <w:rPr>
          <w:rStyle w:val="af4"/>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7"/>
    </w:p>
    <w:p w14:paraId="1E84185E" w14:textId="63006AE3" w:rsidR="003E4599" w:rsidRPr="003E4599" w:rsidRDefault="003121E5" w:rsidP="003E4599">
      <w:pPr>
        <w:pStyle w:val="aff1"/>
        <w:numPr>
          <w:ilvl w:val="0"/>
          <w:numId w:val="16"/>
        </w:numPr>
        <w:rPr>
          <w:rFonts w:eastAsia="Times New Roman"/>
          <w:szCs w:val="20"/>
        </w:rPr>
      </w:pPr>
      <w:hyperlink r:id="rId34" w:history="1">
        <w:r w:rsidR="003E4599" w:rsidRPr="003E4599">
          <w:rPr>
            <w:rStyle w:val="af4"/>
            <w:rFonts w:eastAsia="Times New Roman"/>
            <w:szCs w:val="20"/>
          </w:rPr>
          <w:t>R1-2403289</w:t>
        </w:r>
      </w:hyperlink>
      <w:r w:rsidR="003E4599" w:rsidRPr="003E4599">
        <w:rPr>
          <w:rFonts w:eastAsia="Times New Roman"/>
          <w:szCs w:val="20"/>
        </w:rPr>
        <w:t xml:space="preserve">, “Discussion on RAN4 LS on FR2-NTN </w:t>
      </w:r>
      <w:proofErr w:type="spellStart"/>
      <w:r w:rsidR="003E4599" w:rsidRPr="003E4599">
        <w:rPr>
          <w:rFonts w:eastAsia="Times New Roman"/>
          <w:szCs w:val="20"/>
        </w:rPr>
        <w:t>aspectshai</w:t>
      </w:r>
      <w:proofErr w:type="spellEnd"/>
      <w:r w:rsidR="003E4599" w:rsidRPr="003E4599">
        <w:rPr>
          <w:rFonts w:eastAsia="Times New Roman"/>
          <w:szCs w:val="20"/>
        </w:rPr>
        <w:t>”, Sharp</w:t>
      </w:r>
    </w:p>
    <w:p w14:paraId="4CA7951B" w14:textId="135A1776" w:rsidR="003E4599" w:rsidRPr="003E4599" w:rsidRDefault="003121E5" w:rsidP="003E4599">
      <w:pPr>
        <w:pStyle w:val="aff1"/>
        <w:numPr>
          <w:ilvl w:val="0"/>
          <w:numId w:val="16"/>
        </w:numPr>
        <w:rPr>
          <w:rFonts w:eastAsia="Times New Roman"/>
          <w:color w:val="0000FF"/>
          <w:szCs w:val="20"/>
          <w:u w:val="single"/>
        </w:rPr>
      </w:pPr>
      <w:hyperlink r:id="rId35" w:history="1">
        <w:r w:rsidR="003E4599" w:rsidRPr="003E4599">
          <w:rPr>
            <w:rStyle w:val="af4"/>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3121E5" w:rsidP="003E4599">
      <w:pPr>
        <w:pStyle w:val="aff1"/>
        <w:numPr>
          <w:ilvl w:val="0"/>
          <w:numId w:val="16"/>
        </w:numPr>
        <w:rPr>
          <w:rFonts w:eastAsia="Times New Roman"/>
          <w:color w:val="0000FF"/>
          <w:szCs w:val="20"/>
          <w:u w:val="single"/>
        </w:rPr>
      </w:pPr>
      <w:hyperlink r:id="rId36" w:history="1">
        <w:r w:rsidR="003E4599" w:rsidRPr="003E4599">
          <w:rPr>
            <w:rStyle w:val="af4"/>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3121E5" w:rsidP="003E4599">
      <w:pPr>
        <w:pStyle w:val="aff1"/>
        <w:numPr>
          <w:ilvl w:val="0"/>
          <w:numId w:val="16"/>
        </w:numPr>
        <w:rPr>
          <w:rFonts w:eastAsia="Times New Roman"/>
          <w:szCs w:val="20"/>
        </w:rPr>
      </w:pPr>
      <w:hyperlink r:id="rId37" w:history="1">
        <w:r w:rsidR="003E4599" w:rsidRPr="003E4599">
          <w:rPr>
            <w:rStyle w:val="af4"/>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3121E5" w:rsidP="00F53546">
      <w:pPr>
        <w:pStyle w:val="aff1"/>
        <w:numPr>
          <w:ilvl w:val="0"/>
          <w:numId w:val="16"/>
        </w:numPr>
        <w:rPr>
          <w:rFonts w:eastAsia="Times New Roman"/>
          <w:szCs w:val="20"/>
        </w:rPr>
      </w:pPr>
      <w:hyperlink r:id="rId38"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w:t>
      </w:r>
      <w:proofErr w:type="gramStart"/>
      <w:r w:rsidR="00F53546" w:rsidRPr="00F53546">
        <w:rPr>
          <w:rFonts w:eastAsia="Times New Roman"/>
          <w:szCs w:val="20"/>
        </w:rPr>
        <w:t>” ,</w:t>
      </w:r>
      <w:proofErr w:type="gramEnd"/>
      <w:r w:rsidR="00F53546" w:rsidRPr="00F53546">
        <w:rPr>
          <w:rFonts w:eastAsia="Times New Roman"/>
          <w:szCs w:val="20"/>
        </w:rPr>
        <w:t xml:space="preserve"> THALES</w:t>
      </w:r>
    </w:p>
    <w:p w14:paraId="4A5B05AB" w14:textId="5AE0A39E" w:rsidR="00F53546" w:rsidRPr="00F53546" w:rsidRDefault="003121E5" w:rsidP="00F53546">
      <w:pPr>
        <w:pStyle w:val="aff1"/>
        <w:numPr>
          <w:ilvl w:val="0"/>
          <w:numId w:val="16"/>
        </w:numPr>
        <w:rPr>
          <w:rFonts w:eastAsia="Times New Roman"/>
          <w:b/>
          <w:bCs/>
          <w:color w:val="0000FF"/>
          <w:szCs w:val="20"/>
          <w:u w:val="single"/>
        </w:rPr>
      </w:pPr>
      <w:hyperlink r:id="rId39"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w:t>
      </w:r>
      <w:proofErr w:type="gramStart"/>
      <w:r w:rsidR="00F53546" w:rsidRPr="00F53546">
        <w:rPr>
          <w:rFonts w:eastAsia="Times New Roman"/>
          <w:szCs w:val="20"/>
        </w:rPr>
        <w:t>” ,</w:t>
      </w:r>
      <w:proofErr w:type="gramEnd"/>
      <w:r w:rsidR="00F53546" w:rsidRPr="00F53546">
        <w:rPr>
          <w:rFonts w:eastAsia="Times New Roman"/>
          <w:szCs w:val="20"/>
        </w:rPr>
        <w:t xml:space="preserve"> Apple</w:t>
      </w:r>
    </w:p>
    <w:p w14:paraId="20F55826" w14:textId="77777777" w:rsidR="00F53546" w:rsidRPr="00F53546" w:rsidRDefault="00F53546" w:rsidP="00F53546">
      <w:pPr>
        <w:pStyle w:val="aff1"/>
        <w:numPr>
          <w:ilvl w:val="0"/>
          <w:numId w:val="16"/>
        </w:numPr>
        <w:rPr>
          <w:rFonts w:eastAsia="Times New Roman"/>
          <w:szCs w:val="20"/>
        </w:rPr>
      </w:pPr>
    </w:p>
    <w:bookmarkStart w:id="8" w:name="_Ref150168511"/>
    <w:p w14:paraId="39B0B6D6" w14:textId="4DB992D5" w:rsidR="00223F85" w:rsidRPr="00981CD4" w:rsidRDefault="00223F85" w:rsidP="00223F85">
      <w:pPr>
        <w:pStyle w:val="aff1"/>
        <w:numPr>
          <w:ilvl w:val="0"/>
          <w:numId w:val="16"/>
        </w:numPr>
        <w:rPr>
          <w:rFonts w:eastAsia="Times New Roman"/>
          <w:szCs w:val="20"/>
        </w:rPr>
      </w:pPr>
      <w:r w:rsidRPr="00223F85">
        <w:rPr>
          <w:rFonts w:eastAsia="Times New Roman"/>
          <w:color w:val="0000FF"/>
          <w:szCs w:val="20"/>
          <w:u w:val="single"/>
        </w:rPr>
        <w:fldChar w:fldCharType="begin"/>
      </w:r>
      <w:r w:rsidRPr="00223F85">
        <w:rPr>
          <w:rFonts w:eastAsia="Times New Roman"/>
          <w:color w:val="0000FF"/>
          <w:szCs w:val="20"/>
          <w:u w:val="single"/>
        </w:rPr>
        <w:instrText>HYPERLINK "https://www.3gpp.org/ftp/TSG_RAN/WG1_RL1/TSGR1_114/Docs/R1-2306408.zip"</w:instrText>
      </w:r>
      <w:r w:rsidRPr="00223F85">
        <w:rPr>
          <w:rFonts w:eastAsia="Times New Roman"/>
          <w:color w:val="0000FF"/>
          <w:szCs w:val="20"/>
          <w:u w:val="single"/>
        </w:rPr>
        <w:fldChar w:fldCharType="separate"/>
      </w:r>
      <w:r w:rsidRPr="00223F85">
        <w:rPr>
          <w:rFonts w:eastAsia="Times New Roman"/>
          <w:color w:val="0000FF"/>
          <w:szCs w:val="20"/>
          <w:u w:val="single"/>
        </w:rPr>
        <w:t>R1-2306408</w:t>
      </w:r>
      <w:r w:rsidRPr="00223F85">
        <w:rPr>
          <w:rFonts w:eastAsia="Times New Roman"/>
          <w:color w:val="0000FF"/>
          <w:szCs w:val="20"/>
          <w:u w:val="single"/>
        </w:rPr>
        <w:fldChar w:fldCharType="end"/>
      </w:r>
      <w:r w:rsidRPr="00223F85">
        <w:rPr>
          <w:rFonts w:eastAsia="Times New Roman"/>
          <w:color w:val="0000FF"/>
          <w:szCs w:val="20"/>
          <w:u w:val="single"/>
        </w:rPr>
        <w:t xml:space="preserve">, </w:t>
      </w:r>
      <w:r w:rsidRPr="00981CD4">
        <w:rPr>
          <w:rFonts w:eastAsia="Times New Roman"/>
          <w:szCs w:val="20"/>
        </w:rPr>
        <w:t>Discussion on RAN4 LS on the system parameters for NTN above 10 GHz, THALES</w:t>
      </w:r>
      <w:bookmarkEnd w:id="8"/>
    </w:p>
    <w:bookmarkStart w:id="9" w:name="_Ref150168552"/>
    <w:p w14:paraId="284B35DD" w14:textId="37B686CF" w:rsidR="0070753C" w:rsidRPr="00C91E11" w:rsidRDefault="009D640E" w:rsidP="0070753C">
      <w:pPr>
        <w:pStyle w:val="aff1"/>
        <w:numPr>
          <w:ilvl w:val="0"/>
          <w:numId w:val="16"/>
        </w:numPr>
        <w:rPr>
          <w:szCs w:val="20"/>
        </w:rPr>
      </w:pPr>
      <w:r>
        <w:rPr>
          <w:szCs w:val="20"/>
        </w:rPr>
        <w:fldChar w:fldCharType="begin"/>
      </w:r>
      <w:r>
        <w:rPr>
          <w:szCs w:val="20"/>
        </w:rPr>
        <w:instrText>HYPERLINK "https://www.3gpp.org/ftp/tsg_ran/WG1_RL1/TSGR1_115/Docs/R1-2312142.zip"</w:instrText>
      </w:r>
      <w:r>
        <w:rPr>
          <w:szCs w:val="20"/>
        </w:rPr>
        <w:fldChar w:fldCharType="separate"/>
      </w:r>
      <w:r w:rsidR="00C91E11" w:rsidRPr="009D640E">
        <w:rPr>
          <w:rStyle w:val="af4"/>
          <w:szCs w:val="20"/>
        </w:rPr>
        <w:t>R1-2312142</w:t>
      </w:r>
      <w:r>
        <w:rPr>
          <w:szCs w:val="20"/>
        </w:rPr>
        <w:fldChar w:fldCharType="end"/>
      </w:r>
      <w:r w:rsidR="00C91E11">
        <w:rPr>
          <w:szCs w:val="20"/>
        </w:rPr>
        <w:t>, “</w:t>
      </w:r>
      <w:r w:rsidR="00C91E11" w:rsidRPr="00C91E11">
        <w:rPr>
          <w:szCs w:val="20"/>
        </w:rPr>
        <w:t>Summary #2 for FR2-NTN</w:t>
      </w:r>
      <w:r w:rsidR="00C91E11">
        <w:rPr>
          <w:szCs w:val="20"/>
        </w:rPr>
        <w:t xml:space="preserve">, </w:t>
      </w:r>
      <w:r w:rsidR="0070753C" w:rsidRPr="00C91E11">
        <w:rPr>
          <w:szCs w:val="20"/>
        </w:rPr>
        <w:t>Moderator (Nokia)</w:t>
      </w:r>
      <w:bookmarkEnd w:id="9"/>
    </w:p>
    <w:p w14:paraId="4D7D7CC5" w14:textId="76050DEC" w:rsidR="00981CD4" w:rsidRPr="00981CD4" w:rsidRDefault="003121E5" w:rsidP="00981CD4">
      <w:pPr>
        <w:pStyle w:val="aff1"/>
        <w:numPr>
          <w:ilvl w:val="0"/>
          <w:numId w:val="16"/>
        </w:numPr>
        <w:rPr>
          <w:rFonts w:eastAsia="Times New Roman"/>
          <w:szCs w:val="20"/>
        </w:rPr>
      </w:pPr>
      <w:hyperlink r:id="rId40" w:tgtFrame="_parent" w:history="1">
        <w:r w:rsidR="00981CD4" w:rsidRPr="00981CD4">
          <w:rPr>
            <w:rFonts w:eastAsia="Times New Roman"/>
            <w:color w:val="0563C1"/>
            <w:szCs w:val="20"/>
            <w:u w:val="single"/>
          </w:rPr>
          <w:t>R1-2400349</w:t>
        </w:r>
      </w:hyperlink>
      <w:r w:rsidR="00981CD4" w:rsidRPr="00981CD4">
        <w:rPr>
          <w:rFonts w:eastAsia="Times New Roman"/>
          <w:szCs w:val="20"/>
        </w:rPr>
        <w:t>, “Further discussion on LS on the system parameters for NTN above 10 GHz”, ZTE</w:t>
      </w:r>
    </w:p>
    <w:p w14:paraId="62286449" w14:textId="4120C6EF" w:rsidR="00981CD4" w:rsidRPr="00981CD4" w:rsidRDefault="003121E5" w:rsidP="00981CD4">
      <w:pPr>
        <w:pStyle w:val="aff1"/>
        <w:numPr>
          <w:ilvl w:val="0"/>
          <w:numId w:val="16"/>
        </w:numPr>
        <w:rPr>
          <w:rFonts w:eastAsia="Times New Roman"/>
          <w:szCs w:val="20"/>
        </w:rPr>
      </w:pPr>
      <w:hyperlink r:id="rId41" w:tgtFrame="_parent" w:history="1">
        <w:r w:rsidR="00981CD4" w:rsidRPr="00981CD4">
          <w:rPr>
            <w:rFonts w:eastAsia="Times New Roman"/>
            <w:color w:val="0563C1"/>
            <w:szCs w:val="20"/>
            <w:u w:val="single"/>
          </w:rPr>
          <w:t>R1-2400404</w:t>
        </w:r>
      </w:hyperlink>
      <w:r w:rsidR="00981CD4" w:rsidRPr="00981CD4">
        <w:rPr>
          <w:rFonts w:eastAsia="Times New Roman"/>
          <w:szCs w:val="20"/>
        </w:rPr>
        <w:t>, “Discussion on FR2 issues for Rel-18 NTN”, CATT</w:t>
      </w:r>
    </w:p>
    <w:bookmarkStart w:id="10" w:name="_Ref159586787"/>
    <w:p w14:paraId="429C32BD" w14:textId="675382C8" w:rsidR="00981CD4" w:rsidRPr="00981CD4" w:rsidRDefault="004613F7" w:rsidP="00981CD4">
      <w:pPr>
        <w:pStyle w:val="aff1"/>
        <w:numPr>
          <w:ilvl w:val="0"/>
          <w:numId w:val="16"/>
        </w:numPr>
        <w:rPr>
          <w:szCs w:val="20"/>
        </w:rPr>
      </w:pPr>
      <w:r>
        <w:fldChar w:fldCharType="begin"/>
      </w:r>
      <w:r>
        <w:instrText>HYPERLINK "https://www.3gpp.org/ftp/tsg_ran/WG1_RL1/TSGR1_116/Docs/R1-2400816.zip" \t "_parent"</w:instrText>
      </w:r>
      <w:r>
        <w:fldChar w:fldCharType="separate"/>
      </w:r>
      <w:r w:rsidR="00981CD4" w:rsidRPr="00981CD4">
        <w:rPr>
          <w:rFonts w:eastAsia="Times New Roman"/>
          <w:color w:val="0563C1"/>
          <w:szCs w:val="20"/>
          <w:u w:val="single"/>
        </w:rPr>
        <w:t>R1-2400816</w:t>
      </w:r>
      <w:r>
        <w:rPr>
          <w:rFonts w:eastAsia="Times New Roman"/>
          <w:color w:val="0563C1"/>
          <w:szCs w:val="20"/>
          <w:u w:val="single"/>
        </w:rPr>
        <w:fldChar w:fldCharType="end"/>
      </w:r>
      <w:r w:rsidR="00981CD4" w:rsidRPr="00981CD4">
        <w:rPr>
          <w:rFonts w:eastAsia="Times New Roman"/>
          <w:szCs w:val="20"/>
        </w:rPr>
        <w:t>, “Considerations on the system parameters for FR2-NTN”, THALES</w:t>
      </w:r>
      <w:bookmarkEnd w:id="10"/>
    </w:p>
    <w:bookmarkStart w:id="11" w:name="_Ref159586742"/>
    <w:p w14:paraId="7D535DEA" w14:textId="0CFFEABF" w:rsidR="00981CD4" w:rsidRPr="00981CD4" w:rsidRDefault="004613F7" w:rsidP="00981CD4">
      <w:pPr>
        <w:pStyle w:val="aff1"/>
        <w:numPr>
          <w:ilvl w:val="0"/>
          <w:numId w:val="16"/>
        </w:numPr>
        <w:rPr>
          <w:szCs w:val="20"/>
        </w:rPr>
      </w:pPr>
      <w:r>
        <w:lastRenderedPageBreak/>
        <w:fldChar w:fldCharType="begin"/>
      </w:r>
      <w:r>
        <w:instrText>HYPERLINK "https://www.3gpp.org/ftp/tsg_ran/WG1_RL1/TSGR1_116/Docs/R1-2400968.zip" \t "_parent"</w:instrText>
      </w:r>
      <w:r>
        <w:fldChar w:fldCharType="separate"/>
      </w:r>
      <w:r w:rsidR="00981CD4" w:rsidRPr="00981CD4">
        <w:rPr>
          <w:rFonts w:eastAsia="Times New Roman"/>
          <w:color w:val="0563C1"/>
          <w:szCs w:val="20"/>
          <w:u w:val="single"/>
        </w:rPr>
        <w:t>R1-2400968</w:t>
      </w:r>
      <w:r>
        <w:rPr>
          <w:rFonts w:eastAsia="Times New Roman"/>
          <w:color w:val="0563C1"/>
          <w:szCs w:val="20"/>
          <w:u w:val="single"/>
        </w:rPr>
        <w:fldChar w:fldCharType="end"/>
      </w:r>
      <w:r w:rsidR="00981CD4" w:rsidRPr="00981CD4">
        <w:rPr>
          <w:rFonts w:eastAsia="Times New Roman"/>
          <w:szCs w:val="20"/>
        </w:rPr>
        <w:t>, “Further discussion on NR over NTN operation in bands defined by FR2-NTN”, Nokia, Nokia Shanghai Bell</w:t>
      </w:r>
      <w:bookmarkEnd w:id="11"/>
    </w:p>
    <w:p w14:paraId="0246D15F" w14:textId="44F3982E" w:rsidR="00981CD4" w:rsidRPr="00981CD4" w:rsidRDefault="003121E5" w:rsidP="00981CD4">
      <w:pPr>
        <w:pStyle w:val="aff1"/>
        <w:numPr>
          <w:ilvl w:val="0"/>
          <w:numId w:val="16"/>
        </w:numPr>
        <w:rPr>
          <w:szCs w:val="20"/>
        </w:rPr>
      </w:pPr>
      <w:hyperlink r:id="rId42" w:tgtFrame="_parent" w:history="1">
        <w:r w:rsidR="00981CD4" w:rsidRPr="00981CD4">
          <w:rPr>
            <w:rFonts w:eastAsia="Times New Roman"/>
            <w:color w:val="0563C1"/>
            <w:szCs w:val="20"/>
            <w:u w:val="single"/>
          </w:rPr>
          <w:t>R1-2400975</w:t>
        </w:r>
      </w:hyperlink>
      <w:r w:rsidR="00981CD4" w:rsidRPr="00981CD4">
        <w:rPr>
          <w:rFonts w:eastAsia="Times New Roman"/>
          <w:szCs w:val="20"/>
        </w:rPr>
        <w:t>, “Discussion on RAN4 LS on the system parameters for NTN above 10 GHz”, Ericsson</w:t>
      </w:r>
    </w:p>
    <w:p w14:paraId="71DAEA9F" w14:textId="3FEE4890" w:rsidR="00981CD4" w:rsidRPr="00981CD4" w:rsidRDefault="003121E5" w:rsidP="00981CD4">
      <w:pPr>
        <w:pStyle w:val="aff1"/>
        <w:numPr>
          <w:ilvl w:val="0"/>
          <w:numId w:val="16"/>
        </w:numPr>
        <w:rPr>
          <w:rFonts w:eastAsia="Times New Roman"/>
          <w:szCs w:val="20"/>
        </w:rPr>
      </w:pPr>
      <w:hyperlink r:id="rId43" w:tgtFrame="_parent" w:history="1">
        <w:r w:rsidR="00981CD4" w:rsidRPr="00981CD4">
          <w:rPr>
            <w:rFonts w:eastAsia="Times New Roman"/>
            <w:color w:val="0563C1"/>
            <w:szCs w:val="20"/>
            <w:u w:val="single"/>
          </w:rPr>
          <w:t>R1-2400980</w:t>
        </w:r>
      </w:hyperlink>
      <w:r w:rsidR="00981CD4" w:rsidRPr="00981CD4">
        <w:rPr>
          <w:rFonts w:eastAsia="Times New Roman"/>
          <w:szCs w:val="20"/>
        </w:rPr>
        <w:t>, “Discussion of RAN4 LS on the system parameters for NTN above 10 GHz”, Apple</w:t>
      </w:r>
    </w:p>
    <w:p w14:paraId="7667D00B" w14:textId="661EDF3F" w:rsidR="00981CD4" w:rsidRPr="00981CD4" w:rsidRDefault="003121E5" w:rsidP="00981CD4">
      <w:pPr>
        <w:pStyle w:val="aff1"/>
        <w:numPr>
          <w:ilvl w:val="0"/>
          <w:numId w:val="16"/>
        </w:numPr>
        <w:rPr>
          <w:szCs w:val="20"/>
        </w:rPr>
      </w:pPr>
      <w:hyperlink r:id="rId44" w:tgtFrame="_parent" w:history="1">
        <w:r w:rsidR="00981CD4" w:rsidRPr="00981CD4">
          <w:rPr>
            <w:rFonts w:eastAsia="Times New Roman"/>
            <w:color w:val="0563C1"/>
            <w:szCs w:val="20"/>
            <w:u w:val="single"/>
          </w:rPr>
          <w:t>R1-2401163</w:t>
        </w:r>
      </w:hyperlink>
      <w:r w:rsidR="00981CD4" w:rsidRPr="00981CD4">
        <w:rPr>
          <w:rFonts w:eastAsia="Times New Roman"/>
          <w:szCs w:val="20"/>
        </w:rPr>
        <w:t>, “Discussions on RAN4 LS on FR2-NTN aspects”, Sharp</w:t>
      </w:r>
    </w:p>
    <w:p w14:paraId="07A537B3" w14:textId="1D98EDAA" w:rsidR="00981CD4" w:rsidRPr="00646580" w:rsidRDefault="003121E5" w:rsidP="00981CD4">
      <w:pPr>
        <w:pStyle w:val="aff1"/>
        <w:numPr>
          <w:ilvl w:val="0"/>
          <w:numId w:val="16"/>
        </w:numPr>
        <w:rPr>
          <w:szCs w:val="20"/>
        </w:rPr>
      </w:pPr>
      <w:hyperlink r:id="rId45" w:tgtFrame="_parent" w:history="1">
        <w:r w:rsidR="00981CD4" w:rsidRPr="00981CD4">
          <w:rPr>
            <w:rFonts w:eastAsia="Times New Roman"/>
            <w:color w:val="0563C1"/>
            <w:szCs w:val="20"/>
            <w:u w:val="single"/>
          </w:rPr>
          <w:t>R1-2401379</w:t>
        </w:r>
      </w:hyperlink>
      <w:r w:rsidR="00981CD4" w:rsidRPr="00981CD4">
        <w:rPr>
          <w:rFonts w:eastAsia="Times New Roman"/>
          <w:szCs w:val="20"/>
        </w:rPr>
        <w:t xml:space="preserve">, “Discussion on RAN1 impact to support the RAN4 work on NTN above 10GHz”, Huawei, </w:t>
      </w:r>
      <w:proofErr w:type="spellStart"/>
      <w:r w:rsidR="00981CD4" w:rsidRPr="00981CD4">
        <w:rPr>
          <w:rFonts w:eastAsia="Times New Roman"/>
          <w:szCs w:val="20"/>
        </w:rPr>
        <w:t>HiSilicon</w:t>
      </w:r>
      <w:proofErr w:type="spellEnd"/>
    </w:p>
    <w:bookmarkStart w:id="12" w:name="_Ref159782606"/>
    <w:p w14:paraId="3A4CBC9C" w14:textId="4522CB97" w:rsidR="00646580" w:rsidRDefault="00646580" w:rsidP="00981CD4">
      <w:pPr>
        <w:pStyle w:val="aff1"/>
        <w:numPr>
          <w:ilvl w:val="0"/>
          <w:numId w:val="16"/>
        </w:numPr>
        <w:rPr>
          <w:szCs w:val="20"/>
        </w:rPr>
      </w:pPr>
      <w:r>
        <w:rPr>
          <w:szCs w:val="20"/>
        </w:rPr>
        <w:fldChar w:fldCharType="begin"/>
      </w:r>
      <w:r>
        <w:rPr>
          <w:szCs w:val="20"/>
        </w:rPr>
        <w:instrText>HYPERLINK "https://www.3gpp.org/ftp/tsg_ran/WG1_RL1/TSGR1_116/Docs/R1-2401096.zip"</w:instrText>
      </w:r>
      <w:r>
        <w:rPr>
          <w:szCs w:val="20"/>
        </w:rPr>
        <w:fldChar w:fldCharType="separate"/>
      </w:r>
      <w:r w:rsidRPr="00906D9C">
        <w:rPr>
          <w:rStyle w:val="af4"/>
          <w:szCs w:val="20"/>
        </w:rPr>
        <w:t>R1-2401096</w:t>
      </w:r>
      <w:r>
        <w:rPr>
          <w:szCs w:val="20"/>
        </w:rPr>
        <w:fldChar w:fldCharType="end"/>
      </w:r>
      <w:r>
        <w:rPr>
          <w:szCs w:val="20"/>
        </w:rPr>
        <w:t>, “</w:t>
      </w:r>
      <w:r w:rsidRPr="005A72EF">
        <w:rPr>
          <w:szCs w:val="20"/>
        </w:rPr>
        <w:t>Maintenance of NR NTN enhancements</w:t>
      </w:r>
      <w:r>
        <w:rPr>
          <w:szCs w:val="20"/>
        </w:rPr>
        <w:t xml:space="preserve">”, </w:t>
      </w:r>
      <w:r w:rsidRPr="009604CC">
        <w:rPr>
          <w:szCs w:val="20"/>
        </w:rPr>
        <w:t>NTT DOCOMO, INC.</w:t>
      </w:r>
      <w:bookmarkEnd w:id="12"/>
    </w:p>
    <w:p w14:paraId="530B8F67" w14:textId="77777777" w:rsidR="00646580" w:rsidRPr="00646580" w:rsidRDefault="00646580" w:rsidP="00646580">
      <w:pPr>
        <w:rPr>
          <w:szCs w:val="20"/>
        </w:rPr>
      </w:pPr>
    </w:p>
    <w:p w14:paraId="05EBCFFB" w14:textId="38BA4200" w:rsidR="007E1FF8" w:rsidRDefault="007E1FF8" w:rsidP="007E1FF8">
      <w:pPr>
        <w:pStyle w:val="1"/>
        <w:jc w:val="both"/>
      </w:pPr>
      <w:r>
        <w:t>Agreements from past meeting(s)</w:t>
      </w:r>
    </w:p>
    <w:p w14:paraId="2CF12844" w14:textId="7F29E3DB" w:rsidR="007E1FF8" w:rsidRDefault="007E1FF8" w:rsidP="007E1FF8">
      <w:pPr>
        <w:pStyle w:val="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2"/>
      </w:pPr>
      <w:r>
        <w:t>RAN1#115:</w:t>
      </w:r>
    </w:p>
    <w:p w14:paraId="38CB766D" w14:textId="77777777" w:rsidR="009D640E" w:rsidRDefault="009D640E" w:rsidP="009D640E">
      <w:pPr>
        <w:rPr>
          <w:rFonts w:eastAsia="바탕"/>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lastRenderedPageBreak/>
        <w:t>Agreement</w:t>
      </w:r>
    </w:p>
    <w:p w14:paraId="4D363D53" w14:textId="77777777" w:rsidR="009D640E" w:rsidRDefault="009D640E" w:rsidP="009D640E">
      <w:pPr>
        <w:rPr>
          <w:szCs w:val="20"/>
        </w:rPr>
      </w:pPr>
      <w:r>
        <w:rPr>
          <w:szCs w:val="20"/>
        </w:rPr>
        <w:t xml:space="preserve">Create </w:t>
      </w:r>
      <w:proofErr w:type="gramStart"/>
      <w:r>
        <w:rPr>
          <w:szCs w:val="20"/>
        </w:rPr>
        <w:t>an</w:t>
      </w:r>
      <w:proofErr w:type="gramEnd"/>
      <w:r>
        <w:rPr>
          <w:szCs w:val="20"/>
        </w:rPr>
        <w:t xml:space="preserve">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2"/>
      </w:pPr>
      <w:bookmarkStart w:id="13"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afe"/>
        <w:tblW w:w="5000" w:type="pct"/>
        <w:tblLayout w:type="fixed"/>
        <w:tblLook w:val="04A0" w:firstRow="1" w:lastRow="0" w:firstColumn="1" w:lastColumn="0" w:noHBand="0" w:noVBand="1"/>
      </w:tblPr>
      <w:tblGrid>
        <w:gridCol w:w="1271"/>
        <w:gridCol w:w="8358"/>
      </w:tblGrid>
      <w:tr w:rsidR="002A1994" w14:paraId="20DD0BE0" w14:textId="77777777" w:rsidTr="008D3057">
        <w:tc>
          <w:tcPr>
            <w:tcW w:w="660" w:type="pct"/>
            <w:shd w:val="clear" w:color="auto" w:fill="75B91A"/>
          </w:tcPr>
          <w:p w14:paraId="770A58B3" w14:textId="77777777" w:rsidR="002A1994" w:rsidRDefault="002A1994"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8D3057">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8D3057">
        <w:tc>
          <w:tcPr>
            <w:tcW w:w="660" w:type="pct"/>
          </w:tcPr>
          <w:p w14:paraId="5B1D633F" w14:textId="77777777" w:rsidR="002A1994" w:rsidRDefault="002A1994" w:rsidP="008D3057">
            <w:pPr>
              <w:rPr>
                <w:rFonts w:eastAsiaTheme="minorEastAsia"/>
                <w:bCs/>
                <w:lang w:eastAsia="zh-CN"/>
              </w:rPr>
            </w:pPr>
          </w:p>
        </w:tc>
        <w:tc>
          <w:tcPr>
            <w:tcW w:w="4340" w:type="pct"/>
          </w:tcPr>
          <w:p w14:paraId="11753DAF" w14:textId="77777777" w:rsidR="002A1994" w:rsidRDefault="002A1994" w:rsidP="008D3057">
            <w:pPr>
              <w:jc w:val="both"/>
              <w:rPr>
                <w:rFonts w:eastAsiaTheme="minorEastAsia"/>
                <w:lang w:eastAsia="zh-CN"/>
              </w:rPr>
            </w:pPr>
          </w:p>
        </w:tc>
      </w:tr>
      <w:tr w:rsidR="002A1994" w14:paraId="2CD35FA0" w14:textId="77777777" w:rsidTr="008D3057">
        <w:tc>
          <w:tcPr>
            <w:tcW w:w="660" w:type="pct"/>
          </w:tcPr>
          <w:p w14:paraId="055723D2" w14:textId="77777777" w:rsidR="002A1994" w:rsidRDefault="002A1994" w:rsidP="008D3057">
            <w:pPr>
              <w:rPr>
                <w:rFonts w:eastAsiaTheme="minorEastAsia"/>
                <w:bCs/>
                <w:lang w:eastAsia="zh-CN"/>
              </w:rPr>
            </w:pPr>
          </w:p>
        </w:tc>
        <w:tc>
          <w:tcPr>
            <w:tcW w:w="4340" w:type="pct"/>
          </w:tcPr>
          <w:p w14:paraId="7B05E948" w14:textId="77777777" w:rsidR="002A1994" w:rsidRDefault="002A1994" w:rsidP="008D3057">
            <w:pPr>
              <w:rPr>
                <w:rFonts w:eastAsiaTheme="minorEastAsia"/>
                <w:lang w:eastAsia="zh-CN"/>
              </w:rPr>
            </w:pPr>
          </w:p>
        </w:tc>
      </w:tr>
      <w:tr w:rsidR="002A1994" w14:paraId="37CEE7B5" w14:textId="77777777" w:rsidTr="008D3057">
        <w:tc>
          <w:tcPr>
            <w:tcW w:w="660" w:type="pct"/>
          </w:tcPr>
          <w:p w14:paraId="44084954" w14:textId="77777777" w:rsidR="002A1994" w:rsidRDefault="002A1994" w:rsidP="008D3057">
            <w:pPr>
              <w:rPr>
                <w:rFonts w:eastAsiaTheme="minorEastAsia"/>
                <w:bCs/>
                <w:lang w:eastAsia="zh-CN"/>
              </w:rPr>
            </w:pPr>
          </w:p>
        </w:tc>
        <w:tc>
          <w:tcPr>
            <w:tcW w:w="4340" w:type="pct"/>
          </w:tcPr>
          <w:p w14:paraId="0CF1EAF1" w14:textId="77777777" w:rsidR="002A1994" w:rsidRDefault="002A1994" w:rsidP="008D3057">
            <w:pPr>
              <w:rPr>
                <w:rFonts w:eastAsiaTheme="minorEastAsia"/>
                <w:lang w:eastAsia="zh-CN"/>
              </w:rPr>
            </w:pPr>
          </w:p>
        </w:tc>
      </w:tr>
      <w:tr w:rsidR="002A1994" w14:paraId="53204AB3" w14:textId="77777777" w:rsidTr="008D3057">
        <w:tc>
          <w:tcPr>
            <w:tcW w:w="660" w:type="pct"/>
          </w:tcPr>
          <w:p w14:paraId="179BE186" w14:textId="77777777" w:rsidR="002A1994" w:rsidRDefault="002A1994" w:rsidP="008D3057">
            <w:pPr>
              <w:rPr>
                <w:rFonts w:eastAsiaTheme="minorEastAsia"/>
                <w:bCs/>
                <w:lang w:eastAsia="zh-CN"/>
              </w:rPr>
            </w:pPr>
          </w:p>
        </w:tc>
        <w:tc>
          <w:tcPr>
            <w:tcW w:w="4340" w:type="pct"/>
          </w:tcPr>
          <w:p w14:paraId="52279231" w14:textId="77777777" w:rsidR="002A1994" w:rsidRDefault="002A1994" w:rsidP="008D3057">
            <w:pPr>
              <w:rPr>
                <w:rFonts w:eastAsiaTheme="minorEastAsia"/>
                <w:lang w:eastAsia="zh-CN"/>
              </w:rPr>
            </w:pPr>
          </w:p>
        </w:tc>
      </w:tr>
      <w:tr w:rsidR="002A1994" w14:paraId="137D7E90" w14:textId="77777777" w:rsidTr="008D3057">
        <w:tc>
          <w:tcPr>
            <w:tcW w:w="660" w:type="pct"/>
          </w:tcPr>
          <w:p w14:paraId="18DE9A42" w14:textId="77777777" w:rsidR="002A1994" w:rsidRDefault="002A1994" w:rsidP="008D3057">
            <w:pPr>
              <w:rPr>
                <w:rFonts w:eastAsiaTheme="minorEastAsia"/>
                <w:bCs/>
                <w:lang w:eastAsia="zh-CN"/>
              </w:rPr>
            </w:pPr>
          </w:p>
        </w:tc>
        <w:tc>
          <w:tcPr>
            <w:tcW w:w="4340" w:type="pct"/>
          </w:tcPr>
          <w:p w14:paraId="2ED098AA" w14:textId="77777777" w:rsidR="002A1994" w:rsidRDefault="002A1994" w:rsidP="008D3057">
            <w:pPr>
              <w:rPr>
                <w:rFonts w:eastAsiaTheme="minorEastAsia"/>
                <w:lang w:eastAsia="zh-CN"/>
              </w:rPr>
            </w:pPr>
          </w:p>
        </w:tc>
      </w:tr>
      <w:tr w:rsidR="002A1994" w14:paraId="49ECFA4F" w14:textId="77777777" w:rsidTr="008D3057">
        <w:tc>
          <w:tcPr>
            <w:tcW w:w="660" w:type="pct"/>
          </w:tcPr>
          <w:p w14:paraId="506D14C2" w14:textId="77777777" w:rsidR="002A1994" w:rsidRDefault="002A1994" w:rsidP="008D3057">
            <w:pPr>
              <w:rPr>
                <w:rFonts w:eastAsiaTheme="minorEastAsia"/>
                <w:bCs/>
                <w:lang w:eastAsia="zh-CN"/>
              </w:rPr>
            </w:pPr>
          </w:p>
        </w:tc>
        <w:tc>
          <w:tcPr>
            <w:tcW w:w="4340" w:type="pct"/>
          </w:tcPr>
          <w:p w14:paraId="03C22408" w14:textId="77777777" w:rsidR="002A1994" w:rsidRDefault="002A1994" w:rsidP="008D3057">
            <w:pPr>
              <w:rPr>
                <w:rFonts w:eastAsiaTheme="minorEastAsia"/>
                <w:lang w:eastAsia="zh-CN"/>
              </w:rPr>
            </w:pPr>
          </w:p>
        </w:tc>
      </w:tr>
      <w:tr w:rsidR="002A1994" w14:paraId="5EE45F4F" w14:textId="77777777" w:rsidTr="008D3057">
        <w:tc>
          <w:tcPr>
            <w:tcW w:w="660" w:type="pct"/>
          </w:tcPr>
          <w:p w14:paraId="234B7368" w14:textId="77777777" w:rsidR="002A1994" w:rsidRDefault="002A1994" w:rsidP="008D3057">
            <w:pPr>
              <w:rPr>
                <w:rFonts w:eastAsiaTheme="minorEastAsia"/>
                <w:bCs/>
                <w:lang w:eastAsia="zh-CN"/>
              </w:rPr>
            </w:pPr>
          </w:p>
        </w:tc>
        <w:tc>
          <w:tcPr>
            <w:tcW w:w="4340" w:type="pct"/>
          </w:tcPr>
          <w:p w14:paraId="209713EE" w14:textId="77777777" w:rsidR="002A1994" w:rsidRDefault="002A1994" w:rsidP="008D3057">
            <w:pPr>
              <w:rPr>
                <w:rFonts w:eastAsiaTheme="minorEastAsia"/>
                <w:lang w:eastAsia="zh-CN"/>
              </w:rPr>
            </w:pPr>
          </w:p>
        </w:tc>
      </w:tr>
      <w:tr w:rsidR="002A1994" w14:paraId="213C5BBD" w14:textId="77777777" w:rsidTr="008D3057">
        <w:tc>
          <w:tcPr>
            <w:tcW w:w="660" w:type="pct"/>
          </w:tcPr>
          <w:p w14:paraId="7A294F55" w14:textId="77777777" w:rsidR="002A1994" w:rsidRDefault="002A1994" w:rsidP="008D3057">
            <w:pPr>
              <w:rPr>
                <w:rFonts w:eastAsiaTheme="minorEastAsia"/>
                <w:bCs/>
                <w:lang w:eastAsia="zh-CN"/>
              </w:rPr>
            </w:pPr>
          </w:p>
        </w:tc>
        <w:tc>
          <w:tcPr>
            <w:tcW w:w="4340" w:type="pct"/>
          </w:tcPr>
          <w:p w14:paraId="1DD576D4" w14:textId="77777777" w:rsidR="002A1994" w:rsidRDefault="002A1994" w:rsidP="008D3057">
            <w:pPr>
              <w:rPr>
                <w:rFonts w:eastAsiaTheme="minorEastAsia"/>
                <w:lang w:eastAsia="zh-CN"/>
              </w:rPr>
            </w:pPr>
          </w:p>
        </w:tc>
      </w:tr>
      <w:tr w:rsidR="002A1994" w14:paraId="38A54A41" w14:textId="77777777" w:rsidTr="008D3057">
        <w:tc>
          <w:tcPr>
            <w:tcW w:w="660" w:type="pct"/>
          </w:tcPr>
          <w:p w14:paraId="23982865" w14:textId="77777777" w:rsidR="002A1994" w:rsidRDefault="002A1994" w:rsidP="008D3057">
            <w:pPr>
              <w:rPr>
                <w:rFonts w:eastAsiaTheme="minorEastAsia"/>
                <w:bCs/>
                <w:lang w:eastAsia="zh-CN"/>
              </w:rPr>
            </w:pPr>
          </w:p>
        </w:tc>
        <w:tc>
          <w:tcPr>
            <w:tcW w:w="4340" w:type="pct"/>
          </w:tcPr>
          <w:p w14:paraId="1F527027" w14:textId="77777777" w:rsidR="002A1994" w:rsidRDefault="002A1994" w:rsidP="008D3057">
            <w:pPr>
              <w:rPr>
                <w:rFonts w:eastAsiaTheme="minorEastAsia"/>
                <w:lang w:eastAsia="zh-CN"/>
              </w:rPr>
            </w:pPr>
          </w:p>
        </w:tc>
      </w:tr>
      <w:tr w:rsidR="002A1994" w14:paraId="7020655C" w14:textId="77777777" w:rsidTr="008D3057">
        <w:tc>
          <w:tcPr>
            <w:tcW w:w="660" w:type="pct"/>
          </w:tcPr>
          <w:p w14:paraId="381E8165" w14:textId="77777777" w:rsidR="002A1994" w:rsidRDefault="002A1994" w:rsidP="008D3057">
            <w:pPr>
              <w:jc w:val="center"/>
              <w:rPr>
                <w:rFonts w:eastAsiaTheme="minorEastAsia"/>
                <w:bCs/>
                <w:lang w:eastAsia="zh-CN"/>
              </w:rPr>
            </w:pPr>
          </w:p>
        </w:tc>
        <w:tc>
          <w:tcPr>
            <w:tcW w:w="4340" w:type="pct"/>
          </w:tcPr>
          <w:p w14:paraId="0556DB1C" w14:textId="77777777" w:rsidR="002A1994" w:rsidRDefault="002A1994" w:rsidP="008D3057">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6F5108A1" w:rsidR="0098734C" w:rsidRPr="0098734C" w:rsidRDefault="0098734C" w:rsidP="0098734C">
      <w:pPr>
        <w:rPr>
          <w:b/>
          <w:bCs/>
          <w:lang w:val="en-GB"/>
        </w:rPr>
      </w:pPr>
      <w:r w:rsidRPr="0098734C">
        <w:rPr>
          <w:b/>
          <w:bCs/>
          <w:lang w:val="en-GB"/>
        </w:rPr>
        <w:lastRenderedPageBreak/>
        <w:t xml:space="preserve">Companies wanting to co-source CR: </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3"/>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4" w:name="_Toc19796370"/>
      <w:bookmarkStart w:id="15" w:name="_Toc26459596"/>
      <w:bookmarkStart w:id="16" w:name="_Toc29230240"/>
      <w:bookmarkStart w:id="17" w:name="_Toc36026499"/>
      <w:bookmarkStart w:id="18" w:name="_Toc45107338"/>
      <w:bookmarkStart w:id="19" w:name="_Toc51774007"/>
      <w:bookmarkStart w:id="20" w:name="_Toc161686557"/>
      <w:bookmarkStart w:id="21" w:name="_Toc19796374"/>
      <w:bookmarkStart w:id="22" w:name="_Toc26459600"/>
      <w:bookmarkStart w:id="23" w:name="_Toc29230244"/>
      <w:bookmarkStart w:id="24" w:name="_Toc36026503"/>
      <w:bookmarkStart w:id="25" w:name="_Toc45107342"/>
      <w:bookmarkStart w:id="26" w:name="_Toc51774011"/>
      <w:bookmarkStart w:id="27"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28" w:name="_Toc11352072"/>
      <w:bookmarkStart w:id="29" w:name="_Toc20317962"/>
      <w:bookmarkStart w:id="30" w:name="_Toc27299860"/>
      <w:bookmarkStart w:id="31" w:name="_Toc29673125"/>
      <w:bookmarkStart w:id="32" w:name="_Toc29673266"/>
      <w:bookmarkStart w:id="33" w:name="_Toc29674259"/>
      <w:bookmarkStart w:id="34" w:name="_Toc36645489"/>
      <w:bookmarkStart w:id="35" w:name="_Toc45810534"/>
      <w:bookmarkStart w:id="36" w:name="_Toc162184861"/>
      <w:bookmarkEnd w:id="14"/>
      <w:bookmarkEnd w:id="15"/>
      <w:bookmarkEnd w:id="16"/>
      <w:bookmarkEnd w:id="17"/>
      <w:bookmarkEnd w:id="18"/>
      <w:bookmarkEnd w:id="19"/>
      <w:bookmarkEnd w:id="20"/>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28"/>
      <w:bookmarkEnd w:id="29"/>
      <w:bookmarkEnd w:id="30"/>
      <w:bookmarkEnd w:id="31"/>
      <w:bookmarkEnd w:id="32"/>
      <w:bookmarkEnd w:id="33"/>
      <w:bookmarkEnd w:id="34"/>
      <w:bookmarkEnd w:id="35"/>
      <w:bookmarkEnd w:id="36"/>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37"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37"/>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38"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39" w:author="Frank Frederiksen (Nokia)" w:date="2024-04-11T08:48:00Z"/>
          <w:rFonts w:eastAsia="Times New Roman"/>
          <w:szCs w:val="20"/>
          <w:lang w:val="en-GB"/>
        </w:rPr>
      </w:pPr>
      <w:bookmarkStart w:id="40" w:name="_Hlk163740075"/>
      <w:ins w:id="41"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2"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2"/>
      </w:ins>
    </w:p>
    <w:bookmarkEnd w:id="40"/>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2"/>
        <w:numPr>
          <w:ilvl w:val="0"/>
          <w:numId w:val="0"/>
        </w:numPr>
        <w:ind w:left="576" w:hanging="576"/>
      </w:pPr>
      <w:r w:rsidRPr="00B56231">
        <w:t>3.3</w:t>
      </w:r>
      <w:r w:rsidRPr="00B56231">
        <w:tab/>
        <w:t>Abbreviations</w:t>
      </w:r>
      <w:bookmarkEnd w:id="21"/>
      <w:bookmarkEnd w:id="22"/>
      <w:bookmarkEnd w:id="23"/>
      <w:bookmarkEnd w:id="24"/>
      <w:bookmarkEnd w:id="25"/>
      <w:bookmarkEnd w:id="26"/>
      <w:bookmarkEnd w:id="27"/>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lastRenderedPageBreak/>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3" w:author="Frank Frederiksen (Nokia)" w:date="2024-04-11T08:19:00Z"/>
        </w:rPr>
      </w:pPr>
      <w:bookmarkStart w:id="44" w:name="_Hlk163740100"/>
      <w:ins w:id="45" w:author="Frank Frederiksen (Nokia)" w:date="2024-04-11T08:18:00Z">
        <w:r>
          <w:t>FR2-NTN</w:t>
        </w:r>
        <w:r>
          <w:tab/>
          <w:t>Frequency Range 2 for Non</w:t>
        </w:r>
      </w:ins>
      <w:ins w:id="46" w:author="Frank Frederiksen (Nokia)" w:date="2024-04-11T08:19:00Z">
        <w:r>
          <w:t>-terrestrial networks as defined in TS 38.101-5 [</w:t>
        </w:r>
      </w:ins>
      <w:ins w:id="47" w:author="Frank Frederiksen (Nokia)" w:date="2024-04-11T08:49:00Z">
        <w:r w:rsidR="00CE07BA">
          <w:t>15</w:t>
        </w:r>
      </w:ins>
      <w:ins w:id="48" w:author="Frank Frederiksen (Nokia)" w:date="2024-04-11T08:19:00Z">
        <w:r>
          <w:t>]</w:t>
        </w:r>
      </w:ins>
    </w:p>
    <w:bookmarkEnd w:id="44"/>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4"/>
        <w:numPr>
          <w:ilvl w:val="0"/>
          <w:numId w:val="0"/>
        </w:numPr>
        <w:ind w:left="864" w:hanging="864"/>
      </w:pPr>
      <w:bookmarkStart w:id="49" w:name="_Toc19796447"/>
      <w:bookmarkStart w:id="50" w:name="_Toc26459673"/>
      <w:bookmarkStart w:id="51" w:name="_Toc29230323"/>
      <w:bookmarkStart w:id="52" w:name="_Toc36026582"/>
      <w:bookmarkStart w:id="53" w:name="_Toc45107421"/>
      <w:bookmarkStart w:id="54" w:name="_Toc51774090"/>
      <w:bookmarkStart w:id="55" w:name="_Toc153697396"/>
      <w:r w:rsidRPr="00B56231">
        <w:t>6.3.3.2</w:t>
      </w:r>
      <w:r w:rsidRPr="00B56231">
        <w:tab/>
        <w:t>Mapping to physical resources</w:t>
      </w:r>
      <w:bookmarkEnd w:id="49"/>
      <w:bookmarkEnd w:id="50"/>
      <w:bookmarkEnd w:id="51"/>
      <w:bookmarkEnd w:id="52"/>
      <w:bookmarkEnd w:id="53"/>
      <w:bookmarkEnd w:id="54"/>
      <w:bookmarkEnd w:id="55"/>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56" w:name="_Hlk163740174"/>
      <w:ins w:id="57" w:author="Frank Frederiksen (Nokia)" w:date="2024-04-11T08:16:00Z">
        <w:r w:rsidR="003E78D6">
          <w:t xml:space="preserve">, and for </w:t>
        </w:r>
      </w:ins>
      <w:ins w:id="58" w:author="Frank Frederiksen (Nokia)" w:date="2024-04-10T22:10:00Z">
        <w:r>
          <w:t>FR2-NTN and paired spectrum</w:t>
        </w:r>
      </w:ins>
      <w:bookmarkEnd w:id="56"/>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afe"/>
        <w:tblW w:w="5000" w:type="pct"/>
        <w:tblLayout w:type="fixed"/>
        <w:tblLook w:val="04A0" w:firstRow="1" w:lastRow="0" w:firstColumn="1" w:lastColumn="0" w:noHBand="0" w:noVBand="1"/>
      </w:tblPr>
      <w:tblGrid>
        <w:gridCol w:w="1271"/>
        <w:gridCol w:w="8358"/>
      </w:tblGrid>
      <w:tr w:rsidR="00926B93" w14:paraId="11D60515" w14:textId="77777777" w:rsidTr="008D3057">
        <w:tc>
          <w:tcPr>
            <w:tcW w:w="660" w:type="pct"/>
            <w:shd w:val="clear" w:color="auto" w:fill="75B91A"/>
          </w:tcPr>
          <w:p w14:paraId="0B658132"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8D3057">
        <w:tc>
          <w:tcPr>
            <w:tcW w:w="660" w:type="pct"/>
          </w:tcPr>
          <w:p w14:paraId="5A8DAFF3" w14:textId="77777777" w:rsidR="00926B93" w:rsidRDefault="00926B93" w:rsidP="008D3057">
            <w:pPr>
              <w:rPr>
                <w:rFonts w:eastAsiaTheme="minorEastAsia"/>
                <w:bCs/>
                <w:lang w:eastAsia="zh-CN"/>
              </w:rPr>
            </w:pPr>
          </w:p>
        </w:tc>
        <w:tc>
          <w:tcPr>
            <w:tcW w:w="4340" w:type="pct"/>
          </w:tcPr>
          <w:p w14:paraId="08A3D566" w14:textId="77777777" w:rsidR="00926B93" w:rsidRDefault="00926B93" w:rsidP="008D3057">
            <w:pPr>
              <w:jc w:val="both"/>
              <w:rPr>
                <w:rFonts w:eastAsiaTheme="minorEastAsia"/>
                <w:lang w:eastAsia="zh-CN"/>
              </w:rPr>
            </w:pPr>
          </w:p>
        </w:tc>
      </w:tr>
      <w:tr w:rsidR="00926B93" w14:paraId="43F0A6B4" w14:textId="77777777" w:rsidTr="008D3057">
        <w:tc>
          <w:tcPr>
            <w:tcW w:w="660" w:type="pct"/>
          </w:tcPr>
          <w:p w14:paraId="415815F2" w14:textId="77777777" w:rsidR="00926B93" w:rsidRDefault="00926B93" w:rsidP="008D3057">
            <w:pPr>
              <w:rPr>
                <w:rFonts w:eastAsiaTheme="minorEastAsia"/>
                <w:bCs/>
                <w:lang w:eastAsia="zh-CN"/>
              </w:rPr>
            </w:pPr>
          </w:p>
        </w:tc>
        <w:tc>
          <w:tcPr>
            <w:tcW w:w="4340" w:type="pct"/>
          </w:tcPr>
          <w:p w14:paraId="6B4EAA85" w14:textId="77777777" w:rsidR="00926B93" w:rsidRDefault="00926B93" w:rsidP="008D3057">
            <w:pPr>
              <w:rPr>
                <w:rFonts w:eastAsiaTheme="minorEastAsia"/>
                <w:lang w:eastAsia="zh-CN"/>
              </w:rPr>
            </w:pPr>
          </w:p>
        </w:tc>
      </w:tr>
      <w:tr w:rsidR="00926B93" w14:paraId="3D5A8BA3" w14:textId="77777777" w:rsidTr="008D3057">
        <w:tc>
          <w:tcPr>
            <w:tcW w:w="660" w:type="pct"/>
          </w:tcPr>
          <w:p w14:paraId="023820EF" w14:textId="77777777" w:rsidR="00926B93" w:rsidRDefault="00926B93" w:rsidP="008D3057">
            <w:pPr>
              <w:rPr>
                <w:rFonts w:eastAsiaTheme="minorEastAsia"/>
                <w:bCs/>
                <w:lang w:eastAsia="zh-CN"/>
              </w:rPr>
            </w:pPr>
          </w:p>
        </w:tc>
        <w:tc>
          <w:tcPr>
            <w:tcW w:w="4340" w:type="pct"/>
          </w:tcPr>
          <w:p w14:paraId="3E5426A0" w14:textId="77777777" w:rsidR="00926B93" w:rsidRDefault="00926B93" w:rsidP="008D3057">
            <w:pPr>
              <w:rPr>
                <w:rFonts w:eastAsiaTheme="minorEastAsia"/>
                <w:lang w:eastAsia="zh-CN"/>
              </w:rPr>
            </w:pPr>
          </w:p>
        </w:tc>
      </w:tr>
      <w:tr w:rsidR="00926B93" w14:paraId="51ABFD6F" w14:textId="77777777" w:rsidTr="008D3057">
        <w:tc>
          <w:tcPr>
            <w:tcW w:w="660" w:type="pct"/>
          </w:tcPr>
          <w:p w14:paraId="55ABCFF2" w14:textId="77777777" w:rsidR="00926B93" w:rsidRDefault="00926B93" w:rsidP="008D3057">
            <w:pPr>
              <w:rPr>
                <w:rFonts w:eastAsiaTheme="minorEastAsia"/>
                <w:bCs/>
                <w:lang w:eastAsia="zh-CN"/>
              </w:rPr>
            </w:pPr>
          </w:p>
        </w:tc>
        <w:tc>
          <w:tcPr>
            <w:tcW w:w="4340" w:type="pct"/>
          </w:tcPr>
          <w:p w14:paraId="3B5547B0" w14:textId="77777777" w:rsidR="00926B93" w:rsidRDefault="00926B93" w:rsidP="008D3057">
            <w:pPr>
              <w:rPr>
                <w:rFonts w:eastAsiaTheme="minorEastAsia"/>
                <w:lang w:eastAsia="zh-CN"/>
              </w:rPr>
            </w:pPr>
          </w:p>
        </w:tc>
      </w:tr>
      <w:tr w:rsidR="00926B93" w14:paraId="5313179D" w14:textId="77777777" w:rsidTr="008D3057">
        <w:tc>
          <w:tcPr>
            <w:tcW w:w="660" w:type="pct"/>
          </w:tcPr>
          <w:p w14:paraId="4E2664A3" w14:textId="77777777" w:rsidR="00926B93" w:rsidRDefault="00926B93" w:rsidP="008D3057">
            <w:pPr>
              <w:rPr>
                <w:rFonts w:eastAsiaTheme="minorEastAsia"/>
                <w:bCs/>
                <w:lang w:eastAsia="zh-CN"/>
              </w:rPr>
            </w:pPr>
          </w:p>
        </w:tc>
        <w:tc>
          <w:tcPr>
            <w:tcW w:w="4340" w:type="pct"/>
          </w:tcPr>
          <w:p w14:paraId="31EFAED6" w14:textId="77777777" w:rsidR="00926B93" w:rsidRDefault="00926B93" w:rsidP="008D3057">
            <w:pPr>
              <w:rPr>
                <w:rFonts w:eastAsiaTheme="minorEastAsia"/>
                <w:lang w:eastAsia="zh-CN"/>
              </w:rPr>
            </w:pPr>
          </w:p>
        </w:tc>
      </w:tr>
      <w:tr w:rsidR="00926B93" w14:paraId="5AF2A08B" w14:textId="77777777" w:rsidTr="008D3057">
        <w:tc>
          <w:tcPr>
            <w:tcW w:w="660" w:type="pct"/>
          </w:tcPr>
          <w:p w14:paraId="1E7DD401" w14:textId="77777777" w:rsidR="00926B93" w:rsidRDefault="00926B93" w:rsidP="008D3057">
            <w:pPr>
              <w:rPr>
                <w:rFonts w:eastAsiaTheme="minorEastAsia"/>
                <w:bCs/>
                <w:lang w:eastAsia="zh-CN"/>
              </w:rPr>
            </w:pPr>
          </w:p>
        </w:tc>
        <w:tc>
          <w:tcPr>
            <w:tcW w:w="4340" w:type="pct"/>
          </w:tcPr>
          <w:p w14:paraId="5C3AE867" w14:textId="77777777" w:rsidR="00926B93" w:rsidRDefault="00926B93" w:rsidP="008D3057">
            <w:pPr>
              <w:rPr>
                <w:rFonts w:eastAsiaTheme="minorEastAsia"/>
                <w:lang w:eastAsia="zh-CN"/>
              </w:rPr>
            </w:pPr>
          </w:p>
        </w:tc>
      </w:tr>
      <w:tr w:rsidR="00926B93" w14:paraId="109B8B42" w14:textId="77777777" w:rsidTr="008D3057">
        <w:tc>
          <w:tcPr>
            <w:tcW w:w="660" w:type="pct"/>
          </w:tcPr>
          <w:p w14:paraId="2905C845" w14:textId="77777777" w:rsidR="00926B93" w:rsidRDefault="00926B93" w:rsidP="008D3057">
            <w:pPr>
              <w:rPr>
                <w:rFonts w:eastAsiaTheme="minorEastAsia"/>
                <w:bCs/>
                <w:lang w:eastAsia="zh-CN"/>
              </w:rPr>
            </w:pPr>
          </w:p>
        </w:tc>
        <w:tc>
          <w:tcPr>
            <w:tcW w:w="4340" w:type="pct"/>
          </w:tcPr>
          <w:p w14:paraId="5DE0B563" w14:textId="77777777" w:rsidR="00926B93" w:rsidRDefault="00926B93" w:rsidP="008D3057">
            <w:pPr>
              <w:rPr>
                <w:rFonts w:eastAsiaTheme="minorEastAsia"/>
                <w:lang w:eastAsia="zh-CN"/>
              </w:rPr>
            </w:pPr>
          </w:p>
        </w:tc>
      </w:tr>
      <w:tr w:rsidR="00926B93" w14:paraId="475BF733" w14:textId="77777777" w:rsidTr="008D3057">
        <w:tc>
          <w:tcPr>
            <w:tcW w:w="660" w:type="pct"/>
          </w:tcPr>
          <w:p w14:paraId="3A3A12DB" w14:textId="77777777" w:rsidR="00926B93" w:rsidRDefault="00926B93" w:rsidP="008D3057">
            <w:pPr>
              <w:rPr>
                <w:rFonts w:eastAsiaTheme="minorEastAsia"/>
                <w:bCs/>
                <w:lang w:eastAsia="zh-CN"/>
              </w:rPr>
            </w:pPr>
          </w:p>
        </w:tc>
        <w:tc>
          <w:tcPr>
            <w:tcW w:w="4340" w:type="pct"/>
          </w:tcPr>
          <w:p w14:paraId="60F23805" w14:textId="77777777" w:rsidR="00926B93" w:rsidRDefault="00926B93" w:rsidP="008D3057">
            <w:pPr>
              <w:rPr>
                <w:rFonts w:eastAsiaTheme="minorEastAsia"/>
                <w:lang w:eastAsia="zh-CN"/>
              </w:rPr>
            </w:pPr>
          </w:p>
        </w:tc>
      </w:tr>
      <w:tr w:rsidR="00926B93" w14:paraId="114B62E4" w14:textId="77777777" w:rsidTr="008D3057">
        <w:tc>
          <w:tcPr>
            <w:tcW w:w="660" w:type="pct"/>
          </w:tcPr>
          <w:p w14:paraId="2E274222" w14:textId="77777777" w:rsidR="00926B93" w:rsidRDefault="00926B93" w:rsidP="008D3057">
            <w:pPr>
              <w:rPr>
                <w:rFonts w:eastAsiaTheme="minorEastAsia"/>
                <w:bCs/>
                <w:lang w:eastAsia="zh-CN"/>
              </w:rPr>
            </w:pPr>
          </w:p>
        </w:tc>
        <w:tc>
          <w:tcPr>
            <w:tcW w:w="4340" w:type="pct"/>
          </w:tcPr>
          <w:p w14:paraId="3320EDB1" w14:textId="77777777" w:rsidR="00926B93" w:rsidRDefault="00926B93" w:rsidP="008D3057">
            <w:pPr>
              <w:rPr>
                <w:rFonts w:eastAsiaTheme="minorEastAsia"/>
                <w:lang w:eastAsia="zh-CN"/>
              </w:rPr>
            </w:pPr>
          </w:p>
        </w:tc>
      </w:tr>
      <w:tr w:rsidR="00926B93" w14:paraId="586DAD15" w14:textId="77777777" w:rsidTr="008D3057">
        <w:tc>
          <w:tcPr>
            <w:tcW w:w="660" w:type="pct"/>
          </w:tcPr>
          <w:p w14:paraId="141D722A" w14:textId="77777777" w:rsidR="00926B93" w:rsidRDefault="00926B93" w:rsidP="008D3057">
            <w:pPr>
              <w:jc w:val="center"/>
              <w:rPr>
                <w:rFonts w:eastAsiaTheme="minorEastAsia"/>
                <w:bCs/>
                <w:lang w:eastAsia="zh-CN"/>
              </w:rPr>
            </w:pPr>
          </w:p>
        </w:tc>
        <w:tc>
          <w:tcPr>
            <w:tcW w:w="4340" w:type="pct"/>
          </w:tcPr>
          <w:p w14:paraId="48B1649D" w14:textId="77777777" w:rsidR="00926B93" w:rsidRDefault="00926B93" w:rsidP="008D3057">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77777777" w:rsidR="00926B93" w:rsidRPr="0098734C" w:rsidRDefault="00926B93" w:rsidP="00926B93">
      <w:pPr>
        <w:rPr>
          <w:b/>
          <w:bCs/>
          <w:lang w:val="en-GB"/>
        </w:rPr>
      </w:pPr>
      <w:r w:rsidRPr="0098734C">
        <w:rPr>
          <w:b/>
          <w:bCs/>
          <w:lang w:val="en-GB"/>
        </w:rPr>
        <w:t xml:space="preserve">Companies wanting to co-source CR: </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lastRenderedPageBreak/>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2, 3.3, 4.1, 8.1, 9</w:t>
      </w:r>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59" w:name="_Toc12021433"/>
      <w:bookmarkStart w:id="60" w:name="_Toc20311545"/>
      <w:bookmarkStart w:id="61" w:name="_Toc26719370"/>
      <w:bookmarkStart w:id="62" w:name="_Toc29894801"/>
      <w:bookmarkStart w:id="63" w:name="_Toc29899100"/>
      <w:bookmarkStart w:id="64" w:name="_Toc29899518"/>
      <w:bookmarkStart w:id="65" w:name="_Toc29917255"/>
      <w:bookmarkStart w:id="66" w:name="_Toc36498129"/>
      <w:bookmarkStart w:id="67" w:name="_Toc45699155"/>
      <w:bookmarkStart w:id="68" w:name="_Toc161999080"/>
      <w:r w:rsidRPr="006C32E7">
        <w:rPr>
          <w:rFonts w:ascii="Arial" w:hAnsi="Arial"/>
          <w:sz w:val="36"/>
          <w:szCs w:val="20"/>
          <w:lang w:val="en-GB"/>
        </w:rPr>
        <w:t>2</w:t>
      </w:r>
      <w:r w:rsidRPr="006C32E7">
        <w:rPr>
          <w:rFonts w:ascii="Arial" w:hAnsi="Arial"/>
          <w:sz w:val="36"/>
          <w:szCs w:val="20"/>
          <w:lang w:val="en-GB"/>
        </w:rPr>
        <w:tab/>
        <w:t>References</w:t>
      </w:r>
      <w:bookmarkEnd w:id="59"/>
      <w:bookmarkEnd w:id="60"/>
      <w:bookmarkEnd w:id="61"/>
      <w:bookmarkEnd w:id="62"/>
      <w:bookmarkEnd w:id="63"/>
      <w:bookmarkEnd w:id="64"/>
      <w:bookmarkEnd w:id="65"/>
      <w:bookmarkEnd w:id="66"/>
      <w:bookmarkEnd w:id="67"/>
      <w:bookmarkEnd w:id="68"/>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69"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70"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71" w:name="_Toc12021437"/>
      <w:bookmarkStart w:id="72" w:name="_Toc20311549"/>
      <w:bookmarkStart w:id="73" w:name="_Toc26719374"/>
      <w:bookmarkStart w:id="74" w:name="_Toc29894805"/>
      <w:bookmarkStart w:id="75" w:name="_Toc29899104"/>
      <w:bookmarkStart w:id="76" w:name="_Toc29899522"/>
      <w:bookmarkStart w:id="77" w:name="_Toc29917259"/>
      <w:bookmarkStart w:id="78" w:name="_Toc36498133"/>
      <w:bookmarkStart w:id="79" w:name="_Toc45699159"/>
      <w:bookmarkStart w:id="80" w:name="_Toc161999084"/>
      <w:r w:rsidRPr="006C32E7">
        <w:rPr>
          <w:rFonts w:ascii="Arial" w:hAnsi="Arial"/>
          <w:sz w:val="32"/>
          <w:szCs w:val="20"/>
          <w:lang w:val="en-GB"/>
        </w:rPr>
        <w:t>3.3</w:t>
      </w:r>
      <w:r w:rsidRPr="006C32E7">
        <w:rPr>
          <w:rFonts w:ascii="Arial" w:hAnsi="Arial"/>
          <w:sz w:val="32"/>
          <w:szCs w:val="20"/>
          <w:lang w:val="en-GB"/>
        </w:rPr>
        <w:tab/>
        <w:t>Abbreviations</w:t>
      </w:r>
      <w:bookmarkEnd w:id="71"/>
      <w:bookmarkEnd w:id="72"/>
      <w:bookmarkEnd w:id="73"/>
      <w:bookmarkEnd w:id="74"/>
      <w:bookmarkEnd w:id="75"/>
      <w:bookmarkEnd w:id="76"/>
      <w:bookmarkEnd w:id="77"/>
      <w:bookmarkEnd w:id="78"/>
      <w:bookmarkEnd w:id="79"/>
      <w:bookmarkEnd w:id="80"/>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lastRenderedPageBreak/>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81" w:author="Frank Frederiksen (Nokia)" w:date="2024-04-11T15:07:00Z"/>
          <w:szCs w:val="20"/>
          <w:lang w:val="en-GB"/>
        </w:rPr>
      </w:pPr>
      <w:ins w:id="82" w:author="Frank Frederiksen (Nokia)" w:date="2024-04-11T15:06:00Z">
        <w:r w:rsidRPr="006C32E7">
          <w:rPr>
            <w:szCs w:val="20"/>
            <w:lang w:val="en-GB"/>
          </w:rPr>
          <w:t>FR2-NTN</w:t>
        </w:r>
        <w:r w:rsidRPr="006C32E7">
          <w:rPr>
            <w:szCs w:val="20"/>
            <w:lang w:val="en-GB"/>
          </w:rPr>
          <w:tab/>
        </w:r>
      </w:ins>
      <w:ins w:id="83"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w:t>
      </w:r>
      <w:proofErr w:type="spellStart"/>
      <w:proofErr w:type="gramStart"/>
      <w:r w:rsidRPr="006C32E7">
        <w:rPr>
          <w:szCs w:val="20"/>
          <w:lang w:val="en-GB"/>
        </w:rPr>
        <w:t>reQuest</w:t>
      </w:r>
      <w:proofErr w:type="spellEnd"/>
      <w:proofErr w:type="gramEnd"/>
      <w:r w:rsidRPr="006C32E7">
        <w:rPr>
          <w:szCs w:val="20"/>
          <w:lang w:val="en-GB"/>
        </w:rPr>
        <w:t xml:space="preserve">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84" w:name="_Toc12021439"/>
      <w:bookmarkStart w:id="85" w:name="_Toc20311551"/>
      <w:bookmarkStart w:id="86" w:name="_Toc26719376"/>
      <w:bookmarkStart w:id="87" w:name="_Toc29894807"/>
      <w:bookmarkStart w:id="88" w:name="_Toc29899106"/>
      <w:bookmarkStart w:id="89" w:name="_Toc29899524"/>
      <w:bookmarkStart w:id="90" w:name="_Toc29917261"/>
      <w:bookmarkStart w:id="91" w:name="_Toc36498135"/>
      <w:bookmarkStart w:id="92" w:name="_Toc45699161"/>
      <w:bookmarkStart w:id="93" w:name="_Toc161999086"/>
      <w:r w:rsidRPr="006C32E7">
        <w:rPr>
          <w:rFonts w:ascii="Arial" w:hAnsi="Arial"/>
          <w:sz w:val="32"/>
          <w:szCs w:val="20"/>
          <w:lang w:val="en-GB"/>
        </w:rPr>
        <w:t>4.1</w:t>
      </w:r>
      <w:r w:rsidRPr="006C32E7">
        <w:rPr>
          <w:rFonts w:ascii="Arial" w:hAnsi="Arial"/>
          <w:sz w:val="32"/>
          <w:szCs w:val="20"/>
          <w:lang w:val="en-GB"/>
        </w:rPr>
        <w:tab/>
        <w:t>Cell search</w:t>
      </w:r>
      <w:bookmarkEnd w:id="84"/>
      <w:bookmarkEnd w:id="85"/>
      <w:bookmarkEnd w:id="86"/>
      <w:bookmarkEnd w:id="87"/>
      <w:bookmarkEnd w:id="88"/>
      <w:bookmarkEnd w:id="89"/>
      <w:bookmarkEnd w:id="90"/>
      <w:bookmarkEnd w:id="91"/>
      <w:bookmarkEnd w:id="92"/>
      <w:bookmarkEnd w:id="93"/>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w:t>
      </w:r>
      <w:proofErr w:type="spellStart"/>
      <w:r w:rsidRPr="006C32E7">
        <w:rPr>
          <w:rFonts w:eastAsia="MS Mincho"/>
          <w:szCs w:val="20"/>
          <w:lang w:val="en-GB"/>
        </w:rPr>
        <w:t>dB</w:t>
      </w:r>
      <w:r w:rsidRPr="006C32E7">
        <w:rPr>
          <w:szCs w:val="20"/>
          <w:lang w:val="en-GB"/>
        </w:rPr>
        <w:t>.</w:t>
      </w:r>
      <w:proofErr w:type="spellEnd"/>
      <w:r w:rsidRPr="006C32E7">
        <w:rPr>
          <w:szCs w:val="20"/>
          <w:lang w:val="en-GB"/>
        </w:rPr>
        <w:t xml:space="preserve">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lastRenderedPageBreak/>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94"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95"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rPr>
                <w:rFonts w:ascii="Cambria Math" w:hAnsi="Cambria Math"/>
                <w:i/>
                <w:szCs w:val="20"/>
              </w:rPr>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96" w:name="_Ref491452917"/>
      <w:bookmarkStart w:id="97" w:name="_Toc12021462"/>
      <w:bookmarkStart w:id="98" w:name="_Toc20311574"/>
      <w:bookmarkStart w:id="99" w:name="_Toc26719399"/>
      <w:bookmarkStart w:id="100" w:name="_Toc29894830"/>
      <w:bookmarkStart w:id="101" w:name="_Toc29899129"/>
      <w:bookmarkStart w:id="102" w:name="_Toc29899547"/>
      <w:bookmarkStart w:id="103" w:name="_Toc29917284"/>
      <w:bookmarkStart w:id="104" w:name="_Toc36498158"/>
      <w:bookmarkStart w:id="105" w:name="_Toc45699184"/>
      <w:bookmarkStart w:id="106"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96"/>
      <w:bookmarkEnd w:id="97"/>
      <w:bookmarkEnd w:id="98"/>
      <w:bookmarkEnd w:id="99"/>
      <w:bookmarkEnd w:id="100"/>
      <w:bookmarkEnd w:id="101"/>
      <w:bookmarkEnd w:id="102"/>
      <w:bookmarkEnd w:id="103"/>
      <w:bookmarkEnd w:id="104"/>
      <w:bookmarkEnd w:id="105"/>
      <w:bookmarkEnd w:id="106"/>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Pr>
          <w:iCs/>
          <w:szCs w:val="20"/>
          <w:lang w:val="en-GB"/>
        </w:rPr>
        <w:t xml:space="preserve">, the PRACH occasion is after slot </w:t>
      </w:r>
      <m:oMath>
        <m:r>
          <w:rPr>
            <w:rFonts w:ascii="Cambria Math" w:hAnsi="Cambria Math"/>
            <w:szCs w:val="20"/>
            <w:lang w:val="en-GB"/>
          </w:rPr>
          <m:t>n+</m:t>
        </m:r>
        <m:sSub>
          <m:sSubPr>
            <m:ctrlPr>
              <w:rPr>
                <w:rFonts w:ascii="Cambria Math" w:eastAsia="MS Mincho" w:hAnsi="Cambria Math"/>
                <w:i/>
                <w:kern w:val="2"/>
                <w:szCs w:val="20"/>
                <w:lang w:val="en-GB"/>
              </w:rPr>
            </m:ctrlPr>
          </m:sSubPr>
          <m:e>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07" w:author="Frank Frederiksen (Nokia)" w:date="2024-04-11T15:55:00Z">
        <w:r w:rsidRPr="006C32E7">
          <w:rPr>
            <w:szCs w:val="20"/>
          </w:rPr>
          <w:t xml:space="preserve"> with the exception for FR2-NTN where </w:t>
        </w:r>
        <m:oMath>
          <m:r>
            <w:rPr>
              <w:rFonts w:ascii="Cambria Math" w:hAnsi="Cambria Math"/>
              <w:szCs w:val="20"/>
            </w:rPr>
            <m:t>μ</m:t>
          </m:r>
        </m:oMath>
      </w:ins>
      <m:oMath>
        <m:r>
          <w:ins w:id="108" w:author="Frank Frederiksen (Nokia)" w:date="2024-04-11T15:56:00Z">
            <w:rPr>
              <w:rFonts w:ascii="Cambria Math" w:hAnsi="Cambria Math"/>
              <w:szCs w:val="20"/>
            </w:rPr>
            <m:t>=0</m:t>
          </w:ins>
        </m:r>
      </m:oMath>
      <w:ins w:id="109" w:author="Frank Frederiksen (Nokia)" w:date="2024-04-11T15:55:00Z">
        <w:r w:rsidRPr="006C32E7">
          <w:rPr>
            <w:szCs w:val="20"/>
          </w:rPr>
          <w:t xml:space="preserve"> is</w:t>
        </w:r>
      </w:ins>
      <w:ins w:id="110"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proofErr w:type="spellStart"/>
      <w:r w:rsidRPr="006C32E7">
        <w:rPr>
          <w:i/>
          <w:iCs/>
          <w:szCs w:val="20"/>
        </w:rPr>
        <w:t>searchSpaceLinkingId</w:t>
      </w:r>
      <w:proofErr w:type="spellEnd"/>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11" w:name="_Toc12021466"/>
      <w:bookmarkStart w:id="112" w:name="_Toc20311578"/>
      <w:bookmarkStart w:id="113" w:name="_Toc26719403"/>
      <w:bookmarkStart w:id="114" w:name="_Toc29894836"/>
      <w:bookmarkStart w:id="115" w:name="_Toc29899135"/>
      <w:bookmarkStart w:id="116" w:name="_Toc29899553"/>
      <w:bookmarkStart w:id="117" w:name="_Toc29917290"/>
      <w:bookmarkStart w:id="118" w:name="_Toc36498164"/>
      <w:bookmarkStart w:id="119" w:name="_Toc45699190"/>
      <w:bookmarkStart w:id="120"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11"/>
      <w:bookmarkEnd w:id="112"/>
      <w:bookmarkEnd w:id="113"/>
      <w:bookmarkEnd w:id="114"/>
      <w:bookmarkEnd w:id="115"/>
      <w:bookmarkEnd w:id="116"/>
      <w:bookmarkEnd w:id="117"/>
      <w:bookmarkEnd w:id="118"/>
      <w:bookmarkEnd w:id="119"/>
      <w:bookmarkEnd w:id="120"/>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21" w:name="_Hlk163744099"/>
      <w:r w:rsidRPr="006C32E7">
        <w:rPr>
          <w:szCs w:val="20"/>
          <w:lang w:val="en-GB"/>
        </w:rPr>
        <w:t xml:space="preserve">For the remaining of this clause, if a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sidDel="009229BA">
        <w:rPr>
          <w:i/>
          <w:iCs/>
          <w:szCs w:val="20"/>
          <w:lang w:val="en-GB"/>
        </w:rPr>
        <w:t xml:space="preserve"> </w:t>
      </w:r>
      <w:r w:rsidRPr="006C32E7">
        <w:rPr>
          <w:iCs/>
          <w:szCs w:val="20"/>
          <w:lang w:val="en-GB"/>
        </w:rPr>
        <w:t xml:space="preserve">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맑은 고딕" w:hAnsi="Cambria Math"/>
                    <w:i/>
                    <w:iCs/>
                    <w:szCs w:val="20"/>
                    <w:lang w:val="en-GB" w:eastAsia="ko-KR"/>
                  </w:rPr>
                </m:ctrlPr>
              </m:sSubPr>
              <m:e>
                <m:r>
                  <w:rPr>
                    <w:rFonts w:ascii="Cambria Math" w:eastAsia="맑은 고딕"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r>
          <w:rPr>
            <w:rFonts w:ascii="Cambria Math" w:eastAsia="DengXian" w:hAnsi="Cambria Math"/>
            <w:sz w:val="24"/>
            <w:lang w:val="en-GB"/>
          </w:rPr>
          <m:t>-</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맑은 고딕" w:hAnsi="Cambria Math"/>
                    <w:i/>
                    <w:iCs/>
                    <w:szCs w:val="20"/>
                    <w:lang w:val="en-GB" w:eastAsia="ko-KR"/>
                  </w:rPr>
                </m:ctrlPr>
              </m:sSubPr>
              <m:e>
                <m:r>
                  <w:rPr>
                    <w:rFonts w:ascii="Cambria Math" w:eastAsia="맑은 고딕"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rPr>
                <w:rFonts w:ascii="Cambria Math" w:eastAsia="맑은 고딕" w:hAnsi="Cambria Math"/>
                <w:i/>
                <w:iCs/>
                <w:szCs w:val="20"/>
                <w:lang w:val="en-GB" w:eastAsia="ko-KR"/>
              </w:rPr>
            </m:ctrlPr>
          </m:sSubPr>
          <m:e>
            <m:r>
              <w:rPr>
                <w:rFonts w:ascii="Cambria Math" w:eastAsia="맑은 고딕"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맑은 고딕" w:hAnsi="Cambria Math"/>
            <w:szCs w:val="20"/>
            <w:lang w:val="en-GB" w:eastAsia="ko-KR"/>
          </w:rPr>
          <m:t>=0</m:t>
        </m:r>
      </m:oMath>
      <w:r w:rsidRPr="006C32E7">
        <w:rPr>
          <w:iCs/>
          <w:szCs w:val="20"/>
          <w:lang w:val="en-GB" w:eastAsia="ko-KR"/>
        </w:rPr>
        <w:t xml:space="preserve"> in FR1</w:t>
      </w:r>
      <w:ins w:id="122" w:author="Frank Frederiksen (Nokia)" w:date="2024-04-11T15:13:00Z">
        <w:r w:rsidRPr="006C32E7">
          <w:rPr>
            <w:iCs/>
            <w:szCs w:val="20"/>
            <w:lang w:val="en-GB" w:eastAsia="ko-KR"/>
          </w:rPr>
          <w:t xml:space="preserve"> and in FR2-NTN</w:t>
        </w:r>
      </w:ins>
      <w:r w:rsidRPr="006C32E7">
        <w:rPr>
          <w:kern w:val="2"/>
          <w:szCs w:val="20"/>
          <w:lang w:val="en-GB"/>
        </w:rPr>
        <w:t xml:space="preserve">. If </w:t>
      </w:r>
      <w:proofErr w:type="spellStart"/>
      <w:r w:rsidRPr="006C32E7">
        <w:rPr>
          <w:i/>
          <w:szCs w:val="20"/>
        </w:rPr>
        <w:t>cellSpecific</w:t>
      </w:r>
      <w:r w:rsidRPr="006C32E7">
        <w:rPr>
          <w:i/>
          <w:iCs/>
          <w:szCs w:val="20"/>
          <w:lang w:val="en-GB"/>
        </w:rPr>
        <w:t>Koffset</w:t>
      </w:r>
      <w:proofErr w:type="spellEnd"/>
      <w:r w:rsidRPr="006C32E7">
        <w:rPr>
          <w:szCs w:val="20"/>
          <w:lang w:val="en-GB"/>
        </w:rPr>
        <w:t xml:space="preserve"> or if the MAC CE command is not provided,</w:t>
      </w:r>
      <w:r w:rsidRPr="006C32E7">
        <w:rPr>
          <w:kern w:val="2"/>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respec</w:t>
      </w:r>
      <w:proofErr w:type="spellStart"/>
      <w:r w:rsidRPr="006C32E7">
        <w:rPr>
          <w:szCs w:val="20"/>
          <w:lang w:val="en-GB"/>
        </w:rPr>
        <w:t>tively</w:t>
      </w:r>
      <w:proofErr w:type="spellEnd"/>
      <w:r w:rsidRPr="006C32E7">
        <w:rPr>
          <w:szCs w:val="20"/>
          <w:lang w:val="en-GB"/>
        </w:rPr>
        <w:t xml:space="preserve">. If the PUCCH or PUSCH transmission is scheduled by a DCI format, or if SRS transmission is triggered by a DCI format, the value of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rPr>
                <w:rFonts w:ascii="Cambria Math" w:hAnsi="Cambria Math"/>
                <w:i/>
                <w:szCs w:val="20"/>
                <w:lang w:val="en-GB"/>
              </w:rPr>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21"/>
    </w:p>
    <w:p w14:paraId="1DE860CD" w14:textId="77777777" w:rsidR="001F13C1" w:rsidRDefault="001F13C1" w:rsidP="001F13C1">
      <w:pPr>
        <w:rPr>
          <w:noProof/>
          <w:color w:val="FF0000"/>
        </w:rPr>
      </w:pPr>
      <w:r w:rsidRPr="004F3595">
        <w:rPr>
          <w:noProof/>
          <w:color w:val="FF0000"/>
        </w:rPr>
        <w:t>&lt;unchanged parts omitted&gt;</w:t>
      </w:r>
    </w:p>
    <w:p w14:paraId="6CBC0FAA" w14:textId="77777777" w:rsidR="001F13C1" w:rsidRDefault="001F13C1" w:rsidP="00175595">
      <w:pPr>
        <w:rPr>
          <w:lang w:val="en-GB"/>
        </w:rPr>
      </w:pPr>
    </w:p>
    <w:p w14:paraId="46886C3B" w14:textId="568A2E71" w:rsidR="001B5641" w:rsidRDefault="001B5641" w:rsidP="001B5641">
      <w:pPr>
        <w:pStyle w:val="2"/>
      </w:pPr>
      <w:r>
        <w:lastRenderedPageBreak/>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afe"/>
        <w:tblW w:w="5000" w:type="pct"/>
        <w:tblLayout w:type="fixed"/>
        <w:tblLook w:val="04A0" w:firstRow="1" w:lastRow="0" w:firstColumn="1" w:lastColumn="0" w:noHBand="0" w:noVBand="1"/>
      </w:tblPr>
      <w:tblGrid>
        <w:gridCol w:w="1271"/>
        <w:gridCol w:w="8358"/>
      </w:tblGrid>
      <w:tr w:rsidR="00926B93" w14:paraId="7DC27B9B" w14:textId="77777777" w:rsidTr="008D3057">
        <w:tc>
          <w:tcPr>
            <w:tcW w:w="660" w:type="pct"/>
            <w:shd w:val="clear" w:color="auto" w:fill="75B91A"/>
          </w:tcPr>
          <w:p w14:paraId="7E331DBA"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8D3057">
        <w:tc>
          <w:tcPr>
            <w:tcW w:w="660" w:type="pct"/>
          </w:tcPr>
          <w:p w14:paraId="290CD68E" w14:textId="77777777" w:rsidR="00926B93" w:rsidRDefault="00926B93" w:rsidP="008D3057">
            <w:pPr>
              <w:rPr>
                <w:rFonts w:eastAsiaTheme="minorEastAsia"/>
                <w:bCs/>
                <w:lang w:eastAsia="zh-CN"/>
              </w:rPr>
            </w:pPr>
          </w:p>
        </w:tc>
        <w:tc>
          <w:tcPr>
            <w:tcW w:w="4340" w:type="pct"/>
          </w:tcPr>
          <w:p w14:paraId="6C8FD921" w14:textId="77777777" w:rsidR="00926B93" w:rsidRDefault="00926B93" w:rsidP="008D3057">
            <w:pPr>
              <w:jc w:val="both"/>
              <w:rPr>
                <w:rFonts w:eastAsiaTheme="minorEastAsia"/>
                <w:lang w:eastAsia="zh-CN"/>
              </w:rPr>
            </w:pPr>
          </w:p>
        </w:tc>
      </w:tr>
      <w:tr w:rsidR="00926B93" w14:paraId="3094BA9F" w14:textId="77777777" w:rsidTr="008D3057">
        <w:tc>
          <w:tcPr>
            <w:tcW w:w="660" w:type="pct"/>
          </w:tcPr>
          <w:p w14:paraId="6EF6B3CA" w14:textId="77777777" w:rsidR="00926B93" w:rsidRDefault="00926B93" w:rsidP="008D3057">
            <w:pPr>
              <w:rPr>
                <w:rFonts w:eastAsiaTheme="minorEastAsia"/>
                <w:bCs/>
                <w:lang w:eastAsia="zh-CN"/>
              </w:rPr>
            </w:pPr>
          </w:p>
        </w:tc>
        <w:tc>
          <w:tcPr>
            <w:tcW w:w="4340" w:type="pct"/>
          </w:tcPr>
          <w:p w14:paraId="095C2F71" w14:textId="77777777" w:rsidR="00926B93" w:rsidRDefault="00926B93" w:rsidP="008D3057">
            <w:pPr>
              <w:rPr>
                <w:rFonts w:eastAsiaTheme="minorEastAsia"/>
                <w:lang w:eastAsia="zh-CN"/>
              </w:rPr>
            </w:pPr>
          </w:p>
        </w:tc>
      </w:tr>
      <w:tr w:rsidR="00926B93" w14:paraId="49708D06" w14:textId="77777777" w:rsidTr="008D3057">
        <w:tc>
          <w:tcPr>
            <w:tcW w:w="660" w:type="pct"/>
          </w:tcPr>
          <w:p w14:paraId="54C844EB" w14:textId="77777777" w:rsidR="00926B93" w:rsidRDefault="00926B93" w:rsidP="008D3057">
            <w:pPr>
              <w:rPr>
                <w:rFonts w:eastAsiaTheme="minorEastAsia"/>
                <w:bCs/>
                <w:lang w:eastAsia="zh-CN"/>
              </w:rPr>
            </w:pPr>
          </w:p>
        </w:tc>
        <w:tc>
          <w:tcPr>
            <w:tcW w:w="4340" w:type="pct"/>
          </w:tcPr>
          <w:p w14:paraId="2208DF70" w14:textId="77777777" w:rsidR="00926B93" w:rsidRDefault="00926B93" w:rsidP="008D3057">
            <w:pPr>
              <w:rPr>
                <w:rFonts w:eastAsiaTheme="minorEastAsia"/>
                <w:lang w:eastAsia="zh-CN"/>
              </w:rPr>
            </w:pPr>
          </w:p>
        </w:tc>
      </w:tr>
      <w:tr w:rsidR="00926B93" w14:paraId="527C7D15" w14:textId="77777777" w:rsidTr="008D3057">
        <w:tc>
          <w:tcPr>
            <w:tcW w:w="660" w:type="pct"/>
          </w:tcPr>
          <w:p w14:paraId="7DDF0800" w14:textId="77777777" w:rsidR="00926B93" w:rsidRDefault="00926B93" w:rsidP="008D3057">
            <w:pPr>
              <w:rPr>
                <w:rFonts w:eastAsiaTheme="minorEastAsia"/>
                <w:bCs/>
                <w:lang w:eastAsia="zh-CN"/>
              </w:rPr>
            </w:pPr>
          </w:p>
        </w:tc>
        <w:tc>
          <w:tcPr>
            <w:tcW w:w="4340" w:type="pct"/>
          </w:tcPr>
          <w:p w14:paraId="7042EC9F" w14:textId="77777777" w:rsidR="00926B93" w:rsidRDefault="00926B93" w:rsidP="008D3057">
            <w:pPr>
              <w:rPr>
                <w:rFonts w:eastAsiaTheme="minorEastAsia"/>
                <w:lang w:eastAsia="zh-CN"/>
              </w:rPr>
            </w:pPr>
          </w:p>
        </w:tc>
      </w:tr>
      <w:tr w:rsidR="00926B93" w14:paraId="2ED17A38" w14:textId="77777777" w:rsidTr="008D3057">
        <w:tc>
          <w:tcPr>
            <w:tcW w:w="660" w:type="pct"/>
          </w:tcPr>
          <w:p w14:paraId="0CD76912" w14:textId="77777777" w:rsidR="00926B93" w:rsidRDefault="00926B93" w:rsidP="008D3057">
            <w:pPr>
              <w:rPr>
                <w:rFonts w:eastAsiaTheme="minorEastAsia"/>
                <w:bCs/>
                <w:lang w:eastAsia="zh-CN"/>
              </w:rPr>
            </w:pPr>
          </w:p>
        </w:tc>
        <w:tc>
          <w:tcPr>
            <w:tcW w:w="4340" w:type="pct"/>
          </w:tcPr>
          <w:p w14:paraId="3EE6943B" w14:textId="77777777" w:rsidR="00926B93" w:rsidRDefault="00926B93" w:rsidP="008D3057">
            <w:pPr>
              <w:rPr>
                <w:rFonts w:eastAsiaTheme="minorEastAsia"/>
                <w:lang w:eastAsia="zh-CN"/>
              </w:rPr>
            </w:pPr>
          </w:p>
        </w:tc>
      </w:tr>
      <w:tr w:rsidR="00926B93" w14:paraId="2E41E35A" w14:textId="77777777" w:rsidTr="008D3057">
        <w:tc>
          <w:tcPr>
            <w:tcW w:w="660" w:type="pct"/>
          </w:tcPr>
          <w:p w14:paraId="354A8791" w14:textId="77777777" w:rsidR="00926B93" w:rsidRDefault="00926B93" w:rsidP="008D3057">
            <w:pPr>
              <w:rPr>
                <w:rFonts w:eastAsiaTheme="minorEastAsia"/>
                <w:bCs/>
                <w:lang w:eastAsia="zh-CN"/>
              </w:rPr>
            </w:pPr>
          </w:p>
        </w:tc>
        <w:tc>
          <w:tcPr>
            <w:tcW w:w="4340" w:type="pct"/>
          </w:tcPr>
          <w:p w14:paraId="073F9B9F" w14:textId="77777777" w:rsidR="00926B93" w:rsidRDefault="00926B93" w:rsidP="008D3057">
            <w:pPr>
              <w:rPr>
                <w:rFonts w:eastAsiaTheme="minorEastAsia"/>
                <w:lang w:eastAsia="zh-CN"/>
              </w:rPr>
            </w:pPr>
          </w:p>
        </w:tc>
      </w:tr>
      <w:tr w:rsidR="00926B93" w14:paraId="5E47E646" w14:textId="77777777" w:rsidTr="008D3057">
        <w:tc>
          <w:tcPr>
            <w:tcW w:w="660" w:type="pct"/>
          </w:tcPr>
          <w:p w14:paraId="30BBBD34" w14:textId="77777777" w:rsidR="00926B93" w:rsidRDefault="00926B93" w:rsidP="008D3057">
            <w:pPr>
              <w:rPr>
                <w:rFonts w:eastAsiaTheme="minorEastAsia"/>
                <w:bCs/>
                <w:lang w:eastAsia="zh-CN"/>
              </w:rPr>
            </w:pPr>
          </w:p>
        </w:tc>
        <w:tc>
          <w:tcPr>
            <w:tcW w:w="4340" w:type="pct"/>
          </w:tcPr>
          <w:p w14:paraId="2D562EA3" w14:textId="77777777" w:rsidR="00926B93" w:rsidRDefault="00926B93" w:rsidP="008D3057">
            <w:pPr>
              <w:rPr>
                <w:rFonts w:eastAsiaTheme="minorEastAsia"/>
                <w:lang w:eastAsia="zh-CN"/>
              </w:rPr>
            </w:pPr>
          </w:p>
        </w:tc>
      </w:tr>
      <w:tr w:rsidR="00926B93" w14:paraId="3B32DF3C" w14:textId="77777777" w:rsidTr="008D3057">
        <w:tc>
          <w:tcPr>
            <w:tcW w:w="660" w:type="pct"/>
          </w:tcPr>
          <w:p w14:paraId="0759FB14" w14:textId="77777777" w:rsidR="00926B93" w:rsidRDefault="00926B93" w:rsidP="008D3057">
            <w:pPr>
              <w:rPr>
                <w:rFonts w:eastAsiaTheme="minorEastAsia"/>
                <w:bCs/>
                <w:lang w:eastAsia="zh-CN"/>
              </w:rPr>
            </w:pPr>
          </w:p>
        </w:tc>
        <w:tc>
          <w:tcPr>
            <w:tcW w:w="4340" w:type="pct"/>
          </w:tcPr>
          <w:p w14:paraId="2201D41B" w14:textId="77777777" w:rsidR="00926B93" w:rsidRDefault="00926B93" w:rsidP="008D3057">
            <w:pPr>
              <w:rPr>
                <w:rFonts w:eastAsiaTheme="minorEastAsia"/>
                <w:lang w:eastAsia="zh-CN"/>
              </w:rPr>
            </w:pPr>
          </w:p>
        </w:tc>
      </w:tr>
      <w:tr w:rsidR="00926B93" w14:paraId="5617EFA8" w14:textId="77777777" w:rsidTr="008D3057">
        <w:tc>
          <w:tcPr>
            <w:tcW w:w="660" w:type="pct"/>
          </w:tcPr>
          <w:p w14:paraId="29AAC8F4" w14:textId="77777777" w:rsidR="00926B93" w:rsidRDefault="00926B93" w:rsidP="008D3057">
            <w:pPr>
              <w:rPr>
                <w:rFonts w:eastAsiaTheme="minorEastAsia"/>
                <w:bCs/>
                <w:lang w:eastAsia="zh-CN"/>
              </w:rPr>
            </w:pPr>
          </w:p>
        </w:tc>
        <w:tc>
          <w:tcPr>
            <w:tcW w:w="4340" w:type="pct"/>
          </w:tcPr>
          <w:p w14:paraId="17EC0F69" w14:textId="77777777" w:rsidR="00926B93" w:rsidRDefault="00926B93" w:rsidP="008D3057">
            <w:pPr>
              <w:rPr>
                <w:rFonts w:eastAsiaTheme="minorEastAsia"/>
                <w:lang w:eastAsia="zh-CN"/>
              </w:rPr>
            </w:pPr>
          </w:p>
        </w:tc>
      </w:tr>
      <w:tr w:rsidR="00926B93" w14:paraId="289C6410" w14:textId="77777777" w:rsidTr="008D3057">
        <w:tc>
          <w:tcPr>
            <w:tcW w:w="660" w:type="pct"/>
          </w:tcPr>
          <w:p w14:paraId="6F51E8EE" w14:textId="77777777" w:rsidR="00926B93" w:rsidRDefault="00926B93" w:rsidP="008D3057">
            <w:pPr>
              <w:jc w:val="center"/>
              <w:rPr>
                <w:rFonts w:eastAsiaTheme="minorEastAsia"/>
                <w:bCs/>
                <w:lang w:eastAsia="zh-CN"/>
              </w:rPr>
            </w:pPr>
          </w:p>
        </w:tc>
        <w:tc>
          <w:tcPr>
            <w:tcW w:w="4340" w:type="pct"/>
          </w:tcPr>
          <w:p w14:paraId="3461D7B1" w14:textId="77777777" w:rsidR="00926B93" w:rsidRDefault="00926B93" w:rsidP="008D3057">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77777777" w:rsidR="00926B93" w:rsidRPr="0098734C" w:rsidRDefault="00926B93" w:rsidP="00926B93">
      <w:pPr>
        <w:rPr>
          <w:b/>
          <w:bCs/>
          <w:lang w:val="en-GB"/>
        </w:rPr>
      </w:pPr>
      <w:r w:rsidRPr="0098734C">
        <w:rPr>
          <w:b/>
          <w:bCs/>
          <w:lang w:val="en-GB"/>
        </w:rPr>
        <w:t xml:space="preserve">Companies wanting to co-source CR: </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w:t>
      </w:r>
      <w:proofErr w:type="spellStart"/>
      <w:r w:rsidR="00471B54">
        <w:rPr>
          <w:lang w:val="en-GB"/>
        </w:rPr>
        <w:t>Koffset</w:t>
      </w:r>
      <w:proofErr w:type="spellEnd"/>
      <w:r w:rsidR="00471B54">
        <w:rPr>
          <w:lang w:val="en-GB"/>
        </w:rPr>
        <w:t xml:space="preserve"> and </w:t>
      </w:r>
      <w:proofErr w:type="spellStart"/>
      <w:r w:rsidR="00471B54">
        <w:rPr>
          <w:lang w:val="en-GB"/>
        </w:rPr>
        <w:t>Kmac</w:t>
      </w:r>
      <w:proofErr w:type="spellEnd"/>
      <w:r w:rsidR="00471B54">
        <w:rPr>
          <w:lang w:val="en-GB"/>
        </w:rPr>
        <w:t>)</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proofErr w:type="spellStart"/>
      <w:r w:rsidRPr="001E591D">
        <w:rPr>
          <w:color w:val="000000"/>
        </w:rPr>
        <w:t>Xn</w:t>
      </w:r>
      <w:proofErr w:type="spellEnd"/>
      <w:r w:rsidRPr="001E591D">
        <w:rPr>
          <w:color w:val="000000"/>
        </w:rPr>
        <w:t xml:space="preserve"> Application Protocol (</w:t>
      </w:r>
      <w:proofErr w:type="spellStart"/>
      <w:r w:rsidRPr="001E591D">
        <w:rPr>
          <w:color w:val="000000"/>
        </w:rPr>
        <w:t>XnAP</w:t>
      </w:r>
      <w:proofErr w:type="spellEnd"/>
      <w:r w:rsidRPr="001E591D">
        <w:rPr>
          <w:color w:val="000000"/>
        </w:rPr>
        <w:t>)</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23" w:author="Frank Frederiksen (Nokia)" w:date="2024-04-11T16:57:00Z"/>
        </w:rPr>
      </w:pPr>
      <w:r w:rsidRPr="00536BB1">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24" w:author="Frank Frederiksen (Nokia)" w:date="2024-04-11T16:57:00Z"/>
          <w:rFonts w:eastAsia="Times New Roman"/>
          <w:szCs w:val="20"/>
          <w:lang w:val="en-GB"/>
        </w:rPr>
      </w:pPr>
      <w:ins w:id="125"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2"/>
        <w:numPr>
          <w:ilvl w:val="0"/>
          <w:numId w:val="0"/>
        </w:numPr>
        <w:ind w:left="576" w:hanging="576"/>
        <w:rPr>
          <w:color w:val="000000"/>
        </w:rPr>
      </w:pPr>
      <w:bookmarkStart w:id="126" w:name="_Toc11352076"/>
      <w:bookmarkStart w:id="127" w:name="_Toc20317966"/>
      <w:bookmarkStart w:id="128" w:name="_Toc27299864"/>
      <w:bookmarkStart w:id="129" w:name="_Toc29673129"/>
      <w:bookmarkStart w:id="130" w:name="_Toc29673270"/>
      <w:bookmarkStart w:id="131" w:name="_Toc29674263"/>
      <w:bookmarkStart w:id="132" w:name="_Toc36645493"/>
      <w:bookmarkStart w:id="133" w:name="_Toc45810538"/>
      <w:bookmarkStart w:id="134" w:name="_Toc162184865"/>
      <w:r w:rsidRPr="0048482F">
        <w:rPr>
          <w:color w:val="000000"/>
        </w:rPr>
        <w:t>3.3</w:t>
      </w:r>
      <w:r w:rsidRPr="0048482F">
        <w:rPr>
          <w:color w:val="000000"/>
        </w:rPr>
        <w:tab/>
        <w:t>Abbreviations</w:t>
      </w:r>
      <w:bookmarkEnd w:id="126"/>
      <w:bookmarkEnd w:id="127"/>
      <w:bookmarkEnd w:id="128"/>
      <w:bookmarkEnd w:id="129"/>
      <w:bookmarkEnd w:id="130"/>
      <w:bookmarkEnd w:id="131"/>
      <w:bookmarkEnd w:id="132"/>
      <w:bookmarkEnd w:id="133"/>
      <w:bookmarkEnd w:id="134"/>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35" w:author="Frank Frederiksen (Nokia)" w:date="2024-04-11T16:57:00Z"/>
        </w:rPr>
      </w:pPr>
      <w:ins w:id="136"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proofErr w:type="spellStart"/>
      <w:r>
        <w:t>LoS</w:t>
      </w:r>
      <w:proofErr w:type="spellEnd"/>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proofErr w:type="spellStart"/>
      <w:r>
        <w:t>NLoS</w:t>
      </w:r>
      <w:proofErr w:type="spellEnd"/>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t>PSS</w:t>
      </w:r>
      <w:r>
        <w:tab/>
        <w:t xml:space="preserve">Primary </w:t>
      </w:r>
      <w:proofErr w:type="spellStart"/>
      <w:r>
        <w:t>S</w:t>
      </w:r>
      <w:r w:rsidRPr="0048482F">
        <w:t>ynchronisation</w:t>
      </w:r>
      <w:proofErr w:type="spellEnd"/>
      <w:r w:rsidRPr="0048482F">
        <w:t xml:space="preserve">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37" w:name="_Toc11352095"/>
      <w:bookmarkStart w:id="138" w:name="_Toc20317985"/>
      <w:bookmarkStart w:id="139" w:name="_Toc27299883"/>
      <w:bookmarkStart w:id="140" w:name="_Toc29673148"/>
      <w:bookmarkStart w:id="141" w:name="_Toc29673289"/>
      <w:bookmarkStart w:id="142" w:name="_Toc29674282"/>
      <w:bookmarkStart w:id="143" w:name="_Toc36645512"/>
      <w:bookmarkStart w:id="144" w:name="_Toc45810557"/>
      <w:bookmarkStart w:id="145"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37"/>
      <w:bookmarkEnd w:id="138"/>
      <w:bookmarkEnd w:id="139"/>
      <w:bookmarkEnd w:id="140"/>
      <w:bookmarkEnd w:id="141"/>
      <w:bookmarkEnd w:id="142"/>
      <w:bookmarkEnd w:id="143"/>
      <w:bookmarkEnd w:id="144"/>
      <w:bookmarkEnd w:id="145"/>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46" w:name="_Hlk22923417"/>
      <w:r w:rsidRPr="00F77080">
        <w:rPr>
          <w:i/>
          <w:szCs w:val="20"/>
          <w:lang w:val="en-GB"/>
        </w:rPr>
        <w:t>aperiodicZP-CSI-RS-ResourceSetsToAddModListDCI-1-2</w:t>
      </w:r>
      <w:bookmarkEnd w:id="146"/>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lastRenderedPageBreak/>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DengXian"/>
          <w:szCs w:val="20"/>
          <w:lang w:val="en-GB" w:eastAsia="ja-JP"/>
        </w:rPr>
        <w:t>4</w:t>
      </w:r>
      <w:r w:rsidRPr="00F77080">
        <w:rPr>
          <w:szCs w:val="20"/>
          <w:lang w:val="en-GB"/>
        </w:rPr>
        <w:t xml:space="preserve">_2, by applying the parameters of </w:t>
      </w:r>
      <w:proofErr w:type="spellStart"/>
      <w:r w:rsidRPr="00F77080">
        <w:rPr>
          <w:i/>
          <w:szCs w:val="20"/>
          <w:lang w:val="en-GB"/>
        </w:rPr>
        <w:t>aperiodicZP</w:t>
      </w:r>
      <w:proofErr w:type="spellEnd"/>
      <w:r w:rsidRPr="00F77080">
        <w:rPr>
          <w:i/>
          <w:szCs w:val="20"/>
          <w:lang w:val="en-GB"/>
        </w:rPr>
        <w:t>-CSI-RS-</w:t>
      </w:r>
      <w:proofErr w:type="spellStart"/>
      <w:r w:rsidRPr="00F77080">
        <w:rPr>
          <w:i/>
          <w:szCs w:val="20"/>
          <w:lang w:val="en-GB"/>
        </w:rPr>
        <w:t>ResourceSetsToAddModList</w:t>
      </w:r>
      <w:proofErr w:type="spellEnd"/>
      <w:r w:rsidRPr="00F77080">
        <w:rPr>
          <w:rFonts w:eastAsia="DengXian"/>
          <w:i/>
          <w:szCs w:val="20"/>
          <w:lang w:val="en-GB" w:eastAsia="ja-JP"/>
        </w:rPr>
        <w:t xml:space="preserve"> in </w:t>
      </w:r>
      <w:proofErr w:type="spellStart"/>
      <w:r w:rsidRPr="00F77080">
        <w:rPr>
          <w:i/>
          <w:szCs w:val="20"/>
          <w:lang w:val="en-GB"/>
        </w:rPr>
        <w:t>pdsch-Config</w:t>
      </w:r>
      <w:r w:rsidRPr="00F77080">
        <w:rPr>
          <w:i/>
          <w:szCs w:val="20"/>
          <w:lang w:val="en-GB" w:eastAsia="ja-JP"/>
        </w:rPr>
        <w:t>Multicast</w:t>
      </w:r>
      <w:proofErr w:type="spellEnd"/>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rFonts w:eastAsia="DengXian"/>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r w:rsidRPr="00F77080">
        <w:rPr>
          <w:szCs w:val="20"/>
          <w:lang w:val="x-none"/>
        </w:rPr>
        <w:t>REs indicated by</w:t>
      </w:r>
      <w:r w:rsidRPr="00F77080">
        <w:rPr>
          <w:rFonts w:eastAsia="DengXian"/>
          <w:szCs w:val="20"/>
          <w:lang w:val="x-none"/>
        </w:rPr>
        <w:t xml:space="preserve"> the </w:t>
      </w:r>
      <w:r w:rsidRPr="00F77080">
        <w:rPr>
          <w:rFonts w:eastAsia="DengXian"/>
          <w:szCs w:val="20"/>
          <w:lang w:val="en-GB"/>
        </w:rPr>
        <w:t>'</w:t>
      </w:r>
      <w:proofErr w:type="spellStart"/>
      <w:r w:rsidRPr="00F77080">
        <w:rPr>
          <w:i/>
          <w:szCs w:val="20"/>
          <w:lang w:val="x-none"/>
        </w:rPr>
        <w:t>RateMatchPatternLTE</w:t>
      </w:r>
      <w:proofErr w:type="spellEnd"/>
      <w:r w:rsidRPr="00F77080">
        <w:rPr>
          <w:i/>
          <w:szCs w:val="20"/>
          <w:lang w:val="x-none"/>
        </w:rPr>
        <w:t>-CRS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w:t>
      </w:r>
      <w:proofErr w:type="spellStart"/>
      <w:r w:rsidRPr="00F77080">
        <w:rPr>
          <w:i/>
          <w:szCs w:val="20"/>
          <w:lang w:val="x-none"/>
        </w:rPr>
        <w:t>lte</w:t>
      </w:r>
      <w:proofErr w:type="spellEnd"/>
      <w:r w:rsidRPr="00F77080">
        <w:rPr>
          <w:i/>
          <w:szCs w:val="20"/>
          <w:lang w:val="x-none"/>
        </w:rPr>
        <w:t>-CRS-</w:t>
      </w:r>
      <w:proofErr w:type="spellStart"/>
      <w:r w:rsidRPr="00F77080">
        <w:rPr>
          <w:i/>
          <w:szCs w:val="20"/>
          <w:lang w:val="x-none"/>
        </w:rPr>
        <w:t>ToMatchAround</w:t>
      </w:r>
      <w:proofErr w:type="spellEnd"/>
      <w:r w:rsidRPr="00F77080" w:rsidDel="00C555CE">
        <w:rPr>
          <w:i/>
          <w:szCs w:val="20"/>
          <w:lang w:val="x-none"/>
        </w:rPr>
        <w:t xml:space="preserve"> </w:t>
      </w:r>
      <w:r w:rsidRPr="00F77080">
        <w:rPr>
          <w:szCs w:val="20"/>
          <w:lang w:val="en-GB"/>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eastAsia="zh-CN"/>
        </w:rPr>
        <w:t>or</w:t>
      </w:r>
      <w:r w:rsidRPr="00F77080">
        <w:rPr>
          <w:i/>
          <w:szCs w:val="20"/>
          <w:lang w:val="en-GB"/>
        </w:rPr>
        <w:t xml:space="preserve"> </w:t>
      </w:r>
      <w:proofErr w:type="spellStart"/>
      <w:r w:rsidRPr="00F77080">
        <w:rPr>
          <w:i/>
          <w:szCs w:val="20"/>
          <w:lang w:val="en-GB"/>
        </w:rPr>
        <w:t>ServingCellConfigCommon</w:t>
      </w:r>
      <w:proofErr w:type="spellEnd"/>
      <w:r w:rsidRPr="00F77080">
        <w:rPr>
          <w:i/>
          <w:szCs w:val="20"/>
          <w:lang w:val="en-GB"/>
        </w:rPr>
        <w:t xml:space="preserve">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t>REs indicated by</w:t>
      </w:r>
      <w:r w:rsidRPr="00F77080">
        <w:rPr>
          <w:i/>
          <w:szCs w:val="20"/>
          <w:lang w:val="x-none"/>
        </w:rPr>
        <w:t xml:space="preserve">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iCs/>
          <w:szCs w:val="20"/>
          <w:lang w:val="x-none"/>
        </w:rPr>
        <w:t xml:space="preserve">, REs indicated by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 </w:t>
      </w:r>
      <w:proofErr w:type="spellStart"/>
      <w:r w:rsidRPr="00F77080">
        <w:rPr>
          <w:i/>
          <w:szCs w:val="20"/>
          <w:lang w:val="x-none"/>
        </w:rPr>
        <w:t>pdsch-Config</w:t>
      </w:r>
      <w:r w:rsidRPr="00F77080">
        <w:rPr>
          <w:i/>
          <w:szCs w:val="20"/>
          <w:lang w:val="x-none" w:eastAsia="ja-JP"/>
        </w:rPr>
        <w:t>MCCH</w:t>
      </w:r>
      <w:proofErr w:type="spellEnd"/>
      <w:r w:rsidRPr="00F77080">
        <w:rPr>
          <w:szCs w:val="20"/>
          <w:lang w:val="x-none"/>
        </w:rPr>
        <w:t xml:space="preserve"> or </w:t>
      </w:r>
      <w:proofErr w:type="spellStart"/>
      <w:r w:rsidRPr="00F77080">
        <w:rPr>
          <w:i/>
          <w:szCs w:val="20"/>
          <w:lang w:val="x-none"/>
        </w:rPr>
        <w:t>pdsch-Config</w:t>
      </w:r>
      <w:r w:rsidRPr="00F77080">
        <w:rPr>
          <w:i/>
          <w:szCs w:val="20"/>
          <w:lang w:val="x-none" w:eastAsia="ja-JP"/>
        </w:rPr>
        <w:t>MTCH</w:t>
      </w:r>
      <w:proofErr w:type="spellEnd"/>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proofErr w:type="spellStart"/>
      <w:r w:rsidRPr="00F77080">
        <w:rPr>
          <w:i/>
          <w:szCs w:val="20"/>
          <w:lang w:val="x-none"/>
        </w:rPr>
        <w:t>RateMatchPatternLTE</w:t>
      </w:r>
      <w:proofErr w:type="spellEnd"/>
      <w:r w:rsidRPr="00F77080">
        <w:rPr>
          <w:i/>
          <w:szCs w:val="20"/>
          <w:lang w:val="x-none"/>
        </w:rPr>
        <w:t>-CRS</w:t>
      </w:r>
      <w:r w:rsidRPr="00F77080">
        <w:rPr>
          <w:szCs w:val="20"/>
          <w:lang w:val="x-none"/>
        </w:rPr>
        <w:t xml:space="preserve"> for broadcast reception</w:t>
      </w:r>
      <w:r w:rsidRPr="00F77080">
        <w:rPr>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proofErr w:type="spellStart"/>
      <w:r w:rsidRPr="00F77080">
        <w:rPr>
          <w:i/>
          <w:szCs w:val="20"/>
          <w:lang w:val="x-none"/>
        </w:rPr>
        <w:t>RateMatchPatternLTE</w:t>
      </w:r>
      <w:proofErr w:type="spellEnd"/>
      <w:r w:rsidRPr="00F77080">
        <w:rPr>
          <w:i/>
          <w:szCs w:val="20"/>
          <w:lang w:val="x-none"/>
        </w:rPr>
        <w:t>-CRS</w:t>
      </w:r>
      <w:r w:rsidRPr="00F77080">
        <w:rPr>
          <w:rFonts w:eastAsia="DengXian"/>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consisting of LTE-CRS-</w:t>
      </w:r>
      <w:proofErr w:type="spellStart"/>
      <w:r w:rsidRPr="00F77080">
        <w:rPr>
          <w:szCs w:val="20"/>
          <w:lang w:val="x-none"/>
        </w:rPr>
        <w:t>vshift</w:t>
      </w:r>
      <w:proofErr w:type="spellEnd"/>
      <w:r w:rsidRPr="00F77080">
        <w:rPr>
          <w:szCs w:val="20"/>
          <w:lang w:val="x-none"/>
        </w:rPr>
        <w:t xml:space="preserve">(s), </w:t>
      </w:r>
      <w:proofErr w:type="spellStart"/>
      <w:r w:rsidRPr="00F77080">
        <w:rPr>
          <w:i/>
          <w:szCs w:val="20"/>
          <w:lang w:val="x-none"/>
        </w:rPr>
        <w:t>nrofCRS</w:t>
      </w:r>
      <w:proofErr w:type="spellEnd"/>
      <w:r w:rsidRPr="00F77080">
        <w:rPr>
          <w:i/>
          <w:szCs w:val="20"/>
          <w:lang w:val="x-none"/>
        </w:rPr>
        <w:t xml:space="preserve">-Ports </w:t>
      </w:r>
      <w:r w:rsidRPr="00F77080">
        <w:rPr>
          <w:szCs w:val="20"/>
          <w:lang w:val="x-none"/>
        </w:rPr>
        <w:t xml:space="preserve">consisting of LTE-CRS antenna ports 1, 2 or 4 ports, </w:t>
      </w:r>
      <w:proofErr w:type="spellStart"/>
      <w:r w:rsidRPr="00F77080">
        <w:rPr>
          <w:i/>
          <w:szCs w:val="20"/>
          <w:lang w:val="x-none"/>
        </w:rPr>
        <w:t>carrierFreqDL</w:t>
      </w:r>
      <w:proofErr w:type="spellEnd"/>
      <w:r w:rsidRPr="00F77080">
        <w:rPr>
          <w:szCs w:val="20"/>
          <w:lang w:val="x-none"/>
        </w:rPr>
        <w:t xml:space="preserve"> representing the </w:t>
      </w:r>
      <w:r w:rsidRPr="00F77080">
        <w:rPr>
          <w:rFonts w:eastAsia="DengXian"/>
          <w:szCs w:val="20"/>
          <w:lang w:val="x-none"/>
        </w:rPr>
        <w:t>offset in units of 15 kHz subcarrier</w:t>
      </w:r>
      <w:r w:rsidRPr="00F77080">
        <w:rPr>
          <w:rFonts w:eastAsia="DengXian" w:hint="eastAsia"/>
          <w:szCs w:val="20"/>
          <w:lang w:val="x-none" w:eastAsia="zh-CN"/>
        </w:rPr>
        <w:t>s</w:t>
      </w:r>
      <w:r w:rsidRPr="00F77080">
        <w:rPr>
          <w:rFonts w:eastAsia="DengXian"/>
          <w:szCs w:val="20"/>
          <w:lang w:val="x-none"/>
        </w:rPr>
        <w:t xml:space="preserve"> from (reference) point A to the </w:t>
      </w:r>
      <w:r w:rsidRPr="00F77080">
        <w:rPr>
          <w:szCs w:val="20"/>
          <w:lang w:val="x-none"/>
        </w:rPr>
        <w:t xml:space="preserve">LTE carrier </w:t>
      </w:r>
      <w:proofErr w:type="spellStart"/>
      <w:r w:rsidRPr="00F77080">
        <w:rPr>
          <w:szCs w:val="20"/>
          <w:lang w:val="x-none"/>
        </w:rPr>
        <w:t>centre</w:t>
      </w:r>
      <w:proofErr w:type="spellEnd"/>
      <w:r w:rsidRPr="00F77080">
        <w:rPr>
          <w:szCs w:val="20"/>
          <w:lang w:val="x-none"/>
        </w:rPr>
        <w:t xml:space="preserve"> subcarrier location, </w:t>
      </w:r>
      <w:proofErr w:type="spellStart"/>
      <w:r w:rsidRPr="00F77080">
        <w:rPr>
          <w:i/>
          <w:szCs w:val="20"/>
          <w:lang w:val="x-none"/>
        </w:rPr>
        <w:t>carrierBandwidthDL</w:t>
      </w:r>
      <w:proofErr w:type="spellEnd"/>
      <w:r w:rsidRPr="00F77080">
        <w:rPr>
          <w:i/>
          <w:szCs w:val="20"/>
          <w:lang w:val="x-none"/>
        </w:rPr>
        <w:t xml:space="preserve"> </w:t>
      </w:r>
      <w:r w:rsidRPr="00F77080">
        <w:rPr>
          <w:szCs w:val="20"/>
          <w:lang w:val="x-none"/>
        </w:rPr>
        <w:t xml:space="preserve">representing the LTE carrier bandwidth, and may also configure </w:t>
      </w:r>
      <w:proofErr w:type="spellStart"/>
      <w:r w:rsidRPr="00F77080">
        <w:rPr>
          <w:i/>
          <w:szCs w:val="20"/>
          <w:lang w:val="x-none"/>
        </w:rPr>
        <w:t>mbsfn-SubframeConfigList</w:t>
      </w:r>
      <w:proofErr w:type="spellEnd"/>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맑은 고딕"/>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en-GB" w:eastAsia="x-none"/>
        </w:rPr>
        <w:t>coresetPoolIndex</w:t>
      </w:r>
      <w:proofErr w:type="spellEnd"/>
      <w:r w:rsidRPr="00F77080">
        <w:rPr>
          <w:szCs w:val="20"/>
          <w:lang w:val="x-none" w:eastAsia="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1B4DA89F" w14:textId="77777777" w:rsidR="00F77080" w:rsidRPr="00F77080" w:rsidRDefault="00F77080" w:rsidP="00F77080">
      <w:pPr>
        <w:spacing w:after="180"/>
        <w:ind w:left="851" w:hanging="284"/>
        <w:rPr>
          <w:rFonts w:eastAsia="맑은 고딕"/>
          <w:lang w:eastAsia="ko-KR"/>
        </w:rPr>
      </w:pPr>
      <w:r w:rsidRPr="00F77080">
        <w:rPr>
          <w:szCs w:val="20"/>
          <w:lang w:eastAsia="zh-CN"/>
        </w:rPr>
        <w:t>-</w:t>
      </w:r>
      <w:r w:rsidRPr="00F77080">
        <w:rPr>
          <w:szCs w:val="20"/>
          <w:lang w:eastAsia="zh-CN"/>
        </w:rPr>
        <w:tab/>
        <w:t xml:space="preserve">if the UE is configured with </w:t>
      </w:r>
      <w:proofErr w:type="spellStart"/>
      <w:r w:rsidRPr="00F77080">
        <w:rPr>
          <w:i/>
          <w:iCs/>
          <w:szCs w:val="20"/>
          <w:lang w:eastAsia="zh-CN"/>
        </w:rPr>
        <w:t>crs-RateMatch-PerCoresetPoolIndex</w:t>
      </w:r>
      <w:proofErr w:type="spellEnd"/>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맑은 고딕"/>
          <w:lang w:eastAsia="ko-KR"/>
        </w:rPr>
      </w:pPr>
      <w:r w:rsidRPr="00F77080">
        <w:rPr>
          <w:szCs w:val="20"/>
          <w:lang w:val="x-none"/>
        </w:rPr>
        <w:t>-</w:t>
      </w:r>
      <w:r w:rsidRPr="00F77080">
        <w:rPr>
          <w:szCs w:val="20"/>
          <w:lang w:val="x-none"/>
        </w:rPr>
        <w:tab/>
      </w:r>
      <w:r w:rsidRPr="00F77080">
        <w:rPr>
          <w:szCs w:val="20"/>
        </w:rPr>
        <w:t>o</w:t>
      </w:r>
      <w:proofErr w:type="spellStart"/>
      <w:r w:rsidRPr="00F77080">
        <w:rPr>
          <w:szCs w:val="20"/>
          <w:lang w:val="x-none"/>
        </w:rPr>
        <w:t>therwise</w:t>
      </w:r>
      <w:proofErr w:type="spellEnd"/>
      <w:r w:rsidRPr="00F77080">
        <w:rPr>
          <w:szCs w:val="20"/>
          <w:lang w:val="x-none"/>
        </w:rPr>
        <w:t xml:space="preserve">, REs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proofErr w:type="spellStart"/>
      <w:r w:rsidRPr="00F77080">
        <w:rPr>
          <w:i/>
          <w:iCs/>
          <w:szCs w:val="20"/>
          <w:lang w:val="x-none" w:eastAsia="en-IN"/>
        </w:rPr>
        <w:t>coresetPoolIndex</w:t>
      </w:r>
      <w:proofErr w:type="spellEnd"/>
      <w:r w:rsidRPr="00F77080">
        <w:rPr>
          <w:i/>
          <w:iCs/>
          <w:szCs w:val="20"/>
          <w:lang w:val="x-none" w:eastAsia="en-IN"/>
        </w:rPr>
        <w:t xml:space="preserve"> </w:t>
      </w:r>
      <w:r w:rsidRPr="00F77080">
        <w:rPr>
          <w:szCs w:val="20"/>
          <w:lang w:val="x-none" w:eastAsia="en-IN"/>
        </w:rPr>
        <w:t xml:space="preserve">in </w:t>
      </w:r>
      <w:proofErr w:type="spellStart"/>
      <w:r w:rsidRPr="00F77080">
        <w:rPr>
          <w:i/>
          <w:iCs/>
          <w:szCs w:val="20"/>
          <w:lang w:val="x-none" w:eastAsia="en-IN"/>
        </w:rPr>
        <w:t>ControlResourceSet</w:t>
      </w:r>
      <w:proofErr w:type="spellEnd"/>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proofErr w:type="spellStart"/>
      <w:r w:rsidRPr="00F77080">
        <w:rPr>
          <w:i/>
          <w:iCs/>
          <w:szCs w:val="20"/>
          <w:lang w:val="x-none" w:eastAsia="en-IN"/>
        </w:rPr>
        <w:t>ServingCellConfig</w:t>
      </w:r>
      <w:proofErr w:type="spellEnd"/>
      <w:r w:rsidRPr="00F77080">
        <w:rPr>
          <w:szCs w:val="20"/>
          <w:lang w:val="x-none" w:eastAsia="en-IN"/>
        </w:rPr>
        <w:t xml:space="preserve">, REs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맑은 고딕"/>
          <w:szCs w:val="20"/>
          <w:lang w:val="x-none" w:eastAsia="ko-KR"/>
        </w:rPr>
      </w:pPr>
      <w:r w:rsidRPr="00F77080">
        <w:rPr>
          <w:szCs w:val="20"/>
          <w:lang w:val="x-none"/>
        </w:rPr>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x-none"/>
        </w:rPr>
        <w:t>coresetPoolIndex</w:t>
      </w:r>
      <w:proofErr w:type="spellEnd"/>
      <w:r w:rsidRPr="00F77080">
        <w:rPr>
          <w:szCs w:val="20"/>
          <w:lang w:val="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471CFFFF" w14:textId="77777777" w:rsidR="00F77080" w:rsidRPr="00F77080" w:rsidRDefault="00F77080" w:rsidP="00F77080">
      <w:pPr>
        <w:spacing w:after="180"/>
        <w:ind w:left="851" w:hanging="284"/>
        <w:rPr>
          <w:rFonts w:eastAsia="맑은 고딕"/>
          <w:szCs w:val="20"/>
          <w:lang w:val="x-none" w:eastAsia="ko-KR"/>
        </w:rPr>
      </w:pPr>
      <w:r w:rsidRPr="00F77080">
        <w:rPr>
          <w:szCs w:val="20"/>
          <w:lang w:val="x-none"/>
        </w:rPr>
        <w:t>-</w:t>
      </w:r>
      <w:r w:rsidRPr="00F77080">
        <w:rPr>
          <w:szCs w:val="20"/>
          <w:lang w:val="x-none"/>
        </w:rPr>
        <w:tab/>
        <w:t xml:space="preserve">if the UE is configured with </w:t>
      </w:r>
      <w:proofErr w:type="spellStart"/>
      <w:r w:rsidRPr="00F77080">
        <w:rPr>
          <w:i/>
          <w:iCs/>
          <w:szCs w:val="20"/>
          <w:lang w:val="x-none"/>
        </w:rPr>
        <w:t>crs-RateMatch-PerCoresetPoolIndex</w:t>
      </w:r>
      <w:proofErr w:type="spellEnd"/>
      <w:r w:rsidRPr="00F77080">
        <w:rPr>
          <w:szCs w:val="20"/>
          <w:lang w:val="x-none"/>
        </w:rPr>
        <w:t xml:space="preserve">, REs indicated by the CRS pattern(s) in </w:t>
      </w:r>
      <w:r w:rsidRPr="00F77080">
        <w:rPr>
          <w:i/>
          <w:iCs/>
          <w:szCs w:val="20"/>
          <w:lang w:val="x-none"/>
        </w:rPr>
        <w:t>lte-CRS-PatternList3-r18</w:t>
      </w:r>
      <w:r w:rsidRPr="00F77080">
        <w:rPr>
          <w:szCs w:val="20"/>
          <w:lang w:val="x-none"/>
        </w:rPr>
        <w:t xml:space="preserve"> if the PDSCH is associated with </w:t>
      </w:r>
      <w:proofErr w:type="spellStart"/>
      <w:r w:rsidRPr="00F77080">
        <w:rPr>
          <w:i/>
          <w:szCs w:val="20"/>
          <w:lang w:val="x-none"/>
        </w:rPr>
        <w:t>coresetPoolIndex</w:t>
      </w:r>
      <w:proofErr w:type="spellEnd"/>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proofErr w:type="spellStart"/>
      <w:r w:rsidRPr="00F77080">
        <w:rPr>
          <w:i/>
          <w:szCs w:val="20"/>
          <w:lang w:val="x-none"/>
        </w:rPr>
        <w:t>coresetPoolIndex</w:t>
      </w:r>
      <w:proofErr w:type="spellEnd"/>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proofErr w:type="spellStart"/>
      <w:r w:rsidRPr="00F77080">
        <w:rPr>
          <w:szCs w:val="20"/>
          <w:lang w:val="x-none"/>
        </w:rPr>
        <w:t>ithin</w:t>
      </w:r>
      <w:proofErr w:type="spellEnd"/>
      <w:r w:rsidRPr="00F77080">
        <w:rPr>
          <w:szCs w:val="20"/>
          <w:lang w:val="x-none"/>
        </w:rPr>
        <w:t xml:space="preserve"> a BWP, the UE can be configured with one or more ZP CSI-RS resource set configuration(s)</w:t>
      </w:r>
      <w:r w:rsidRPr="00F77080">
        <w:rPr>
          <w:szCs w:val="20"/>
        </w:rPr>
        <w:t xml:space="preserve"> for aperiodic, semi-persistent and periodic time-domain </w:t>
      </w:r>
      <w:proofErr w:type="spellStart"/>
      <w:r w:rsidRPr="00F77080">
        <w:rPr>
          <w:szCs w:val="20"/>
        </w:rPr>
        <w:t>behaviours</w:t>
      </w:r>
      <w:proofErr w:type="spellEnd"/>
      <w:r w:rsidRPr="00F77080">
        <w:rPr>
          <w:szCs w:val="20"/>
          <w:lang w:val="x-none"/>
        </w:rPr>
        <w:t xml:space="preserve"> (higher layer parameter</w:t>
      </w:r>
      <w:r w:rsidRPr="00F77080">
        <w:rPr>
          <w:szCs w:val="20"/>
        </w:rPr>
        <w:t xml:space="preserve">s </w:t>
      </w:r>
      <w:r w:rsidRPr="00F77080">
        <w:rPr>
          <w:i/>
          <w:szCs w:val="20"/>
        </w:rPr>
        <w:t>aperiodic-ZP-CSI-RS-</w:t>
      </w:r>
      <w:proofErr w:type="spellStart"/>
      <w:proofErr w:type="gramStart"/>
      <w:r w:rsidRPr="00F77080">
        <w:rPr>
          <w:i/>
          <w:szCs w:val="20"/>
        </w:rPr>
        <w:t>ResourceSetsToAddModList</w:t>
      </w:r>
      <w:proofErr w:type="spellEnd"/>
      <w:r w:rsidRPr="00F77080">
        <w:rPr>
          <w:i/>
          <w:szCs w:val="20"/>
        </w:rPr>
        <w:t xml:space="preserve">, </w:t>
      </w:r>
      <w:r w:rsidRPr="00F77080">
        <w:rPr>
          <w:szCs w:val="20"/>
        </w:rPr>
        <w:t xml:space="preserve"> </w:t>
      </w:r>
      <w:proofErr w:type="spellStart"/>
      <w:r w:rsidRPr="00F77080">
        <w:rPr>
          <w:i/>
          <w:szCs w:val="20"/>
        </w:rPr>
        <w:t>sp</w:t>
      </w:r>
      <w:proofErr w:type="spellEnd"/>
      <w:proofErr w:type="gramEnd"/>
      <w:r w:rsidRPr="00F77080">
        <w:rPr>
          <w:i/>
          <w:szCs w:val="20"/>
        </w:rPr>
        <w:t>-ZP-CSI-RS-</w:t>
      </w:r>
      <w:proofErr w:type="spellStart"/>
      <w:r w:rsidRPr="00F77080">
        <w:rPr>
          <w:i/>
          <w:szCs w:val="20"/>
        </w:rPr>
        <w:t>ResourceSetsToAddModList</w:t>
      </w:r>
      <w:proofErr w:type="spellEnd"/>
      <w:r w:rsidRPr="00F77080">
        <w:rPr>
          <w:i/>
          <w:szCs w:val="20"/>
        </w:rPr>
        <w:t xml:space="preserve"> </w:t>
      </w:r>
      <w:r w:rsidRPr="00F77080">
        <w:rPr>
          <w:szCs w:val="20"/>
        </w:rPr>
        <w:t xml:space="preserve">and </w:t>
      </w:r>
      <w:r w:rsidRPr="00F77080">
        <w:rPr>
          <w:i/>
          <w:szCs w:val="20"/>
        </w:rPr>
        <w:t>p-ZP-CSI-RS-</w:t>
      </w:r>
      <w:proofErr w:type="spellStart"/>
      <w:r w:rsidRPr="00F77080">
        <w:rPr>
          <w:i/>
          <w:szCs w:val="20"/>
        </w:rPr>
        <w:t>ResourceSet</w:t>
      </w:r>
      <w:proofErr w:type="spellEnd"/>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REs indicated by </w:t>
      </w:r>
      <w:r w:rsidRPr="00F77080">
        <w:rPr>
          <w:i/>
          <w:szCs w:val="20"/>
        </w:rPr>
        <w:t>p-ZP-CSI-RS-</w:t>
      </w:r>
      <w:proofErr w:type="spellStart"/>
      <w:r w:rsidRPr="00F77080">
        <w:rPr>
          <w:i/>
          <w:szCs w:val="20"/>
        </w:rPr>
        <w:t>ResourceSet</w:t>
      </w:r>
      <w:proofErr w:type="spellEnd"/>
      <w:r w:rsidRPr="00F77080">
        <w:rPr>
          <w:szCs w:val="20"/>
        </w:rPr>
        <w:t xml:space="preserve"> are declared as not available for PDSCH. </w:t>
      </w:r>
      <w:r w:rsidRPr="00F77080">
        <w:rPr>
          <w:szCs w:val="20"/>
          <w:lang w:val="x-none"/>
        </w:rPr>
        <w:t xml:space="preserve">The REs indicated by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szCs w:val="20"/>
          <w:lang w:eastAsia="zh-CN"/>
        </w:rPr>
        <w:t xml:space="preserve"> </w:t>
      </w:r>
      <w:r w:rsidRPr="00F77080">
        <w:rPr>
          <w:szCs w:val="20"/>
        </w:rPr>
        <w:t xml:space="preserve">and </w:t>
      </w:r>
      <w:r w:rsidRPr="00F77080">
        <w:rPr>
          <w:szCs w:val="20"/>
          <w:lang w:val="x-none"/>
        </w:rPr>
        <w:t>aperiodic-ZP-CSI-RS-</w:t>
      </w:r>
      <w:proofErr w:type="spellStart"/>
      <w:r w:rsidRPr="00F77080">
        <w:rPr>
          <w:szCs w:val="20"/>
          <w:lang w:val="x-none"/>
        </w:rPr>
        <w:t>ResourceSetsToAddModList</w:t>
      </w:r>
      <w:proofErr w:type="spellEnd"/>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lastRenderedPageBreak/>
        <w:t>-</w:t>
      </w:r>
      <w:r w:rsidRPr="00F77080">
        <w:rPr>
          <w:szCs w:val="20"/>
          <w:lang w:val="x-none"/>
        </w:rPr>
        <w:tab/>
      </w:r>
      <w:proofErr w:type="spellStart"/>
      <w:r w:rsidRPr="00F77080">
        <w:rPr>
          <w:i/>
          <w:szCs w:val="20"/>
          <w:lang w:val="x-none"/>
        </w:rPr>
        <w:t>zp</w:t>
      </w:r>
      <w:proofErr w:type="spellEnd"/>
      <w:r w:rsidRPr="00F77080">
        <w:rPr>
          <w:i/>
          <w:szCs w:val="20"/>
          <w:lang w:val="x-none"/>
        </w:rPr>
        <w:t>-CSI-RS-</w:t>
      </w:r>
      <w:proofErr w:type="spellStart"/>
      <w:r w:rsidRPr="00F77080">
        <w:rPr>
          <w:i/>
          <w:szCs w:val="20"/>
          <w:lang w:val="x-none"/>
        </w:rPr>
        <w:t>ResourceId</w:t>
      </w:r>
      <w:proofErr w:type="spellEnd"/>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proofErr w:type="spellStart"/>
      <w:r w:rsidRPr="00F77080">
        <w:rPr>
          <w:i/>
          <w:szCs w:val="20"/>
          <w:lang w:val="x-none"/>
        </w:rPr>
        <w:t>rofPorts</w:t>
      </w:r>
      <w:proofErr w:type="spellEnd"/>
      <w:r w:rsidRPr="00F77080">
        <w:rPr>
          <w:szCs w:val="20"/>
          <w:lang w:val="x-none"/>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proofErr w:type="spellStart"/>
      <w:r w:rsidRPr="00F77080">
        <w:rPr>
          <w:i/>
          <w:color w:val="000000"/>
          <w:szCs w:val="20"/>
          <w:lang w:val="x-none"/>
        </w:rPr>
        <w:t>cdm</w:t>
      </w:r>
      <w:proofErr w:type="spellEnd"/>
      <w:r w:rsidRPr="00F77080">
        <w:rPr>
          <w:i/>
          <w:color w:val="000000"/>
          <w:szCs w:val="20"/>
          <w:lang w:val="x-none"/>
        </w:rPr>
        <w:t>-Type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resourceMapping</w:t>
      </w:r>
      <w:proofErr w:type="spellEnd"/>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w:t>
      </w:r>
      <w:proofErr w:type="spellStart"/>
      <w:r w:rsidRPr="00F77080">
        <w:rPr>
          <w:rFonts w:eastAsia="MS Mincho"/>
          <w:iCs/>
          <w:szCs w:val="20"/>
          <w:lang w:eastAsia="ja-JP"/>
        </w:rPr>
        <w:t>t</w:t>
      </w:r>
      <w:r w:rsidRPr="00F77080">
        <w:rPr>
          <w:szCs w:val="20"/>
          <w:lang w:val="x-none"/>
        </w:rPr>
        <w:t>he</w:t>
      </w:r>
      <w:proofErr w:type="spellEnd"/>
      <w:r w:rsidRPr="00F77080">
        <w:rPr>
          <w:szCs w:val="20"/>
          <w:lang w:val="x-none"/>
        </w:rPr>
        <w:t xml:space="preserv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periodicityAndOffset</w:t>
      </w:r>
      <w:proofErr w:type="spellEnd"/>
      <w:r w:rsidRPr="00F77080">
        <w:rPr>
          <w:rFonts w:eastAsia="MS Mincho"/>
          <w:i/>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bookmarkStart w:id="147" w:name="_Hlk512445251"/>
      <w:r w:rsidRPr="00F77080">
        <w:rPr>
          <w:i/>
          <w:szCs w:val="20"/>
          <w:lang w:val="x-none"/>
        </w:rPr>
        <w:t>ZP-CSI-RS-Resource</w:t>
      </w:r>
      <w:bookmarkEnd w:id="147"/>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are declared as not available for GC-PDSCH.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it is subject to UE capability whether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can be different from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 xml:space="preserve">For the UE in RRC_CONNECTED mode for multicast reception,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are declared as not available for GC-PDSCH when their triggering and activation delivered by unicast PDSCH are applied.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 xml:space="preserve">GC-PDSCH and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 xml:space="preserve">, provided by higher layer parameter </w:t>
      </w:r>
      <w:r w:rsidRPr="00F77080">
        <w:rPr>
          <w:i/>
          <w:color w:val="000000"/>
          <w:szCs w:val="20"/>
        </w:rPr>
        <w:t>aperiodic-ZP-CSI-RS-</w:t>
      </w:r>
      <w:proofErr w:type="spellStart"/>
      <w:r w:rsidRPr="00F77080">
        <w:rPr>
          <w:i/>
          <w:color w:val="000000"/>
          <w:szCs w:val="20"/>
        </w:rPr>
        <w:t>ResourceSetsToAddModList</w:t>
      </w:r>
      <w:proofErr w:type="spellEnd"/>
      <w:r w:rsidRPr="00F77080">
        <w:rPr>
          <w:i/>
          <w:color w:val="000000"/>
          <w:szCs w:val="20"/>
        </w:rPr>
        <w:t xml:space="preserve"> </w:t>
      </w:r>
      <w:r w:rsidRPr="00F77080">
        <w:rPr>
          <w:color w:val="000000"/>
          <w:szCs w:val="20"/>
        </w:rPr>
        <w:t>in</w:t>
      </w:r>
      <w:r w:rsidRPr="00F77080">
        <w:rPr>
          <w:i/>
          <w:color w:val="000000"/>
          <w:szCs w:val="20"/>
        </w:rPr>
        <w:t xml:space="preserve"> </w:t>
      </w:r>
      <w:bookmarkStart w:id="148" w:name="_Hlk512443092"/>
      <w:r w:rsidRPr="00F77080">
        <w:rPr>
          <w:i/>
          <w:szCs w:val="20"/>
          <w:lang w:val="en-GB"/>
        </w:rPr>
        <w:t>PDSCH-Config</w:t>
      </w:r>
      <w:bookmarkEnd w:id="148"/>
      <w:r w:rsidRPr="00F77080">
        <w:rPr>
          <w:color w:val="000000"/>
          <w:szCs w:val="20"/>
        </w:rPr>
        <w:t xml:space="preserve">, is configured for aperiodic triggering. The maximum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proofErr w:type="gramStart"/>
      <w:r w:rsidRPr="00F77080">
        <w:rPr>
          <w:color w:val="000000"/>
          <w:szCs w:val="20"/>
        </w:rPr>
        <w:t>triggers</w:t>
      </w:r>
      <w:proofErr w:type="gramEnd"/>
      <w:r w:rsidRPr="00F77080">
        <w:rPr>
          <w:color w:val="000000"/>
          <w:szCs w:val="20"/>
        </w:rPr>
        <w:t xml:space="preserve"> one aperiodic '</w:t>
      </w:r>
      <w:r w:rsidRPr="00F77080">
        <w:rPr>
          <w:iCs/>
          <w:szCs w:val="20"/>
          <w:lang w:val="en-GB"/>
        </w:rPr>
        <w:t>ZP-CSI-RS-</w:t>
      </w:r>
      <w:proofErr w:type="spellStart"/>
      <w:r w:rsidRPr="00F77080">
        <w:rPr>
          <w:iCs/>
          <w:szCs w:val="20"/>
          <w:lang w:val="en-GB"/>
        </w:rPr>
        <w:t>ResourceSet</w:t>
      </w:r>
      <w:proofErr w:type="spellEnd"/>
      <w:r w:rsidRPr="00F77080">
        <w:rPr>
          <w:szCs w:val="20"/>
          <w:lang w:val="en-GB"/>
        </w:rPr>
        <w:t xml:space="preserve">' in the list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xml:space="preserve"> by indicating the aperiodic ZP CSI-RS resource set ID. The DCI codepoint '01' triggers the resource set with 'ZP-CSI-RS-</w:t>
      </w:r>
      <w:proofErr w:type="spellStart"/>
      <w:r w:rsidRPr="00F77080">
        <w:rPr>
          <w:szCs w:val="20"/>
          <w:lang w:val="en-GB"/>
        </w:rPr>
        <w:t>ResourceSetId</w:t>
      </w:r>
      <w:proofErr w:type="spellEnd"/>
      <w:r w:rsidRPr="00F77080">
        <w:rPr>
          <w:szCs w:val="20"/>
          <w:lang w:val="en-GB"/>
        </w:rPr>
        <w:t>' set to '1', the DCI codepoint '10' triggers the resource set with 'ZP-CSI-RS-</w:t>
      </w:r>
      <w:proofErr w:type="spellStart"/>
      <w:r w:rsidRPr="00F77080">
        <w:rPr>
          <w:szCs w:val="20"/>
          <w:lang w:val="en-GB"/>
        </w:rPr>
        <w:t>ResourceSetId</w:t>
      </w:r>
      <w:proofErr w:type="spellEnd"/>
      <w:r w:rsidRPr="00F77080">
        <w:rPr>
          <w:szCs w:val="20"/>
          <w:lang w:val="en-GB"/>
        </w:rPr>
        <w:t>' set to '2', and the DCI codepoint '11' triggers the resource set with 'ZP-CSI-RS-</w:t>
      </w:r>
      <w:proofErr w:type="spellStart"/>
      <w:r w:rsidRPr="00F77080">
        <w:rPr>
          <w:szCs w:val="20"/>
          <w:lang w:val="en-GB"/>
        </w:rPr>
        <w:t>ResourceSetId</w:t>
      </w:r>
      <w:proofErr w:type="spellEnd"/>
      <w:r w:rsidRPr="00F77080">
        <w:rPr>
          <w:szCs w:val="20"/>
          <w:lang w:val="en-GB"/>
        </w:rPr>
        <w:t>'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t>When the UE is configured with multi-slot and single-slot PDSCH scheduling</w:t>
      </w:r>
      <w:r w:rsidRPr="00F77080">
        <w:rPr>
          <w:rFonts w:eastAsia="맑은 고딕"/>
          <w:color w:val="000000"/>
          <w:szCs w:val="20"/>
        </w:rPr>
        <w:t xml:space="preserve"> or </w:t>
      </w:r>
      <w:proofErr w:type="spellStart"/>
      <w:r w:rsidRPr="00F77080">
        <w:rPr>
          <w:rFonts w:eastAsia="맑은 고딕"/>
          <w:i/>
          <w:iCs/>
          <w:color w:val="000000"/>
          <w:szCs w:val="20"/>
          <w:lang w:val="en-GB"/>
        </w:rPr>
        <w:t>pdsch-TimeDomainAllocationListForMultiPDSCH</w:t>
      </w:r>
      <w:proofErr w:type="spellEnd"/>
      <w:r w:rsidRPr="00F77080">
        <w:rPr>
          <w:color w:val="000000"/>
          <w:szCs w:val="20"/>
        </w:rPr>
        <w:t>, the triggered aperiodic ZP CSI-RS is applied to all the slot(s) of the PDSCH</w:t>
      </w:r>
      <w:r w:rsidRPr="00F77080">
        <w:rPr>
          <w:rFonts w:eastAsia="맑은 고딕"/>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szCs w:val="20"/>
        </w:rPr>
        <w:t xml:space="preserve"> provided by higher layer parameter </w:t>
      </w:r>
      <w:proofErr w:type="spellStart"/>
      <w:r w:rsidRPr="00F77080">
        <w:rPr>
          <w:i/>
          <w:color w:val="000000"/>
          <w:szCs w:val="20"/>
        </w:rPr>
        <w:t>sp</w:t>
      </w:r>
      <w:proofErr w:type="spellEnd"/>
      <w:r w:rsidRPr="00F77080">
        <w:rPr>
          <w:i/>
          <w:color w:val="000000"/>
          <w:szCs w:val="20"/>
        </w:rPr>
        <w:t>-ZP-CSI-RS-</w:t>
      </w:r>
      <w:proofErr w:type="spellStart"/>
      <w:r w:rsidRPr="00F77080">
        <w:rPr>
          <w:i/>
          <w:color w:val="000000"/>
          <w:szCs w:val="20"/>
        </w:rPr>
        <w:t>ResourceSetsToAddModList</w:t>
      </w:r>
      <w:proofErr w:type="spellEnd"/>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49"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w:t>
      </w:r>
      <w:r w:rsidRPr="00F77080">
        <w:rPr>
          <w:szCs w:val="20"/>
        </w:rPr>
        <w:lastRenderedPageBreak/>
        <w:t xml:space="preserve">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50"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151" w:name="_Toc11352096"/>
      <w:bookmarkStart w:id="152" w:name="_Toc20317986"/>
      <w:bookmarkStart w:id="153" w:name="_Toc27299884"/>
      <w:bookmarkStart w:id="154" w:name="_Toc29673149"/>
      <w:bookmarkStart w:id="155" w:name="_Toc29673290"/>
      <w:bookmarkStart w:id="156" w:name="_Toc29674283"/>
      <w:bookmarkStart w:id="157" w:name="_Toc36645513"/>
      <w:bookmarkStart w:id="158" w:name="_Toc45810558"/>
      <w:bookmarkStart w:id="159"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151"/>
      <w:bookmarkEnd w:id="152"/>
      <w:bookmarkEnd w:id="153"/>
      <w:bookmarkEnd w:id="154"/>
      <w:bookmarkEnd w:id="155"/>
      <w:bookmarkEnd w:id="156"/>
      <w:bookmarkEnd w:id="157"/>
      <w:bookmarkEnd w:id="158"/>
      <w:bookmarkEnd w:id="159"/>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proofErr w:type="spellStart"/>
      <w:r w:rsidRPr="00F77080">
        <w:rPr>
          <w:i/>
          <w:color w:val="000000"/>
          <w:szCs w:val="20"/>
          <w:lang w:val="en-GB"/>
        </w:rPr>
        <w:t>maxNumberConfiguredTCIstatesPerCC</w:t>
      </w:r>
      <w:proofErr w:type="spellEnd"/>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w:t>
      </w:r>
      <w:proofErr w:type="spellStart"/>
      <w:r w:rsidRPr="00F77080">
        <w:rPr>
          <w:color w:val="000000"/>
          <w:szCs w:val="20"/>
          <w:lang w:val="en-GB"/>
        </w:rPr>
        <w:t>quasi co-</w:t>
      </w:r>
      <w:proofErr w:type="spellEnd"/>
      <w:r w:rsidRPr="00F77080">
        <w:rPr>
          <w:color w:val="000000"/>
          <w:szCs w:val="20"/>
          <w:lang w:val="en-GB"/>
        </w:rPr>
        <w:t xml:space="preserve">location relationship between one or two downlink reference signals and the DM-RS ports of the PDSCH, the DM-RS port of PDCCH or the CSI-RS port(s) of a CSI-RS resource. The quasi co-location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160" w:name="_Hlk500800106"/>
      <w:bookmarkStart w:id="161" w:name="_Hlk500784100"/>
      <w:r w:rsidRPr="00F77080">
        <w:rPr>
          <w:szCs w:val="20"/>
          <w:lang w:val="x-none"/>
        </w:rPr>
        <w:t>-</w:t>
      </w:r>
      <w:r w:rsidRPr="00F77080">
        <w:rPr>
          <w:szCs w:val="20"/>
          <w:lang w:val="x-none"/>
        </w:rPr>
        <w:tab/>
      </w:r>
      <w:r w:rsidRPr="00F77080">
        <w:rPr>
          <w:szCs w:val="20"/>
        </w:rPr>
        <w:t>'t</w:t>
      </w:r>
      <w:proofErr w:type="spellStart"/>
      <w:r w:rsidRPr="00F77080">
        <w:rPr>
          <w:szCs w:val="20"/>
          <w:lang w:val="x-none"/>
        </w:rPr>
        <w:t>ypeA</w:t>
      </w:r>
      <w:proofErr w:type="spellEnd"/>
      <w:r w:rsidRPr="00F77080">
        <w:rPr>
          <w:szCs w:val="20"/>
          <w:lang w:val="x-none"/>
        </w:rPr>
        <w:t>':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ypeB</w:t>
      </w:r>
      <w:proofErr w:type="spellEnd"/>
      <w:r w:rsidRPr="00F77080">
        <w:rPr>
          <w:szCs w:val="20"/>
          <w:lang w:val="x-none"/>
        </w:rPr>
        <w:t>':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ypeC</w:t>
      </w:r>
      <w:proofErr w:type="spellEnd"/>
      <w:r w:rsidRPr="00F77080">
        <w:rPr>
          <w:szCs w:val="20"/>
          <w:lang w:val="x-none"/>
        </w:rPr>
        <w:t>':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ypeD</w:t>
      </w:r>
      <w:proofErr w:type="spellEnd"/>
      <w:r w:rsidRPr="00F77080">
        <w:rPr>
          <w:szCs w:val="20"/>
          <w:lang w:val="x-none"/>
        </w:rPr>
        <w:t>':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162" w:name="_Hlk500953403"/>
      <w:bookmarkEnd w:id="160"/>
      <w:bookmarkEnd w:id="161"/>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163" w:name="_Hlk111110645"/>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t>
      </w:r>
      <w:bookmarkEnd w:id="163"/>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proofErr w:type="spellStart"/>
      <w:r w:rsidRPr="00F77080">
        <w:rPr>
          <w:i/>
          <w:iCs/>
          <w:color w:val="000000"/>
          <w:szCs w:val="20"/>
          <w:lang w:val="en-GB"/>
        </w:rPr>
        <w:t>unifiedTCI-StateRef</w:t>
      </w:r>
      <w:proofErr w:type="spellEnd"/>
      <w:r w:rsidRPr="00F77080">
        <w:rPr>
          <w:color w:val="000000"/>
          <w:szCs w:val="20"/>
          <w:lang w:val="en-GB"/>
        </w:rPr>
        <w:t xml:space="preserve">. </w:t>
      </w:r>
      <w:r w:rsidRPr="00F77080">
        <w:rPr>
          <w:szCs w:val="18"/>
          <w:lang w:val="en-GB"/>
        </w:rPr>
        <w:t xml:space="preserve">The UE is not expected to be configured with </w:t>
      </w:r>
      <w:proofErr w:type="spellStart"/>
      <w:r w:rsidRPr="00F77080">
        <w:rPr>
          <w:i/>
          <w:iCs/>
          <w:szCs w:val="18"/>
          <w:lang w:val="en-GB"/>
        </w:rPr>
        <w:t>tci-StatesToAddModList</w:t>
      </w:r>
      <w:proofErr w:type="spellEnd"/>
      <w:r w:rsidRPr="00F77080">
        <w:rPr>
          <w:szCs w:val="18"/>
          <w:lang w:val="en-GB"/>
        </w:rPr>
        <w:t xml:space="preserve">, </w:t>
      </w:r>
      <w:proofErr w:type="spellStart"/>
      <w:r w:rsidRPr="00F77080">
        <w:rPr>
          <w:i/>
          <w:iCs/>
          <w:szCs w:val="18"/>
          <w:lang w:val="en-GB"/>
        </w:rPr>
        <w:t>SpatialRelationInfo</w:t>
      </w:r>
      <w:proofErr w:type="spellEnd"/>
      <w:r w:rsidRPr="00F77080">
        <w:rPr>
          <w:szCs w:val="18"/>
          <w:lang w:val="en-GB"/>
        </w:rPr>
        <w:t xml:space="preserve"> or </w:t>
      </w:r>
      <w:r w:rsidRPr="00F77080">
        <w:rPr>
          <w:i/>
          <w:iCs/>
          <w:szCs w:val="18"/>
          <w:lang w:val="en-GB"/>
        </w:rPr>
        <w:t>PUCCH-</w:t>
      </w:r>
      <w:proofErr w:type="spellStart"/>
      <w:r w:rsidRPr="00F77080">
        <w:rPr>
          <w:i/>
          <w:iCs/>
          <w:szCs w:val="18"/>
          <w:lang w:val="en-GB"/>
        </w:rPr>
        <w:t>SpatialRelationI</w:t>
      </w:r>
      <w:r w:rsidRPr="00F77080">
        <w:rPr>
          <w:i/>
          <w:iCs/>
          <w:color w:val="000000"/>
          <w:szCs w:val="18"/>
          <w:lang w:val="en-GB"/>
        </w:rPr>
        <w:t>nfo</w:t>
      </w:r>
      <w:proofErr w:type="spellEnd"/>
      <w:r w:rsidRPr="00F77080">
        <w:rPr>
          <w:color w:val="000000"/>
          <w:szCs w:val="18"/>
          <w:lang w:val="en-GB"/>
        </w:rPr>
        <w:t xml:space="preserve">, </w:t>
      </w:r>
      <w:r w:rsidRPr="00F77080">
        <w:rPr>
          <w:bCs/>
          <w:color w:val="000000"/>
          <w:szCs w:val="18"/>
          <w:lang w:val="en-GB"/>
        </w:rPr>
        <w:t xml:space="preserve">except </w:t>
      </w:r>
      <w:proofErr w:type="spellStart"/>
      <w:r w:rsidRPr="00F77080">
        <w:rPr>
          <w:bCs/>
          <w:i/>
          <w:color w:val="000000"/>
          <w:szCs w:val="18"/>
          <w:lang w:val="en-GB"/>
        </w:rPr>
        <w:t>SpatialRelationInfoPos</w:t>
      </w:r>
      <w:proofErr w:type="spellEnd"/>
      <w:r w:rsidRPr="00F77080">
        <w:rPr>
          <w:bCs/>
          <w:i/>
          <w:color w:val="000000"/>
          <w:szCs w:val="18"/>
          <w:lang w:val="en-GB"/>
        </w:rPr>
        <w:t xml:space="preserve">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18"/>
          <w:lang w:val="en-GB"/>
        </w:rPr>
        <w:t xml:space="preserve"> 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color w:val="000000"/>
          <w:szCs w:val="18"/>
          <w:lang w:val="en-GB"/>
        </w:rPr>
        <w:t xml:space="preserve"> in any CC in the same band. The UE can assume that when the UE is configured with</w:t>
      </w:r>
      <w:r w:rsidRPr="00F77080">
        <w:rPr>
          <w:szCs w:val="18"/>
          <w:lang w:val="en-GB"/>
        </w:rPr>
        <w:t xml:space="preserve"> </w:t>
      </w:r>
      <w:proofErr w:type="spellStart"/>
      <w:r w:rsidRPr="00F77080">
        <w:rPr>
          <w:i/>
          <w:iCs/>
          <w:szCs w:val="18"/>
          <w:lang w:val="en-GB"/>
        </w:rPr>
        <w:t>tci-StatesToAddModList</w:t>
      </w:r>
      <w:proofErr w:type="spellEnd"/>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proofErr w:type="spellStart"/>
      <w:r w:rsidRPr="00F77080">
        <w:rPr>
          <w:i/>
          <w:iCs/>
          <w:szCs w:val="20"/>
          <w:lang w:val="en-GB"/>
        </w:rPr>
        <w:t>bwp</w:t>
      </w:r>
      <w:proofErr w:type="spellEnd"/>
      <w:r w:rsidRPr="00F77080">
        <w:rPr>
          <w:i/>
          <w:iCs/>
          <w:szCs w:val="20"/>
          <w:lang w:val="en-GB"/>
        </w:rPr>
        <w:t>-id</w:t>
      </w:r>
      <w:r w:rsidRPr="00F77080">
        <w:rPr>
          <w:szCs w:val="20"/>
          <w:lang w:val="en-GB"/>
        </w:rPr>
        <w:t xml:space="preserve"> or </w:t>
      </w:r>
      <w:r w:rsidRPr="00F77080">
        <w:rPr>
          <w:i/>
          <w:iCs/>
          <w:szCs w:val="20"/>
          <w:lang w:val="en-GB"/>
        </w:rPr>
        <w:t>cell</w:t>
      </w:r>
      <w:r w:rsidRPr="00F77080">
        <w:rPr>
          <w:szCs w:val="20"/>
          <w:lang w:val="en-GB"/>
        </w:rPr>
        <w:t xml:space="preserve"> for QCL-</w:t>
      </w:r>
      <w:proofErr w:type="spellStart"/>
      <w:r w:rsidRPr="00F77080">
        <w:rPr>
          <w:szCs w:val="20"/>
          <w:lang w:val="en-GB"/>
        </w:rPr>
        <w:t>TypeA</w:t>
      </w:r>
      <w:proofErr w:type="spellEnd"/>
      <w:r w:rsidRPr="00F77080">
        <w:rPr>
          <w:szCs w:val="20"/>
          <w:lang w:val="en-GB"/>
        </w:rPr>
        <w:t>/D source RS in a QCL-Info of the TCI state is not configured, the UE assumes that QCL-</w:t>
      </w:r>
      <w:proofErr w:type="spellStart"/>
      <w:r w:rsidRPr="00F77080">
        <w:rPr>
          <w:szCs w:val="20"/>
          <w:lang w:val="en-GB"/>
        </w:rPr>
        <w:t>TypeA</w:t>
      </w:r>
      <w:proofErr w:type="spellEnd"/>
      <w:r w:rsidRPr="00F77080">
        <w:rPr>
          <w:szCs w:val="20"/>
          <w:lang w:val="en-GB"/>
        </w:rPr>
        <w:t xml:space="preserve">/D source RS is configured </w:t>
      </w:r>
      <w:bookmarkStart w:id="164" w:name="_Hlk86865630"/>
      <w:r w:rsidRPr="00F77080">
        <w:rPr>
          <w:szCs w:val="20"/>
          <w:lang w:val="en-GB"/>
        </w:rPr>
        <w:t>in the CC/DL BWP where</w:t>
      </w:r>
      <w:bookmarkEnd w:id="164"/>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t xml:space="preserve">When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 xml:space="preserve">for a CC or all CCs in the same CC list </w:t>
      </w:r>
      <w:r w:rsidRPr="00F77080">
        <w:rPr>
          <w:szCs w:val="20"/>
          <w:lang w:val="en-GB"/>
        </w:rPr>
        <w:lastRenderedPageBreak/>
        <w:t>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w:t>
      </w:r>
      <w:proofErr w:type="spellStart"/>
      <w:r w:rsidRPr="00F77080">
        <w:rPr>
          <w:szCs w:val="20"/>
          <w:lang w:val="x-none"/>
        </w:rPr>
        <w:t>dynamicSwitch</w:t>
      </w:r>
      <w:proofErr w:type="spellEnd"/>
      <w:r w:rsidRPr="00F77080">
        <w:rPr>
          <w:szCs w:val="20"/>
          <w:lang w:val="x-none"/>
        </w:rPr>
        <w:t xml:space="preserve">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 xml:space="preserve">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i/>
          <w:iCs/>
          <w:color w:val="000000"/>
          <w:szCs w:val="20"/>
          <w:lang w:val="en-GB"/>
        </w:rPr>
        <w:t xml:space="preserve">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w:lastRenderedPageBreak/>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w:t>
      </w:r>
      <w:proofErr w:type="spellStart"/>
      <w:r w:rsidRPr="00F77080">
        <w:rPr>
          <w:i/>
          <w:iCs/>
          <w:szCs w:val="20"/>
          <w:lang w:val="en-GB"/>
        </w:rPr>
        <w:t>OrJointTCI</w:t>
      </w:r>
      <w:proofErr w:type="spellEnd"/>
      <w:r w:rsidRPr="00F77080">
        <w:rPr>
          <w:i/>
          <w:iCs/>
          <w:szCs w:val="20"/>
          <w:lang w:val="en-GB"/>
        </w:rPr>
        <w:t>-</w:t>
      </w:r>
      <w:proofErr w:type="spellStart"/>
      <w:r w:rsidRPr="00F77080">
        <w:rPr>
          <w:i/>
          <w:iCs/>
          <w:szCs w:val="20"/>
          <w:lang w:val="en-GB"/>
        </w:rPr>
        <w:t>StateList</w:t>
      </w:r>
      <w:proofErr w:type="spellEnd"/>
      <w:r w:rsidRPr="00F77080">
        <w:rPr>
          <w:szCs w:val="20"/>
          <w:lang w:val="en-GB"/>
        </w:rPr>
        <w:t xml:space="preserve">, and if the UE is configured with </w:t>
      </w:r>
      <w:proofErr w:type="spellStart"/>
      <w:r w:rsidRPr="00F77080">
        <w:rPr>
          <w:i/>
          <w:iCs/>
          <w:szCs w:val="20"/>
          <w:lang w:val="en-GB"/>
        </w:rPr>
        <w:t>unifiedTCI-StateType</w:t>
      </w:r>
      <w:proofErr w:type="spellEnd"/>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dl-</w:t>
      </w:r>
      <w:proofErr w:type="spellStart"/>
      <w:r w:rsidRPr="00F77080">
        <w:rPr>
          <w:i/>
          <w:iCs/>
          <w:color w:val="000000"/>
          <w:sz w:val="18"/>
          <w:szCs w:val="18"/>
          <w:lang w:val="en-GB"/>
        </w:rPr>
        <w:t>OrJointTCI</w:t>
      </w:r>
      <w:proofErr w:type="spellEnd"/>
      <w:r w:rsidRPr="00F77080">
        <w:rPr>
          <w:i/>
          <w:iCs/>
          <w:color w:val="000000"/>
          <w:sz w:val="18"/>
          <w:szCs w:val="18"/>
          <w:lang w:val="en-GB"/>
        </w:rPr>
        <w:t>-</w:t>
      </w:r>
      <w:proofErr w:type="spellStart"/>
      <w:r w:rsidRPr="00F77080">
        <w:rPr>
          <w:i/>
          <w:iCs/>
          <w:color w:val="000000"/>
          <w:sz w:val="18"/>
          <w:szCs w:val="18"/>
          <w:lang w:val="en-GB"/>
        </w:rPr>
        <w:t>StateList</w:t>
      </w:r>
      <w:proofErr w:type="spellEnd"/>
      <w:r w:rsidRPr="00F77080">
        <w:rPr>
          <w:i/>
          <w:iCs/>
          <w:color w:val="000000"/>
          <w:sz w:val="18"/>
          <w:szCs w:val="18"/>
          <w:lang w:val="en-GB"/>
        </w:rPr>
        <w:t xml:space="preserve">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proofErr w:type="spellStart"/>
      <w:r w:rsidRPr="00F77080">
        <w:rPr>
          <w:i/>
          <w:iCs/>
          <w:color w:val="000000"/>
          <w:szCs w:val="20"/>
          <w:lang w:val="en-GB"/>
        </w:rPr>
        <w:t>pdsch-TimeDomainAllocationListForMultiPDSCH</w:t>
      </w:r>
      <w:proofErr w:type="spellEnd"/>
      <w:r w:rsidRPr="00F77080">
        <w:rPr>
          <w:i/>
          <w:iCs/>
          <w:color w:val="000000"/>
          <w:szCs w:val="20"/>
          <w:lang w:val="en-GB"/>
        </w:rPr>
        <w:t xml:space="preserve">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바탕" w:hAnsi="Times"/>
          <w:bCs/>
          <w:lang w:val="en-GB" w:eastAsia="x-none"/>
        </w:rPr>
        <w:t xml:space="preserve">the </w:t>
      </w:r>
      <w:proofErr w:type="spellStart"/>
      <w:r w:rsidRPr="00F77080">
        <w:rPr>
          <w:i/>
          <w:szCs w:val="20"/>
          <w:lang w:val="en-GB"/>
        </w:rPr>
        <w:t>pdsch-TimeDomainAllocationListForMultiPDSCH</w:t>
      </w:r>
      <w:proofErr w:type="spellEnd"/>
      <w:r w:rsidRPr="00F77080">
        <w:rPr>
          <w:szCs w:val="20"/>
          <w:lang w:val="en-GB"/>
        </w:rPr>
        <w:t xml:space="preserve"> by the DCI </w:t>
      </w:r>
      <w:r w:rsidRPr="00F77080">
        <w:rPr>
          <w:rFonts w:ascii="Times" w:eastAsia="바탕"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w:t>
      </w:r>
      <w:proofErr w:type="spellStart"/>
      <w:r w:rsidRPr="00F77080">
        <w:rPr>
          <w:i/>
          <w:iCs/>
          <w:color w:val="000000"/>
          <w:szCs w:val="20"/>
          <w:lang w:val="en-GB" w:eastAsia="zh-CN"/>
        </w:rPr>
        <w:t>AddtionalPCI</w:t>
      </w:r>
      <w:proofErr w:type="spellEnd"/>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proofErr w:type="spellStart"/>
      <w:r w:rsidRPr="00F77080">
        <w:rPr>
          <w:i/>
          <w:szCs w:val="20"/>
          <w:lang w:val="en-GB" w:eastAsia="x-none"/>
        </w:rPr>
        <w:t>coresetPoolIndex</w:t>
      </w:r>
      <w:proofErr w:type="spellEnd"/>
      <w:r w:rsidRPr="00F77080">
        <w:rPr>
          <w:szCs w:val="20"/>
          <w:lang w:val="en-GB" w:eastAsia="x-none"/>
        </w:rPr>
        <w:t xml:space="preserve"> in </w:t>
      </w:r>
      <w:proofErr w:type="spellStart"/>
      <w:r w:rsidRPr="00F77080">
        <w:rPr>
          <w:i/>
          <w:szCs w:val="20"/>
          <w:lang w:val="en-GB"/>
        </w:rPr>
        <w:t>ControlResourceSet</w:t>
      </w:r>
      <w:proofErr w:type="spellEnd"/>
      <w:r w:rsidRPr="00F77080">
        <w:rPr>
          <w:color w:val="000000"/>
          <w:szCs w:val="20"/>
          <w:lang w:val="en-GB"/>
        </w:rPr>
        <w:t xml:space="preserve">, the UE receives an activation command for CORESET associated with each </w:t>
      </w:r>
      <w:proofErr w:type="spellStart"/>
      <w:r w:rsidRPr="00F77080">
        <w:rPr>
          <w:i/>
          <w:iCs/>
          <w:color w:val="000000"/>
          <w:szCs w:val="20"/>
          <w:lang w:val="en-GB"/>
        </w:rPr>
        <w:t>coresetPoolIndex</w:t>
      </w:r>
      <w:proofErr w:type="spellEnd"/>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165" w:name="_Hlk89257737"/>
      <w:proofErr w:type="spellStart"/>
      <w:r w:rsidRPr="00F77080">
        <w:rPr>
          <w:i/>
          <w:iCs/>
          <w:color w:val="000000"/>
          <w:szCs w:val="20"/>
          <w:lang w:val="en-GB"/>
        </w:rPr>
        <w:t>coresetPoolIndex</w:t>
      </w:r>
      <w:bookmarkEnd w:id="165"/>
      <w:proofErr w:type="spellEnd"/>
      <w:r w:rsidRPr="00F77080">
        <w:rPr>
          <w:color w:val="000000"/>
          <w:szCs w:val="20"/>
          <w:lang w:val="en-GB"/>
        </w:rPr>
        <w:t xml:space="preserve">, the activated TCI states corresponding to one </w:t>
      </w:r>
      <w:proofErr w:type="spellStart"/>
      <w:r w:rsidRPr="00F77080">
        <w:rPr>
          <w:i/>
          <w:iCs/>
          <w:color w:val="000000"/>
          <w:szCs w:val="20"/>
          <w:lang w:val="en-GB"/>
        </w:rPr>
        <w:t>coresetPoolIndex</w:t>
      </w:r>
      <w:proofErr w:type="spellEnd"/>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proofErr w:type="spellStart"/>
      <w:r w:rsidRPr="00F77080">
        <w:rPr>
          <w:i/>
          <w:iCs/>
          <w:color w:val="000000"/>
          <w:szCs w:val="20"/>
          <w:lang w:val="en-GB"/>
        </w:rPr>
        <w:t>coresetPoolIndex</w:t>
      </w:r>
      <w:proofErr w:type="spellEnd"/>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en-GB"/>
                  </w:rPr>
                </m:ctrlPr>
              </m:fPr>
              <m:num>
                <m:sSup>
                  <m:sSupPr>
                    <m:ctrlPr>
                      <w:rPr>
                        <w:rFonts w:ascii="Cambria Math" w:hAnsi="Cambria Math" w:cs="Arial"/>
                        <w:szCs w:val="20"/>
                        <w:lang w:val="en-GB"/>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en-GB"/>
                      </w:rPr>
                    </m:ctrlPr>
                  </m:sSupPr>
                  <m:e>
                    <m:r>
                      <m:rPr>
                        <m:sty m:val="p"/>
                      </m:rPr>
                      <w:rPr>
                        <w:rFonts w:ascii="Cambria Math" w:hAnsi="Cambria Math" w:cs="Arial"/>
                        <w:szCs w:val="20"/>
                      </w:rPr>
                      <m:t>2</m:t>
                    </m:r>
                  </m:e>
                  <m:sup>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en-GB"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66"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proofErr w:type="spellStart"/>
      <w:r w:rsidRPr="00F77080">
        <w:rPr>
          <w:i/>
          <w:color w:val="000000"/>
          <w:szCs w:val="20"/>
          <w:lang w:val="en-GB"/>
        </w:rPr>
        <w:t>timeDurationForQCL</w:t>
      </w:r>
      <w:proofErr w:type="spellEnd"/>
      <w:r w:rsidRPr="00F77080">
        <w:rPr>
          <w:i/>
          <w:color w:val="000000"/>
          <w:szCs w:val="20"/>
          <w:lang w:val="en-GB"/>
        </w:rPr>
        <w:t xml:space="preserve">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typeA</w:t>
      </w:r>
      <w:proofErr w:type="spellEnd"/>
      <w:r w:rsidRPr="00F77080">
        <w:rPr>
          <w:color w:val="000000"/>
          <w:szCs w:val="20"/>
          <w:lang w:val="en-GB"/>
        </w:rPr>
        <w:t xml:space="preserve">', and when applicable, also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typeD</w:t>
      </w:r>
      <w:proofErr w:type="spellEnd"/>
      <w:r w:rsidRPr="00F77080">
        <w:rPr>
          <w:color w:val="000000"/>
          <w:szCs w:val="20"/>
          <w:lang w:val="en-GB"/>
        </w:rPr>
        <w:t xml:space="preserve">'. </w:t>
      </w:r>
    </w:p>
    <w:bookmarkEnd w:id="162"/>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F77080" w:rsidRDefault="00F77080" w:rsidP="00F77080">
      <w:pPr>
        <w:keepNext/>
        <w:keepLines/>
        <w:spacing w:before="120" w:after="180"/>
        <w:outlineLvl w:val="4"/>
        <w:rPr>
          <w:rFonts w:ascii="Arial" w:hAnsi="Arial"/>
          <w:color w:val="000000"/>
          <w:sz w:val="22"/>
          <w:szCs w:val="20"/>
          <w:lang w:val="fr-FR"/>
        </w:rPr>
      </w:pPr>
      <w:bookmarkStart w:id="167" w:name="_Toc11352118"/>
      <w:bookmarkStart w:id="168" w:name="_Toc20318008"/>
      <w:bookmarkStart w:id="169" w:name="_Toc27299906"/>
      <w:bookmarkStart w:id="170" w:name="_Toc29673175"/>
      <w:bookmarkStart w:id="171" w:name="_Toc29673316"/>
      <w:bookmarkStart w:id="172" w:name="_Toc29674309"/>
      <w:bookmarkStart w:id="173" w:name="_Toc36645539"/>
      <w:bookmarkStart w:id="174" w:name="_Toc45810584"/>
      <w:bookmarkStart w:id="175" w:name="_Toc162184917"/>
      <w:r w:rsidRPr="00F77080">
        <w:rPr>
          <w:rFonts w:ascii="Arial" w:hAnsi="Arial"/>
          <w:color w:val="000000"/>
          <w:sz w:val="22"/>
          <w:szCs w:val="20"/>
          <w:lang w:val="fr-FR"/>
        </w:rPr>
        <w:t>5.2.1.5.2</w:t>
      </w:r>
      <w:r w:rsidRPr="00F77080">
        <w:rPr>
          <w:rFonts w:ascii="Arial" w:hAnsi="Arial"/>
          <w:color w:val="000000"/>
          <w:sz w:val="22"/>
          <w:szCs w:val="20"/>
          <w:lang w:val="fr-FR"/>
        </w:rPr>
        <w:tab/>
        <w:t>Semi-persistent CSI/Semi-persistent CSI-RS</w:t>
      </w:r>
      <w:bookmarkEnd w:id="167"/>
      <w:bookmarkEnd w:id="168"/>
      <w:bookmarkEnd w:id="169"/>
      <w:bookmarkEnd w:id="170"/>
      <w:bookmarkEnd w:id="171"/>
      <w:bookmarkEnd w:id="172"/>
      <w:bookmarkEnd w:id="173"/>
      <w:bookmarkEnd w:id="174"/>
      <w:bookmarkEnd w:id="175"/>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w:t>
      </w:r>
      <w:proofErr w:type="spellStart"/>
      <w:r w:rsidRPr="00F77080">
        <w:rPr>
          <w:i/>
          <w:color w:val="000000"/>
          <w:szCs w:val="20"/>
          <w:lang w:val="en-GB"/>
        </w:rPr>
        <w:t>SemiPersistentOnPUSCH</w:t>
      </w:r>
      <w:proofErr w:type="spellEnd"/>
      <w:r w:rsidRPr="00F77080">
        <w:rPr>
          <w:i/>
          <w:color w:val="000000"/>
          <w:szCs w:val="20"/>
          <w:lang w:val="en-GB"/>
        </w:rPr>
        <w:t>-</w:t>
      </w:r>
      <w:proofErr w:type="spellStart"/>
      <w:r w:rsidRPr="00F77080">
        <w:rPr>
          <w:i/>
          <w:color w:val="000000"/>
          <w:szCs w:val="20"/>
          <w:lang w:val="en-GB"/>
        </w:rPr>
        <w:t>TriggerStateList</w:t>
      </w:r>
      <w:proofErr w:type="spellEnd"/>
      <w:r w:rsidRPr="00F77080">
        <w:rPr>
          <w:i/>
          <w:color w:val="000000"/>
          <w:szCs w:val="20"/>
          <w:lang w:val="en-GB"/>
        </w:rPr>
        <w: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 xml:space="preserve">], one or more trigger states can be configured with each indicating one or more of the sub-configurations. </w:t>
      </w:r>
      <w:r w:rsidRPr="00F77080">
        <w:rPr>
          <w:color w:val="000000"/>
          <w:szCs w:val="20"/>
          <w:lang w:val="en-GB"/>
        </w:rPr>
        <w:t xml:space="preserve">A UE is not expected to receive a DCI scrambled with SP-CSI-RNTI activating one semi-persistent CSI report with the same </w:t>
      </w:r>
      <w:r w:rsidRPr="00F77080">
        <w:rPr>
          <w:i/>
          <w:iCs/>
          <w:color w:val="000000"/>
          <w:szCs w:val="20"/>
          <w:lang w:val="en-GB"/>
        </w:rPr>
        <w:t>CSI-</w:t>
      </w:r>
      <w:proofErr w:type="spellStart"/>
      <w:r w:rsidRPr="00F77080">
        <w:rPr>
          <w:i/>
          <w:iCs/>
          <w:color w:val="000000"/>
          <w:szCs w:val="20"/>
          <w:lang w:val="en-GB"/>
        </w:rPr>
        <w:t>ReportConfigId</w:t>
      </w:r>
      <w:proofErr w:type="spellEnd"/>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lastRenderedPageBreak/>
        <w:t xml:space="preserve">For semi-persistent reporting on PUCCH, the PUCCH resource used for transmitting the CSI report are configured by </w:t>
      </w:r>
      <w:proofErr w:type="spellStart"/>
      <w:r w:rsidRPr="00F77080">
        <w:rPr>
          <w:i/>
          <w:color w:val="000000"/>
          <w:szCs w:val="20"/>
          <w:lang w:val="en-GB"/>
        </w:rPr>
        <w:t>reportConfigType</w:t>
      </w:r>
      <w:proofErr w:type="spellEnd"/>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proofErr w:type="spellStart"/>
      <w:r w:rsidRPr="00F77080">
        <w:rPr>
          <w:i/>
          <w:color w:val="000000"/>
          <w:szCs w:val="20"/>
        </w:rPr>
        <w:t>resourceType</w:t>
      </w:r>
      <w:proofErr w:type="spellEnd"/>
      <w:r w:rsidRPr="00F77080">
        <w:rPr>
          <w:color w:val="000000"/>
          <w:szCs w:val="20"/>
        </w:rPr>
        <w:t xml:space="preserve"> set to '</w:t>
      </w:r>
      <w:proofErr w:type="spellStart"/>
      <w:r w:rsidRPr="00F77080">
        <w:rPr>
          <w:color w:val="000000"/>
          <w:szCs w:val="20"/>
        </w:rPr>
        <w:t>semiPersistent</w:t>
      </w:r>
      <w:proofErr w:type="spellEnd"/>
      <w:r w:rsidRPr="00F77080">
        <w:rPr>
          <w:color w:val="000000"/>
          <w:szCs w:val="20"/>
        </w:rPr>
        <w:t xml:space="preserve">'.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rPr>
            </m:ctrlPr>
          </m:sSubPr>
          <m:e>
            <m:r>
              <w:rPr>
                <w:rFonts w:ascii="Cambria Math" w:hAnsi="Cambria Math" w:cs="Arial"/>
                <w:szCs w:val="20"/>
              </w:rPr>
              <m:t>μ</m:t>
            </m:r>
          </m:e>
          <m:sub>
            <m:sSub>
              <m:sSubPr>
                <m:ctrlPr>
                  <w:rPr>
                    <w:rFonts w:ascii="Cambria Math" w:hAnsi="Cambria Math" w:cs="Arial"/>
                    <w:szCs w:val="20"/>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76"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177" w:name="_Hlk512597011"/>
      <w:r w:rsidRPr="00F77080">
        <w:rPr>
          <w:i/>
          <w:szCs w:val="20"/>
        </w:rPr>
        <w:t>TCI-State</w:t>
      </w:r>
      <w:bookmarkEnd w:id="177"/>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proofErr w:type="spellStart"/>
      <w:r w:rsidRPr="00F77080">
        <w:rPr>
          <w:i/>
          <w:iCs/>
          <w:szCs w:val="20"/>
          <w:lang w:val="x-none"/>
        </w:rPr>
        <w:t>qcl</w:t>
      </w:r>
      <w:proofErr w:type="spellEnd"/>
      <w:r w:rsidRPr="00F77080">
        <w:rPr>
          <w:i/>
          <w:iCs/>
          <w:szCs w:val="20"/>
          <w:lang w:val="x-none"/>
        </w:rPr>
        <w:t>-Type</w:t>
      </w:r>
      <w:r w:rsidRPr="00F77080">
        <w:rPr>
          <w:szCs w:val="20"/>
          <w:lang w:val="x-none"/>
        </w:rPr>
        <w:t xml:space="preserve"> set to</w:t>
      </w:r>
      <w:r w:rsidRPr="00F77080">
        <w:rPr>
          <w:szCs w:val="20"/>
          <w:lang w:val="en-GB"/>
        </w:rPr>
        <w:t xml:space="preserve"> </w:t>
      </w:r>
      <w:r w:rsidRPr="00F77080">
        <w:rPr>
          <w:szCs w:val="20"/>
        </w:rPr>
        <w:t>'</w:t>
      </w:r>
      <w:proofErr w:type="spellStart"/>
      <w:r w:rsidRPr="00F77080">
        <w:rPr>
          <w:i/>
          <w:szCs w:val="20"/>
          <w:lang w:val="en-GB"/>
        </w:rPr>
        <w:t>typeD</w:t>
      </w:r>
      <w:proofErr w:type="spellEnd"/>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78"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179" w:name="_Toc11352131"/>
      <w:bookmarkStart w:id="180" w:name="_Toc20318021"/>
      <w:bookmarkStart w:id="181" w:name="_Toc27299919"/>
      <w:bookmarkStart w:id="182" w:name="_Toc29673190"/>
      <w:bookmarkStart w:id="183" w:name="_Toc29673331"/>
      <w:bookmarkStart w:id="184" w:name="_Toc29674324"/>
      <w:bookmarkStart w:id="185" w:name="_Toc36645554"/>
      <w:bookmarkStart w:id="186" w:name="_Toc45810599"/>
      <w:bookmarkStart w:id="187"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179"/>
      <w:bookmarkEnd w:id="180"/>
      <w:bookmarkEnd w:id="181"/>
      <w:bookmarkEnd w:id="182"/>
      <w:bookmarkEnd w:id="183"/>
      <w:bookmarkEnd w:id="184"/>
      <w:bookmarkEnd w:id="185"/>
      <w:bookmarkEnd w:id="186"/>
      <w:bookmarkEnd w:id="187"/>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eastAsia="Calibri" w:hAnsi="Cambria Math"/>
                <w:i/>
                <w:iCs/>
                <w:color w:val="000000"/>
                <w:sz w:val="22"/>
                <w:szCs w:val="22"/>
                <w:lang w:val="x-none"/>
              </w:rPr>
            </m:ctrlPr>
          </m:fPr>
          <m:num>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rPr>
                <w:rFonts w:ascii="Cambria Math" w:hAnsi="Cambria Math" w:cs="Calibri"/>
                <w:i/>
                <w:iCs/>
                <w:sz w:val="22"/>
                <w:szCs w:val="22"/>
                <w:lang w:val="x-none"/>
              </w:rPr>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188"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89" w:name="_Toc11352143"/>
      <w:bookmarkStart w:id="190" w:name="_Toc20318033"/>
      <w:bookmarkStart w:id="191" w:name="_Toc27299931"/>
      <w:bookmarkStart w:id="192" w:name="_Toc29673204"/>
      <w:bookmarkStart w:id="193" w:name="_Toc29673345"/>
      <w:bookmarkStart w:id="194" w:name="_Toc29674338"/>
      <w:bookmarkStart w:id="195" w:name="_Toc36645568"/>
      <w:bookmarkStart w:id="196" w:name="_Toc45810613"/>
      <w:bookmarkStart w:id="197"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189"/>
      <w:bookmarkEnd w:id="190"/>
      <w:bookmarkEnd w:id="191"/>
      <w:bookmarkEnd w:id="192"/>
      <w:bookmarkEnd w:id="193"/>
      <w:bookmarkEnd w:id="194"/>
      <w:bookmarkEnd w:id="195"/>
      <w:bookmarkEnd w:id="196"/>
      <w:bookmarkEnd w:id="197"/>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w:t>
      </w:r>
      <w:proofErr w:type="spellStart"/>
      <w:r w:rsidRPr="00F77080">
        <w:rPr>
          <w:rFonts w:eastAsia="Yu Mincho"/>
          <w:szCs w:val="20"/>
          <w:lang w:val="en-GB"/>
        </w:rPr>
        <w:t>fallbackRAR</w:t>
      </w:r>
      <w:proofErr w:type="spellEnd"/>
      <w:r w:rsidRPr="00F77080">
        <w:rPr>
          <w:rFonts w:eastAsia="Yu Mincho"/>
          <w:szCs w:val="20"/>
          <w:lang w:val="en-GB"/>
        </w:rPr>
        <w:t xml:space="preserve">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w:t>
      </w:r>
      <w:proofErr w:type="spellStart"/>
      <w:r w:rsidRPr="00F77080">
        <w:rPr>
          <w:rFonts w:eastAsia="Yu Mincho"/>
          <w:szCs w:val="20"/>
        </w:rPr>
        <w:t>fallbackRAR</w:t>
      </w:r>
      <w:proofErr w:type="spellEnd"/>
      <w:r w:rsidRPr="00F77080">
        <w:rPr>
          <w:rFonts w:eastAsia="Yu Mincho"/>
          <w:szCs w:val="20"/>
        </w:rPr>
        <w:t xml:space="preserve">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proofErr w:type="spellStart"/>
      <w:r w:rsidRPr="00F77080">
        <w:rPr>
          <w:i/>
          <w:iCs/>
          <w:szCs w:val="20"/>
        </w:rPr>
        <w:lastRenderedPageBreak/>
        <w:t>numberOfSlotsTBoMS</w:t>
      </w:r>
      <w:proofErr w:type="spellEnd"/>
      <w:r w:rsidRPr="00F77080">
        <w:rPr>
          <w:szCs w:val="20"/>
        </w:rPr>
        <w:t xml:space="preserve"> is present in the resource allocation table), and the number of repetitions (if </w:t>
      </w:r>
      <w:proofErr w:type="spellStart"/>
      <w:r w:rsidRPr="00F77080">
        <w:rPr>
          <w:i/>
          <w:iCs/>
          <w:szCs w:val="20"/>
          <w:lang w:val="en-GB"/>
        </w:rPr>
        <w:t>numberOfRepetitions</w:t>
      </w:r>
      <w:proofErr w:type="spellEnd"/>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Pr="00F77080">
        <w:rPr>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1.5pt" o:ole="">
            <v:imagedata r:id="rId46" o:title=""/>
          </v:shape>
          <o:OLEObject Type="Embed" ProgID="Equation.DSMT4" ShapeID="_x0000_i1025" DrawAspect="Content" ObjectID="_1774691703" r:id="rId47"/>
        </w:object>
      </w:r>
      <w:r w:rsidRPr="00F77080">
        <w:rPr>
          <w:szCs w:val="20"/>
          <w:lang w:val="en-GB"/>
        </w:rPr>
        <w:t xml:space="preserve">, where </w:t>
      </w:r>
      <w:r w:rsidRPr="00F77080">
        <w:rPr>
          <w:position w:val="-14"/>
          <w:szCs w:val="20"/>
          <w:lang w:val="en-GB"/>
        </w:rPr>
        <w:object w:dxaOrig="1700" w:dyaOrig="340" w14:anchorId="3D4BD67D">
          <v:shape id="_x0000_i1026" type="#_x0000_t75" style="width:86pt;height:14pt" o:ole="">
            <v:imagedata r:id="rId48" o:title=""/>
          </v:shape>
          <o:OLEObject Type="Embed" ProgID="Equation.3" ShapeID="_x0000_i1026" DrawAspect="Content" ObjectID="_1774691704" r:id="rId49"/>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reportSlotOffsetList</w:t>
      </w:r>
      <w:proofErr w:type="spellEnd"/>
      <w:r w:rsidRPr="00F77080">
        <w:rPr>
          <w:i/>
          <w:szCs w:val="20"/>
          <w:lang w:val="x-none"/>
        </w:rPr>
        <w:t xml:space="preserve">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w:t>
      </w:r>
      <w:proofErr w:type="spellStart"/>
      <w:r w:rsidRPr="00F77080">
        <w:rPr>
          <w:i/>
          <w:szCs w:val="20"/>
          <w:lang w:val="en-GB"/>
        </w:rPr>
        <w:t>ReportConfig</w:t>
      </w:r>
      <w:proofErr w:type="spellEnd"/>
      <w:r w:rsidRPr="00F77080">
        <w:rPr>
          <w:szCs w:val="20"/>
          <w:lang w:val="en-GB"/>
        </w:rPr>
        <w:t xml:space="preserve"> for the </w:t>
      </w:r>
      <w:r w:rsidRPr="00F77080">
        <w:rPr>
          <w:position w:val="-14"/>
          <w:szCs w:val="20"/>
          <w:lang w:val="en-GB"/>
        </w:rPr>
        <w:object w:dxaOrig="460" w:dyaOrig="340" w14:anchorId="21703BF3">
          <v:shape id="_x0000_i1027" type="#_x0000_t75" style="width:21.5pt;height:14pt" o:ole="">
            <v:imagedata r:id="rId50" o:title=""/>
          </v:shape>
          <o:OLEObject Type="Embed" ProgID="Equation.3" ShapeID="_x0000_i1027" DrawAspect="Content" ObjectID="_1774691705" r:id="rId51"/>
        </w:object>
      </w:r>
      <w:r w:rsidRPr="00F77080">
        <w:rPr>
          <w:szCs w:val="20"/>
          <w:lang w:val="en-GB"/>
        </w:rPr>
        <w:t xml:space="preserve"> triggered CSI Reporting Settings and </w:t>
      </w:r>
      <w:r w:rsidRPr="00F77080">
        <w:rPr>
          <w:position w:val="-12"/>
          <w:szCs w:val="20"/>
          <w:lang w:val="en-GB"/>
        </w:rPr>
        <w:object w:dxaOrig="820" w:dyaOrig="340" w14:anchorId="69B89824">
          <v:shape id="_x0000_i1028" type="#_x0000_t75" style="width:43.5pt;height:14pt" o:ole="">
            <v:imagedata r:id="rId52" o:title=""/>
          </v:shape>
          <o:OLEObject Type="Embed" ProgID="Equation.DSMT4" ShapeID="_x0000_i1028" DrawAspect="Content" ObjectID="_1774691706" r:id="rId53"/>
        </w:object>
      </w:r>
      <w:r w:rsidRPr="00F77080">
        <w:rPr>
          <w:szCs w:val="20"/>
          <w:lang w:val="en-GB"/>
        </w:rPr>
        <w:t xml:space="preserve"> is the </w:t>
      </w:r>
      <w:r w:rsidRPr="00F77080">
        <w:rPr>
          <w:i/>
          <w:szCs w:val="20"/>
          <w:lang w:val="en-GB"/>
        </w:rPr>
        <w:t>(m+1)</w:t>
      </w:r>
      <w:proofErr w:type="spellStart"/>
      <w:r w:rsidRPr="00F77080">
        <w:rPr>
          <w:szCs w:val="20"/>
          <w:lang w:val="en-GB"/>
        </w:rPr>
        <w:t>th</w:t>
      </w:r>
      <w:proofErr w:type="spellEnd"/>
      <w:r w:rsidRPr="00F77080">
        <w:rPr>
          <w:szCs w:val="20"/>
          <w:lang w:val="en-GB"/>
        </w:rPr>
        <w:t xml:space="preserve"> entry of </w:t>
      </w:r>
      <w:r w:rsidRPr="00F77080">
        <w:rPr>
          <w:position w:val="-14"/>
          <w:szCs w:val="20"/>
          <w:lang w:val="en-GB"/>
        </w:rPr>
        <w:object w:dxaOrig="260" w:dyaOrig="340" w14:anchorId="69B18620">
          <v:shape id="_x0000_i1029" type="#_x0000_t75" style="width:14pt;height:14pt" o:ole="">
            <v:imagedata r:id="rId54" o:title=""/>
          </v:shape>
          <o:OLEObject Type="Embed" ProgID="Equation.3" ShapeID="_x0000_i1029" DrawAspect="Content" ObjectID="_1774691707" r:id="rId55"/>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198"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199" w:name="_Hlk26521818"/>
      <w:r w:rsidRPr="00F77080">
        <w:rPr>
          <w:position w:val="-34"/>
          <w:szCs w:val="20"/>
          <w:lang w:val="x-none" w:eastAsia="ja-JP"/>
        </w:rPr>
        <w:object w:dxaOrig="5535" w:dyaOrig="780" w14:anchorId="5A736CCA">
          <v:shape id="_x0000_i1030" type="#_x0000_t75" style="width:277pt;height:39pt" o:ole="">
            <v:imagedata r:id="rId56" o:title=""/>
          </v:shape>
          <o:OLEObject Type="Embed" ProgID="Equation.DSMT4" ShapeID="_x0000_i1030" DrawAspect="Content" ObjectID="_1774691708" r:id="rId57"/>
        </w:object>
      </w:r>
      <w:bookmarkEnd w:id="199"/>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w:t>
      </w:r>
      <w:proofErr w:type="spellStart"/>
      <w:r w:rsidRPr="00F77080">
        <w:rPr>
          <w:rFonts w:ascii="Times" w:hAnsi="Times"/>
          <w:i/>
          <w:iCs/>
          <w:szCs w:val="20"/>
          <w:lang w:val="x-none"/>
        </w:rPr>
        <w:t>SlotOffset</w:t>
      </w:r>
      <w:proofErr w:type="spellEnd"/>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rPr>
                <w:rFonts w:ascii="Cambria Math" w:hAnsi="Cambria Math"/>
                <w:i/>
                <w:iCs/>
                <w:color w:val="000000"/>
                <w:sz w:val="24"/>
                <w:lang w:val="x-none"/>
              </w:rPr>
            </m:ctrlPr>
          </m:dPr>
          <m:e>
            <m:r>
              <w:rPr>
                <w:rFonts w:ascii="Cambria Math" w:hAnsi="Cambria Math"/>
                <w:color w:val="000000"/>
                <w:szCs w:val="20"/>
                <w:lang w:val="x-none"/>
              </w:rPr>
              <m:t>n⋅</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rPr>
                <w:rFonts w:ascii="Cambria Math" w:hAnsi="Cambria Math" w:cs="Calibri"/>
                <w:i/>
                <w:iCs/>
                <w:sz w:val="22"/>
                <w:szCs w:val="22"/>
                <w:lang w:val="x-none"/>
              </w:rPr>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200"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198"/>
      <w:r w:rsidRPr="00F77080">
        <w:rPr>
          <w:position w:val="-10"/>
          <w:szCs w:val="20"/>
          <w:lang w:val="x-none" w:eastAsia="ja-JP"/>
        </w:rPr>
        <w:object w:dxaOrig="580" w:dyaOrig="300" w14:anchorId="19216231">
          <v:shape id="_x0000_i1031" type="#_x0000_t75" style="width:28pt;height:14pt" o:ole="">
            <v:imagedata r:id="rId58" o:title=""/>
          </v:shape>
          <o:OLEObject Type="Embed" ProgID="Equation.DSMT4" ShapeID="_x0000_i1031" DrawAspect="Content" ObjectID="_1774691709" r:id="rId59"/>
        </w:object>
      </w:r>
      <w:r w:rsidRPr="00F77080">
        <w:rPr>
          <w:szCs w:val="20"/>
          <w:lang w:val="en-GB"/>
        </w:rPr>
        <w:t xml:space="preserve"> and </w:t>
      </w:r>
      <w:r w:rsidRPr="00F77080">
        <w:rPr>
          <w:position w:val="-10"/>
          <w:szCs w:val="20"/>
          <w:lang w:val="x-none" w:eastAsia="ja-JP"/>
        </w:rPr>
        <w:object w:dxaOrig="600" w:dyaOrig="300" w14:anchorId="30C0BF5A">
          <v:shape id="_x0000_i1032" type="#_x0000_t75" style="width:28.5pt;height:14pt" o:ole="">
            <v:imagedata r:id="rId60" o:title=""/>
          </v:shape>
          <o:OLEObject Type="Embed" ProgID="Equation.DSMT4" ShapeID="_x0000_i1032" DrawAspect="Content" ObjectID="_1774691710" r:id="rId61"/>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01" w:name="_Toc11352157"/>
      <w:bookmarkStart w:id="202" w:name="_Toc20318047"/>
      <w:bookmarkStart w:id="203" w:name="_Toc27299945"/>
      <w:bookmarkStart w:id="204" w:name="_Toc29673219"/>
      <w:bookmarkStart w:id="205" w:name="_Toc29673360"/>
      <w:bookmarkStart w:id="206" w:name="_Toc29674353"/>
      <w:bookmarkStart w:id="207" w:name="_Toc36645583"/>
      <w:bookmarkStart w:id="208" w:name="_Toc45810632"/>
      <w:bookmarkStart w:id="209"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201"/>
      <w:bookmarkEnd w:id="202"/>
      <w:bookmarkEnd w:id="203"/>
      <w:bookmarkEnd w:id="204"/>
      <w:bookmarkEnd w:id="205"/>
      <w:bookmarkEnd w:id="206"/>
      <w:bookmarkEnd w:id="207"/>
      <w:bookmarkEnd w:id="208"/>
      <w:bookmarkEnd w:id="209"/>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proofErr w:type="spellStart"/>
      <w:r w:rsidRPr="00F77080">
        <w:rPr>
          <w:i/>
          <w:szCs w:val="20"/>
          <w:lang w:val="en-GB"/>
        </w:rPr>
        <w:t>resourceType</w:t>
      </w:r>
      <w:proofErr w:type="spellEnd"/>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w:t>
      </w:r>
      <w:proofErr w:type="spellStart"/>
      <w:r w:rsidRPr="00F77080">
        <w:rPr>
          <w:i/>
          <w:color w:val="000000"/>
          <w:szCs w:val="20"/>
          <w:lang w:val="en-GB"/>
        </w:rPr>
        <w:t>PosResource</w:t>
      </w:r>
      <w:proofErr w:type="spellEnd"/>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210" w:name="_Hlk163748909"/>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μ</m:t>
            </m:r>
          </m:e>
          <m:sub>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211"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212" w:name="_Hlk163749009"/>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551FC38">
          <v:shape id="_x0000_i1033" type="#_x0000_t75" style="width:26pt;height:16pt" o:ole="">
            <v:imagedata r:id="rId62" o:title=""/>
          </v:shape>
          <o:OLEObject Type="Embed" ProgID="Equation.DSMT4" ShapeID="_x0000_i1033" DrawAspect="Content" ObjectID="_1774691711" r:id="rId63"/>
        </w:object>
      </w:r>
      <w:r w:rsidRPr="006A1433">
        <w:rPr>
          <w:color w:val="000000" w:themeColor="text1"/>
        </w:rPr>
        <w:t xml:space="preserve">, respectively, which are determined by higher-layer configured </w:t>
      </w:r>
      <w:r w:rsidRPr="006A1433">
        <w:rPr>
          <w:rStyle w:val="ac"/>
          <w:color w:val="000000" w:themeColor="text1"/>
        </w:rPr>
        <w:t>ca-</w:t>
      </w:r>
      <w:proofErr w:type="spellStart"/>
      <w:r w:rsidRPr="006A1433">
        <w:rPr>
          <w:rStyle w:val="ac"/>
          <w:color w:val="000000" w:themeColor="text1"/>
        </w:rPr>
        <w:t>SlotOffset</w:t>
      </w:r>
      <w:proofErr w:type="spellEnd"/>
      <w:r w:rsidRPr="006A1433">
        <w:rPr>
          <w:color w:val="000000" w:themeColor="text1"/>
        </w:rPr>
        <w:t xml:space="preserve"> for the cell receiving the PDCCH,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6A1433">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7545CF93">
          <v:shape id="_x0000_i1034" type="#_x0000_t75" style="width:26pt;height:16pt" o:ole="">
            <v:imagedata r:id="rId62" o:title=""/>
          </v:shape>
          <o:OLEObject Type="Embed" ProgID="Equation.DSMT4" ShapeID="_x0000_i1034" DrawAspect="Content" ObjectID="_1774691712" r:id="rId64"/>
        </w:object>
      </w:r>
      <w:r w:rsidRPr="006A1433">
        <w:rPr>
          <w:color w:val="000000" w:themeColor="text1"/>
        </w:rPr>
        <w:t xml:space="preserve">, respectively, which are determined by higher-layer configured </w:t>
      </w:r>
      <w:r w:rsidRPr="006A1433">
        <w:rPr>
          <w:rStyle w:val="ac"/>
          <w:color w:val="000000" w:themeColor="text1"/>
        </w:rPr>
        <w:t>ca-</w:t>
      </w:r>
      <w:proofErr w:type="spellStart"/>
      <w:r w:rsidRPr="006A1433">
        <w:rPr>
          <w:rStyle w:val="ac"/>
          <w:color w:val="000000" w:themeColor="text1"/>
        </w:rPr>
        <w:t>SlotOffset</w:t>
      </w:r>
      <w:proofErr w:type="spellEnd"/>
      <w:r w:rsidRPr="006A1433">
        <w:rPr>
          <w:rStyle w:val="ac"/>
          <w:color w:val="000000" w:themeColor="text1"/>
        </w:rPr>
        <w:t xml:space="preserve"> </w:t>
      </w:r>
      <w:r w:rsidRPr="006A1433">
        <w:rPr>
          <w:color w:val="000000" w:themeColor="text1"/>
        </w:rPr>
        <w:t>for the cell transmitting the SRS, as defined in [4, TS 38.211] clause 4.5.</w:t>
      </w:r>
    </w:p>
    <w:bookmarkEnd w:id="210"/>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w:t>
      </w:r>
      <w:r>
        <w:rPr>
          <w:color w:val="000000" w:themeColor="text1"/>
        </w:rPr>
        <w:t>to</w:t>
      </w:r>
      <w:r w:rsidRPr="00D10127">
        <w:rPr>
          <w:color w:val="000000" w:themeColor="text1"/>
        </w:rPr>
        <w:t xml:space="preserve"> the last symbol of the triggered SRS resource set, UE does not expect to receive SFI </w:t>
      </w:r>
      <w:r w:rsidRPr="00D10127">
        <w:rPr>
          <w:color w:val="000000" w:themeColor="text1"/>
        </w:rPr>
        <w:lastRenderedPageBreak/>
        <w:t>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w:t>
      </w:r>
      <w:proofErr w:type="spellStart"/>
      <w:r w:rsidRPr="00FC6A15">
        <w:rPr>
          <w:i/>
          <w:color w:val="000000" w:themeColor="text1"/>
        </w:rPr>
        <w:t>availableSlotOffset</w:t>
      </w:r>
      <w:r>
        <w:rPr>
          <w:i/>
          <w:color w:val="000000" w:themeColor="text1"/>
        </w:rPr>
        <w:t>List</w:t>
      </w:r>
      <w:proofErr w:type="spellEnd"/>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proofErr w:type="spellStart"/>
      <w:r w:rsidRPr="00B12F86">
        <w:rPr>
          <w:i/>
          <w:color w:val="000000" w:themeColor="text1"/>
        </w:rPr>
        <w:t>AvailableSlotOffset</w:t>
      </w:r>
      <w:proofErr w:type="spellEnd"/>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set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proofErr w:type="spellStart"/>
      <w:r w:rsidRPr="00FC6A15">
        <w:rPr>
          <w:i/>
          <w:color w:val="000000" w:themeColor="text1"/>
          <w:lang w:val="en-AU"/>
        </w:rPr>
        <w:t>availableSlotOffset</w:t>
      </w:r>
      <w:proofErr w:type="spellEnd"/>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proofErr w:type="spellStart"/>
      <w:r>
        <w:rPr>
          <w:i/>
          <w:color w:val="000000" w:themeColor="text1"/>
        </w:rPr>
        <w:t>AvailableSlotOffset</w:t>
      </w:r>
      <w:proofErr w:type="spellEnd"/>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proofErr w:type="spellStart"/>
      <w:r w:rsidRPr="00FC6A15">
        <w:rPr>
          <w:i/>
          <w:color w:val="000000" w:themeColor="text1"/>
          <w:lang w:val="en-AU"/>
        </w:rPr>
        <w:t>availableSlotOffset</w:t>
      </w:r>
      <w:proofErr w:type="spellEnd"/>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DengXian"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proofErr w:type="spellStart"/>
      <w:r w:rsidRPr="00AE684E">
        <w:rPr>
          <w:rFonts w:hint="eastAsia"/>
          <w:i/>
          <w:iCs/>
        </w:rPr>
        <w:t>availableSlotOffset</w:t>
      </w:r>
      <w:r w:rsidRPr="00AE684E">
        <w:rPr>
          <w:i/>
        </w:rPr>
        <w:t>List</w:t>
      </w:r>
      <w:proofErr w:type="spellEnd"/>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w:t>
      </w:r>
      <w:proofErr w:type="spellStart"/>
      <w:r w:rsidRPr="00AE684E">
        <w:rPr>
          <w:i/>
        </w:rPr>
        <w:t>PosResource</w:t>
      </w:r>
      <w:proofErr w:type="spellEnd"/>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w:t>
      </w:r>
      <w:proofErr w:type="spellStart"/>
      <w:r w:rsidRPr="00AE684E">
        <w:rPr>
          <w:i/>
        </w:rPr>
        <w:t>SlotOffset</w:t>
      </w:r>
      <w:proofErr w:type="spellEnd"/>
      <w:r w:rsidRPr="00AE684E">
        <w:t xml:space="preserve"> for at least one of the triggered and triggering </w:t>
      </w:r>
      <w:proofErr w:type="gramStart"/>
      <w:r w:rsidRPr="00AE684E">
        <w:t>cell</w:t>
      </w:r>
      <w:proofErr w:type="gramEnd"/>
      <w:r w:rsidRPr="00AE684E">
        <w:t xml:space="preserve">, the UE transmits </w:t>
      </w:r>
      <w:r w:rsidRPr="00AE684E">
        <w:rPr>
          <w:rFonts w:hint="eastAsia"/>
        </w:rPr>
        <w:t xml:space="preserve">aperiodic </w:t>
      </w:r>
      <w:r w:rsidRPr="00AE684E">
        <w:t xml:space="preserve">SRS in each of the triggered SRS resource set(s) in slot </w:t>
      </w:r>
      <w:r w:rsidRPr="00AE684E">
        <w:rPr>
          <w:i/>
          <w:lang w:val="zh-CN"/>
        </w:rPr>
        <w:object w:dxaOrig="5057" w:dyaOrig="795" w14:anchorId="12393570">
          <v:shape id="_x0000_i1035" type="#_x0000_t75" style="width:253pt;height:39pt" o:ole="">
            <v:imagedata r:id="rId65" o:title=""/>
          </v:shape>
          <o:OLEObject Type="Embed" ProgID="Equation.DSMT4" ShapeID="_x0000_i1035" DrawAspect="Content" ObjectID="_1774691713" r:id="rId66"/>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213" w:author="Frank Frederiksen (Nokia)" w:date="2024-04-11T16:54:00Z">
        <w:r>
          <w:rPr>
            <w:lang w:eastAsia="zh-CN"/>
          </w:rPr>
          <w:t xml:space="preserve"> and for FR2-NTN</w:t>
        </w:r>
      </w:ins>
      <w:r w:rsidRPr="0022136C">
        <w:rPr>
          <w:color w:val="000000" w:themeColor="text1"/>
        </w:rPr>
        <w:t>.</w:t>
      </w:r>
    </w:p>
    <w:bookmarkEnd w:id="212"/>
    <w:p w14:paraId="1A0678A6" w14:textId="77777777" w:rsidR="00471B54" w:rsidRPr="00AB40E6" w:rsidRDefault="00471B54" w:rsidP="00471B54">
      <w:pPr>
        <w:pStyle w:val="B2"/>
        <w:rPr>
          <w:rFonts w:eastAsia="DengXian"/>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Pr="00C9130A">
        <w:rPr>
          <w:color w:val="000000" w:themeColor="text1"/>
          <w:position w:val="-10"/>
        </w:rPr>
        <w:object w:dxaOrig="460" w:dyaOrig="300" w14:anchorId="37C3C70E">
          <v:shape id="_x0000_i1036" type="#_x0000_t75" style="width:24pt;height:15pt" o:ole="">
            <v:imagedata r:id="rId62" o:title=""/>
          </v:shape>
          <o:OLEObject Type="Embed" ProgID="Equation.DSMT4" ShapeID="_x0000_i1036" DrawAspect="Content" ObjectID="_1774691714" r:id="rId67"/>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ac"/>
          <w:rFonts w:ascii="Times" w:hAnsi="Times"/>
        </w:rPr>
        <w:t>ca-</w:t>
      </w:r>
      <w:proofErr w:type="spellStart"/>
      <w:r>
        <w:rPr>
          <w:rStyle w:val="ac"/>
          <w:rFonts w:ascii="Times" w:hAnsi="Times"/>
        </w:rPr>
        <w:t>SlotOffset</w:t>
      </w:r>
      <w:proofErr w:type="spellEnd"/>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eastAsiaTheme="minorEastAsia"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eastAsiaTheme="minorEastAsia"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ac"/>
          <w:rFonts w:ascii="Times" w:hAnsi="Times"/>
        </w:rPr>
        <w:t>ca-</w:t>
      </w:r>
      <w:proofErr w:type="spellStart"/>
      <w:r>
        <w:rPr>
          <w:rStyle w:val="ac"/>
          <w:rFonts w:ascii="Times" w:hAnsi="Times"/>
        </w:rPr>
        <w:t>SlotOffset</w:t>
      </w:r>
      <w:proofErr w:type="spellEnd"/>
      <w:r w:rsidRPr="00C9130A">
        <w:rPr>
          <w:rStyle w:val="ac"/>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w:t>
      </w:r>
      <w:proofErr w:type="spellStart"/>
      <w:r>
        <w:rPr>
          <w:i/>
          <w:color w:val="000000"/>
        </w:rPr>
        <w:t>PosResource</w:t>
      </w:r>
      <w:proofErr w:type="spellEnd"/>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Pr="00670BA1">
        <w:rPr>
          <w:noProof/>
          <w:color w:val="000000" w:themeColor="text1"/>
          <w:position w:val="-34"/>
          <w:lang w:eastAsia="ja-JP"/>
        </w:rPr>
        <w:object w:dxaOrig="5000" w:dyaOrig="780" w14:anchorId="6CB834DB">
          <v:shape id="_x0000_i1037" type="#_x0000_t75" style="width:253.5pt;height:39pt" o:ole="">
            <v:imagedata r:id="rId65" o:title=""/>
          </v:shape>
          <o:OLEObject Type="Embed" ProgID="Equation.DSMT4" ShapeID="_x0000_i1037" DrawAspect="Content" ObjectID="_1774691715" r:id="rId70"/>
        </w:object>
      </w:r>
      <w:r w:rsidRPr="00AB2108">
        <w:rPr>
          <w:noProof/>
          <w:color w:val="000000" w:themeColor="text1"/>
        </w:rPr>
        <w:t xml:space="preserve">, </w:t>
      </w:r>
      <w:r w:rsidRPr="00AB2108">
        <w:rPr>
          <w:color w:val="000000" w:themeColor="text1"/>
        </w:rPr>
        <w:t xml:space="preserve">if UE is configured with </w:t>
      </w:r>
      <w:r>
        <w:rPr>
          <w:rStyle w:val="ac"/>
          <w:rFonts w:ascii="Times" w:hAnsi="Times"/>
        </w:rPr>
        <w:t>ca-</w:t>
      </w:r>
      <w:proofErr w:type="spellStart"/>
      <w:r>
        <w:rPr>
          <w:rStyle w:val="ac"/>
          <w:rFonts w:ascii="Times" w:hAnsi="Times"/>
        </w:rPr>
        <w:t>SlotOffset</w:t>
      </w:r>
      <w:proofErr w:type="spellEnd"/>
      <w:r w:rsidRPr="00AB2108">
        <w:rPr>
          <w:color w:val="000000" w:themeColor="text1"/>
        </w:rPr>
        <w:t xml:space="preserve"> for at least one of the triggered and triggering cell,</w:t>
      </w:r>
      <w:r>
        <w:rPr>
          <w:color w:val="000000" w:themeColor="text1"/>
          <w:lang w:val="en-GB"/>
        </w:rPr>
        <w:t xml:space="preserve"> </w:t>
      </w:r>
      <m:oMath>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rPr>
            </m:ctrlPr>
          </m:dPr>
          <m:e>
            <m:r>
              <w:rPr>
                <w:rFonts w:ascii="Cambria Math" w:hAnsi="Cambria Math"/>
                <w:color w:val="000000" w:themeColor="text1"/>
              </w:rPr>
              <m:t>n⋅</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rPr>
                <w:rFonts w:ascii="Cambria Math" w:eastAsia="맑은 고딕" w:hAnsi="Cambria Math" w:cs="SimSun"/>
                <w:i/>
                <w:iCs/>
                <w:sz w:val="22"/>
                <w:szCs w:val="22"/>
              </w:rPr>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proofErr w:type="spellStart"/>
      <w:r w:rsidRPr="00670BA1">
        <w:rPr>
          <w:i/>
          <w:color w:val="000000" w:themeColor="text1"/>
        </w:rPr>
        <w:t>slotOffset</w:t>
      </w:r>
      <w:proofErr w:type="spellEnd"/>
      <w:r w:rsidRPr="00670BA1">
        <w:rPr>
          <w:i/>
          <w:color w:val="000000" w:themeColor="text1"/>
        </w:rPr>
        <w:t xml:space="preserve">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t>-</w:t>
      </w:r>
      <w:r>
        <w:rPr>
          <w:i/>
          <w:iCs/>
          <w:lang w:eastAsia="ko-KR"/>
        </w:rPr>
        <w:tab/>
      </w:r>
      <m:oMath>
        <m:sSub>
          <m:sSubPr>
            <m:ctrlPr>
              <w:rPr>
                <w:rFonts w:ascii="Cambria Math" w:hAnsi="Cambria Math" w:cs="Calibri"/>
                <w:i/>
                <w:iCs/>
                <w:sz w:val="22"/>
                <w:szCs w:val="22"/>
              </w:rPr>
            </m:ctrlPr>
          </m:sSubPr>
          <m:e>
            <m:r>
              <w:rPr>
                <w:rFonts w:ascii="Cambria Math" w:hAnsi="Cambria Math"/>
                <w:lang w:eastAsia="ko-KR"/>
              </w:rPr>
              <m:t>μ</m:t>
            </m:r>
          </m:e>
          <m:sub>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214"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Pr="00AB2108">
        <w:rPr>
          <w:color w:val="000000" w:themeColor="text1"/>
          <w:position w:val="-10"/>
        </w:rPr>
        <w:object w:dxaOrig="460" w:dyaOrig="300" w14:anchorId="71D0AE6A">
          <v:shape id="_x0000_i1038" type="#_x0000_t75" style="width:26pt;height:16pt" o:ole="">
            <v:imagedata r:id="rId62" o:title=""/>
          </v:shape>
          <o:OLEObject Type="Embed" ProgID="Equation.DSMT4" ShapeID="_x0000_i1038" DrawAspect="Content" ObjectID="_1774691716" r:id="rId71"/>
        </w:object>
      </w:r>
      <w:r w:rsidRPr="00AB2108">
        <w:rPr>
          <w:color w:val="000000" w:themeColor="text1"/>
        </w:rPr>
        <w:t xml:space="preserve">, respectively, which are determined by higher-layer configured </w:t>
      </w:r>
      <w:r>
        <w:rPr>
          <w:rStyle w:val="ac"/>
          <w:rFonts w:ascii="Times" w:hAnsi="Times"/>
        </w:rPr>
        <w:t>ca-</w:t>
      </w:r>
      <w:proofErr w:type="spellStart"/>
      <w:r>
        <w:rPr>
          <w:rStyle w:val="ac"/>
          <w:rFonts w:ascii="Times" w:hAnsi="Times"/>
        </w:rPr>
        <w:t>SlotOffset</w:t>
      </w:r>
      <w:proofErr w:type="spellEnd"/>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zh-CN"/>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zh-CN"/>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ac"/>
          <w:rFonts w:ascii="Times" w:hAnsi="Times"/>
        </w:rPr>
        <w:t>ca-</w:t>
      </w:r>
      <w:proofErr w:type="spellStart"/>
      <w:r>
        <w:rPr>
          <w:rStyle w:val="ac"/>
          <w:rFonts w:ascii="Times" w:hAnsi="Times"/>
        </w:rPr>
        <w:t>SlotOffset</w:t>
      </w:r>
      <w:proofErr w:type="spellEnd"/>
      <w:r>
        <w:rPr>
          <w:rStyle w:val="ac"/>
          <w:rFonts w:ascii="Times" w:hAnsi="Times"/>
        </w:rPr>
        <w:t xml:space="preserve">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lastRenderedPageBreak/>
        <w:t>&lt;unchanged parts omitted&gt;</w:t>
      </w:r>
    </w:p>
    <w:p w14:paraId="32D5540B" w14:textId="77777777" w:rsidR="001B5641" w:rsidRPr="001F13C1" w:rsidRDefault="001B5641" w:rsidP="00175595"/>
    <w:sectPr w:rsidR="001B5641" w:rsidRPr="001F13C1">
      <w:headerReference w:type="even" r:id="rId72"/>
      <w:footerReference w:type="default" r:id="rId7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A2806" w14:textId="77777777" w:rsidR="003121E5" w:rsidRDefault="003121E5">
      <w:r>
        <w:separator/>
      </w:r>
    </w:p>
  </w:endnote>
  <w:endnote w:type="continuationSeparator" w:id="0">
    <w:p w14:paraId="6AE1C82D" w14:textId="77777777" w:rsidR="003121E5" w:rsidRDefault="0031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C6E5" w14:textId="77777777" w:rsidR="00C258F5" w:rsidRDefault="00C258F5">
    <w:pPr>
      <w:pStyle w:val="af0"/>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Pr>
        <w:rStyle w:val="afb"/>
        <w:noProof/>
      </w:rPr>
      <w:t>9</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noProof/>
      </w:rPr>
      <w:t>14</w:t>
    </w:r>
    <w:r>
      <w:rPr>
        <w:rStyle w:val="afb"/>
      </w:rP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CCAFE" w14:textId="77777777" w:rsidR="003121E5" w:rsidRDefault="003121E5">
      <w:r>
        <w:separator/>
      </w:r>
    </w:p>
  </w:footnote>
  <w:footnote w:type="continuationSeparator" w:id="0">
    <w:p w14:paraId="73FBBB08" w14:textId="77777777" w:rsidR="003121E5" w:rsidRDefault="00312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036D" w14:textId="77777777" w:rsidR="00C258F5" w:rsidRDefault="00C258F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바탕" w:eastAsia="바탕" w:hAnsi="바탕"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5"/>
  </w:num>
  <w:num w:numId="4">
    <w:abstractNumId w:val="18"/>
  </w:num>
  <w:num w:numId="5">
    <w:abstractNumId w:val="22"/>
  </w:num>
  <w:num w:numId="6">
    <w:abstractNumId w:val="25"/>
  </w:num>
  <w:num w:numId="7">
    <w:abstractNumId w:val="11"/>
  </w:num>
  <w:num w:numId="8">
    <w:abstractNumId w:val="17"/>
  </w:num>
  <w:num w:numId="9">
    <w:abstractNumId w:val="13"/>
  </w:num>
  <w:num w:numId="10">
    <w:abstractNumId w:val="14"/>
  </w:num>
  <w:num w:numId="11">
    <w:abstractNumId w:val="34"/>
  </w:num>
  <w:num w:numId="12">
    <w:abstractNumId w:val="33"/>
  </w:num>
  <w:num w:numId="13">
    <w:abstractNumId w:val="24"/>
  </w:num>
  <w:num w:numId="14">
    <w:abstractNumId w:val="36"/>
  </w:num>
  <w:num w:numId="15">
    <w:abstractNumId w:val="28"/>
  </w:num>
  <w:num w:numId="16">
    <w:abstractNumId w:val="20"/>
  </w:num>
  <w:num w:numId="17">
    <w:abstractNumId w:val="32"/>
  </w:num>
  <w:num w:numId="18">
    <w:abstractNumId w:val="31"/>
  </w:num>
  <w:num w:numId="19">
    <w:abstractNumId w:val="1"/>
  </w:num>
  <w:num w:numId="20">
    <w:abstractNumId w:val="23"/>
  </w:num>
  <w:num w:numId="21">
    <w:abstractNumId w:val="35"/>
  </w:num>
  <w:num w:numId="22">
    <w:abstractNumId w:val="37"/>
  </w:num>
  <w:num w:numId="23">
    <w:abstractNumId w:val="38"/>
  </w:num>
  <w:num w:numId="24">
    <w:abstractNumId w:val="2"/>
  </w:num>
  <w:num w:numId="25">
    <w:abstractNumId w:val="30"/>
  </w:num>
  <w:num w:numId="26">
    <w:abstractNumId w:val="29"/>
  </w:num>
  <w:num w:numId="27">
    <w:abstractNumId w:val="6"/>
  </w:num>
  <w:num w:numId="28">
    <w:abstractNumId w:val="3"/>
  </w:num>
  <w:num w:numId="29">
    <w:abstractNumId w:val="4"/>
  </w:num>
  <w:num w:numId="30">
    <w:abstractNumId w:val="5"/>
  </w:num>
  <w:num w:numId="31">
    <w:abstractNumId w:val="19"/>
  </w:num>
  <w:num w:numId="32">
    <w:abstractNumId w:val="21"/>
  </w:num>
  <w:num w:numId="33">
    <w:abstractNumId w:val="26"/>
  </w:num>
  <w:num w:numId="34">
    <w:abstractNumId w:val="26"/>
  </w:num>
  <w:num w:numId="35">
    <w:abstractNumId w:val="10"/>
  </w:num>
  <w:num w:numId="36">
    <w:abstractNumId w:val="8"/>
  </w:num>
  <w:num w:numId="37">
    <w:abstractNumId w:val="27"/>
  </w:num>
  <w:num w:numId="38">
    <w:abstractNumId w:val="32"/>
  </w:num>
  <w:num w:numId="39">
    <w:abstractNumId w:val="12"/>
  </w:num>
  <w:num w:numId="40">
    <w:abstractNumId w:val="9"/>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B03"/>
    <w:rsid w:val="000B0020"/>
    <w:rsid w:val="000B0083"/>
    <w:rsid w:val="000B0236"/>
    <w:rsid w:val="000B046D"/>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920"/>
    <w:rsid w:val="00175958"/>
    <w:rsid w:val="00175A5B"/>
    <w:rsid w:val="00175A77"/>
    <w:rsid w:val="00175AD2"/>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519"/>
    <w:rsid w:val="00442634"/>
    <w:rsid w:val="0044274C"/>
    <w:rsid w:val="00442840"/>
    <w:rsid w:val="00442939"/>
    <w:rsid w:val="00442A4E"/>
    <w:rsid w:val="00442A6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EB"/>
    <w:rsid w:val="00463E7B"/>
    <w:rsid w:val="00463FB6"/>
    <w:rsid w:val="00463FD1"/>
    <w:rsid w:val="0046430F"/>
    <w:rsid w:val="004643EA"/>
    <w:rsid w:val="00464771"/>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6BA"/>
    <w:rsid w:val="00D277A3"/>
    <w:rsid w:val="00D27800"/>
    <w:rsid w:val="00D27832"/>
    <w:rsid w:val="00D27877"/>
    <w:rsid w:val="00D278AA"/>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62"/>
    <w:rsid w:val="00F72EAC"/>
    <w:rsid w:val="00F72F2E"/>
    <w:rsid w:val="00F73001"/>
    <w:rsid w:val="00F73147"/>
    <w:rsid w:val="00F7333C"/>
    <w:rsid w:val="00F734C1"/>
    <w:rsid w:val="00F735A5"/>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DAD5E15"/>
  <w15:docId w15:val="{250DE861-00BD-4B65-9867-159B81EB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1F13C1"/>
    <w:rPr>
      <w:rFonts w:eastAsia="SimSun"/>
      <w:szCs w:val="24"/>
      <w:lang w:eastAsia="en-US"/>
    </w:rPr>
  </w:style>
  <w:style w:type="paragraph" w:styleId="1">
    <w:name w:val="heading 1"/>
    <w:next w:val="a1"/>
    <w:link w:val="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Char"/>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Char"/>
    <w:qFormat/>
    <w:pPr>
      <w:numPr>
        <w:ilvl w:val="2"/>
      </w:numPr>
      <w:tabs>
        <w:tab w:val="left" w:pos="-840"/>
      </w:tabs>
      <w:spacing w:before="120"/>
      <w:outlineLvl w:val="2"/>
    </w:pPr>
  </w:style>
  <w:style w:type="paragraph" w:styleId="4">
    <w:name w:val="heading 4"/>
    <w:basedOn w:val="30"/>
    <w:next w:val="a1"/>
    <w:link w:val="4Char"/>
    <w:qFormat/>
    <w:pPr>
      <w:numPr>
        <w:ilvl w:val="3"/>
      </w:numPr>
      <w:tabs>
        <w:tab w:val="left" w:pos="-696"/>
      </w:tabs>
      <w:outlineLvl w:val="3"/>
    </w:pPr>
    <w:rPr>
      <w:sz w:val="24"/>
    </w:rPr>
  </w:style>
  <w:style w:type="paragraph" w:styleId="5">
    <w:name w:val="heading 5"/>
    <w:basedOn w:val="4"/>
    <w:next w:val="a1"/>
    <w:link w:val="5Char"/>
    <w:qFormat/>
    <w:pPr>
      <w:numPr>
        <w:ilvl w:val="4"/>
      </w:numPr>
      <w:tabs>
        <w:tab w:val="left" w:pos="1575"/>
      </w:tabs>
      <w:outlineLvl w:val="4"/>
    </w:pPr>
    <w:rPr>
      <w:sz w:val="22"/>
    </w:rPr>
  </w:style>
  <w:style w:type="paragraph" w:styleId="6">
    <w:name w:val="heading 6"/>
    <w:basedOn w:val="H6"/>
    <w:next w:val="a1"/>
    <w:link w:val="6Char"/>
    <w:qFormat/>
    <w:pPr>
      <w:numPr>
        <w:ilvl w:val="5"/>
      </w:numPr>
      <w:tabs>
        <w:tab w:val="clear" w:pos="-417"/>
        <w:tab w:val="left" w:pos="-408"/>
      </w:tabs>
      <w:outlineLvl w:val="5"/>
    </w:pPr>
  </w:style>
  <w:style w:type="paragraph" w:styleId="7">
    <w:name w:val="heading 7"/>
    <w:basedOn w:val="H6"/>
    <w:next w:val="a1"/>
    <w:link w:val="7Char"/>
    <w:qFormat/>
    <w:pPr>
      <w:numPr>
        <w:ilvl w:val="6"/>
      </w:numPr>
      <w:tabs>
        <w:tab w:val="left" w:pos="-264"/>
      </w:tabs>
      <w:outlineLvl w:val="6"/>
    </w:pPr>
  </w:style>
  <w:style w:type="paragraph" w:styleId="8">
    <w:name w:val="heading 8"/>
    <w:basedOn w:val="1"/>
    <w:next w:val="a1"/>
    <w:link w:val="8Char"/>
    <w:qFormat/>
    <w:pPr>
      <w:numPr>
        <w:ilvl w:val="7"/>
      </w:numPr>
      <w:tabs>
        <w:tab w:val="left" w:pos="-120"/>
      </w:tabs>
      <w:outlineLvl w:val="7"/>
    </w:pPr>
  </w:style>
  <w:style w:type="paragraph" w:styleId="9">
    <w:name w:val="heading 9"/>
    <w:basedOn w:val="8"/>
    <w:next w:val="a1"/>
    <w:link w:val="9Char"/>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Char"/>
    <w:qFormat/>
    <w:rPr>
      <w:rFonts w:ascii="Tahoma" w:hAnsi="Tahoma"/>
      <w:sz w:val="16"/>
      <w:szCs w:val="16"/>
    </w:rPr>
  </w:style>
  <w:style w:type="paragraph" w:styleId="a6">
    <w:name w:val="Body Text"/>
    <w:basedOn w:val="a1"/>
    <w:link w:val="Char0"/>
    <w:uiPriority w:val="99"/>
    <w:qFormat/>
  </w:style>
  <w:style w:type="paragraph" w:styleId="a7">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Char1"/>
    <w:uiPriority w:val="35"/>
    <w:qFormat/>
    <w:pPr>
      <w:spacing w:before="120" w:after="120"/>
    </w:pPr>
    <w:rPr>
      <w:b/>
    </w:rPr>
  </w:style>
  <w:style w:type="character" w:styleId="a8">
    <w:name w:val="annotation reference"/>
    <w:qFormat/>
    <w:rPr>
      <w:sz w:val="16"/>
    </w:rPr>
  </w:style>
  <w:style w:type="paragraph" w:styleId="a9">
    <w:name w:val="annotation text"/>
    <w:basedOn w:val="a1"/>
    <w:link w:val="Char2"/>
    <w:qFormat/>
  </w:style>
  <w:style w:type="paragraph" w:styleId="aa">
    <w:name w:val="annotation subject"/>
    <w:basedOn w:val="a9"/>
    <w:next w:val="a9"/>
    <w:link w:val="Char3"/>
    <w:qFormat/>
    <w:rPr>
      <w:b/>
      <w:bCs/>
    </w:rPr>
  </w:style>
  <w:style w:type="paragraph" w:styleId="ab">
    <w:name w:val="Document Map"/>
    <w:basedOn w:val="a1"/>
    <w:link w:val="Char4"/>
    <w:qFormat/>
    <w:pPr>
      <w:shd w:val="clear" w:color="auto" w:fill="000080"/>
    </w:pPr>
    <w:rPr>
      <w:rFonts w:ascii="Tahoma" w:hAnsi="Tahoma"/>
    </w:rPr>
  </w:style>
  <w:style w:type="character" w:styleId="ac">
    <w:name w:val="Emphasis"/>
    <w:basedOn w:val="a2"/>
    <w:qFormat/>
    <w:rPr>
      <w:i/>
      <w:iCs/>
    </w:rPr>
  </w:style>
  <w:style w:type="character" w:styleId="ad">
    <w:name w:val="endnote reference"/>
    <w:basedOn w:val="a2"/>
    <w:semiHidden/>
    <w:unhideWhenUsed/>
    <w:qFormat/>
    <w:rPr>
      <w:vertAlign w:val="superscript"/>
    </w:rPr>
  </w:style>
  <w:style w:type="paragraph" w:styleId="ae">
    <w:name w:val="endnote text"/>
    <w:basedOn w:val="a1"/>
    <w:link w:val="Char5"/>
    <w:semiHidden/>
    <w:unhideWhenUsed/>
    <w:qFormat/>
  </w:style>
  <w:style w:type="character" w:styleId="af">
    <w:name w:val="FollowedHyperlink"/>
    <w:qFormat/>
    <w:rPr>
      <w:color w:val="800080"/>
      <w:u w:val="single"/>
    </w:rPr>
  </w:style>
  <w:style w:type="paragraph" w:styleId="af0">
    <w:name w:val="footer"/>
    <w:basedOn w:val="af1"/>
    <w:link w:val="Char6"/>
    <w:uiPriority w:val="99"/>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
    <w:link w:val="Char7"/>
    <w:qFormat/>
    <w:pPr>
      <w:widowControl w:val="0"/>
    </w:pPr>
    <w:rPr>
      <w:rFonts w:ascii="Arial" w:hAnsi="Arial"/>
      <w:b/>
      <w:sz w:val="18"/>
      <w:lang w:val="en-GB" w:eastAsia="en-US"/>
    </w:rPr>
  </w:style>
  <w:style w:type="character" w:styleId="af2">
    <w:name w:val="footnote reference"/>
    <w:qFormat/>
    <w:rPr>
      <w:b/>
      <w:position w:val="6"/>
      <w:sz w:val="16"/>
    </w:rPr>
  </w:style>
  <w:style w:type="paragraph" w:styleId="af3">
    <w:name w:val="footnote text"/>
    <w:basedOn w:val="a1"/>
    <w:link w:val="Char8"/>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Hyperlink"/>
    <w:uiPriority w:val="99"/>
    <w:qFormat/>
    <w:rPr>
      <w:color w:val="0000FF"/>
      <w:u w:val="single"/>
    </w:rPr>
  </w:style>
  <w:style w:type="paragraph" w:styleId="10">
    <w:name w:val="index 1"/>
    <w:basedOn w:val="a1"/>
    <w:next w:val="a1"/>
    <w:qFormat/>
    <w:pPr>
      <w:keepLines/>
    </w:pPr>
  </w:style>
  <w:style w:type="paragraph" w:styleId="20">
    <w:name w:val="index 2"/>
    <w:basedOn w:val="10"/>
    <w:next w:val="a1"/>
    <w:qFormat/>
    <w:pPr>
      <w:ind w:left="284"/>
    </w:pPr>
  </w:style>
  <w:style w:type="paragraph" w:styleId="af5">
    <w:name w:val="index heading"/>
    <w:basedOn w:val="a1"/>
    <w:next w:val="a1"/>
    <w:qFormat/>
    <w:pPr>
      <w:pBdr>
        <w:top w:val="single" w:sz="12" w:space="0" w:color="auto"/>
      </w:pBdr>
      <w:spacing w:before="360" w:after="240"/>
    </w:pPr>
    <w:rPr>
      <w:b/>
      <w:i/>
      <w:sz w:val="26"/>
    </w:rPr>
  </w:style>
  <w:style w:type="paragraph" w:styleId="af6">
    <w:name w:val="List"/>
    <w:basedOn w:val="a1"/>
    <w:qFormat/>
    <w:pPr>
      <w:ind w:left="568" w:hanging="284"/>
    </w:pPr>
  </w:style>
  <w:style w:type="paragraph" w:styleId="21">
    <w:name w:val="List 2"/>
    <w:basedOn w:val="af6"/>
    <w:qFormat/>
    <w:pPr>
      <w:ind w:left="851"/>
    </w:pPr>
  </w:style>
  <w:style w:type="paragraph" w:styleId="31">
    <w:name w:val="List 3"/>
    <w:basedOn w:val="21"/>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7">
    <w:name w:val="List Bullet"/>
    <w:basedOn w:val="af6"/>
    <w:qFormat/>
  </w:style>
  <w:style w:type="paragraph" w:styleId="22">
    <w:name w:val="List Bullet 2"/>
    <w:basedOn w:val="af7"/>
    <w:qFormat/>
    <w:pPr>
      <w:ind w:left="851"/>
    </w:pPr>
  </w:style>
  <w:style w:type="paragraph" w:styleId="32">
    <w:name w:val="List Bullet 3"/>
    <w:basedOn w:val="22"/>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8">
    <w:name w:val="List Continue"/>
    <w:basedOn w:val="a1"/>
    <w:qFormat/>
    <w:pPr>
      <w:spacing w:after="200" w:line="276" w:lineRule="auto"/>
      <w:ind w:left="283"/>
      <w:contextualSpacing/>
    </w:pPr>
    <w:rPr>
      <w:rFonts w:ascii="Arial" w:hAnsi="Arial" w:cstheme="minorBidi"/>
    </w:rPr>
  </w:style>
  <w:style w:type="paragraph" w:styleId="23">
    <w:name w:val="List Continue 2"/>
    <w:basedOn w:val="a1"/>
    <w:qFormat/>
    <w:pPr>
      <w:spacing w:after="200" w:line="276" w:lineRule="auto"/>
      <w:ind w:left="566"/>
      <w:contextualSpacing/>
    </w:pPr>
    <w:rPr>
      <w:rFonts w:ascii="Arial" w:hAnsi="Arial" w:cstheme="minorBidi"/>
    </w:rPr>
  </w:style>
  <w:style w:type="paragraph" w:styleId="af9">
    <w:name w:val="List Number"/>
    <w:basedOn w:val="af6"/>
    <w:qFormat/>
  </w:style>
  <w:style w:type="paragraph" w:styleId="24">
    <w:name w:val="List Number 2"/>
    <w:basedOn w:val="af9"/>
    <w:qFormat/>
    <w:pPr>
      <w:ind w:left="851"/>
    </w:pPr>
  </w:style>
  <w:style w:type="paragraph" w:styleId="3">
    <w:name w:val="List Number 3"/>
    <w:basedOn w:val="24"/>
    <w:qFormat/>
    <w:pPr>
      <w:numPr>
        <w:numId w:val="2"/>
      </w:numPr>
      <w:spacing w:after="200" w:line="276" w:lineRule="auto"/>
      <w:contextualSpacing/>
    </w:pPr>
    <w:rPr>
      <w:rFonts w:ascii="Arial" w:hAnsi="Arial" w:cstheme="minorBidi"/>
    </w:rPr>
  </w:style>
  <w:style w:type="paragraph" w:styleId="afa">
    <w:name w:val="Normal (Web)"/>
    <w:basedOn w:val="a1"/>
    <w:uiPriority w:val="99"/>
    <w:unhideWhenUsed/>
    <w:qFormat/>
    <w:pPr>
      <w:spacing w:before="120" w:after="120"/>
    </w:pPr>
    <w:rPr>
      <w:bCs/>
      <w:szCs w:val="20"/>
      <w:lang w:eastAsia="zh-CN"/>
    </w:rPr>
  </w:style>
  <w:style w:type="character" w:styleId="afb">
    <w:name w:val="page number"/>
    <w:basedOn w:val="a2"/>
    <w:qFormat/>
  </w:style>
  <w:style w:type="paragraph" w:styleId="afc">
    <w:name w:val="Plain Text"/>
    <w:basedOn w:val="a1"/>
    <w:link w:val="Char9"/>
    <w:qFormat/>
    <w:rPr>
      <w:rFonts w:ascii="Courier New" w:hAnsi="Courier New"/>
      <w:lang w:val="nb-NO"/>
    </w:rPr>
  </w:style>
  <w:style w:type="character" w:styleId="afd">
    <w:name w:val="Strong"/>
    <w:uiPriority w:val="22"/>
    <w:qFormat/>
    <w:rPr>
      <w:b/>
      <w:bCs/>
    </w:rPr>
  </w:style>
  <w:style w:type="table" w:styleId="afe">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a6"/>
    <w:next w:val="a1"/>
    <w:uiPriority w:val="99"/>
    <w:qFormat/>
    <w:pPr>
      <w:spacing w:after="200" w:line="276" w:lineRule="auto"/>
      <w:ind w:left="1701" w:hanging="1701"/>
    </w:pPr>
    <w:rPr>
      <w:rFonts w:ascii="Arial" w:hAnsi="Arial" w:cstheme="minorBidi"/>
      <w:b/>
    </w:rPr>
  </w:style>
  <w:style w:type="paragraph" w:styleId="aff0">
    <w:name w:val="Title"/>
    <w:basedOn w:val="a1"/>
    <w:next w:val="a1"/>
    <w:link w:val="Chara"/>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5">
    <w:name w:val="toc 2"/>
    <w:basedOn w:val="11"/>
    <w:next w:val="a1"/>
    <w:uiPriority w:val="39"/>
    <w:qFormat/>
    <w:pPr>
      <w:keepNext w:val="0"/>
      <w:spacing w:before="0"/>
      <w:ind w:left="851" w:hanging="851"/>
    </w:pPr>
    <w:rPr>
      <w:sz w:val="20"/>
    </w:rPr>
  </w:style>
  <w:style w:type="paragraph" w:styleId="33">
    <w:name w:val="toc 3"/>
    <w:basedOn w:val="25"/>
    <w:next w:val="a1"/>
    <w:uiPriority w:val="39"/>
    <w:qFormat/>
    <w:pPr>
      <w:ind w:left="1134" w:hanging="1134"/>
    </w:pPr>
  </w:style>
  <w:style w:type="paragraph" w:styleId="42">
    <w:name w:val="toc 4"/>
    <w:basedOn w:val="33"/>
    <w:next w:val="a1"/>
    <w:uiPriority w:val="39"/>
    <w:qFormat/>
    <w:pPr>
      <w:ind w:left="1418" w:hanging="1418"/>
    </w:pPr>
  </w:style>
  <w:style w:type="paragraph" w:styleId="52">
    <w:name w:val="toc 5"/>
    <w:basedOn w:val="42"/>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1"/>
    <w:next w:val="a1"/>
    <w:uiPriority w:val="39"/>
    <w:qFormat/>
    <w:pPr>
      <w:spacing w:before="180"/>
      <w:ind w:left="2693" w:hanging="2693"/>
    </w:pPr>
    <w:rPr>
      <w:b/>
    </w:rPr>
  </w:style>
  <w:style w:type="paragraph" w:styleId="90">
    <w:name w:val="toc 9"/>
    <w:basedOn w:val="80"/>
    <w:next w:val="a1"/>
    <w:uiPriority w:val="39"/>
    <w:qFormat/>
    <w:pPr>
      <w:ind w:left="1418" w:hanging="1418"/>
    </w:pPr>
  </w:style>
  <w:style w:type="character" w:customStyle="1" w:styleId="Char">
    <w:name w:val="풍선 도움말 텍스트 Char"/>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6"/>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Char">
    <w:name w:val="제목 2 Char"/>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Char7">
    <w:name w:val="머리글 Char"/>
    <w:aliases w:val="header odd Char,header odd1 Char,header odd2 Char,header Char,header odd3 Char,header odd4 Char,header odd5 Char,header odd6 Char,header1 Char,header2 Char,header3 Char,header odd11 Char,header odd21 Char,header odd7 Char,header4 Char"/>
    <w:link w:val="af1"/>
    <w:qFormat/>
    <w:rPr>
      <w:rFonts w:ascii="Arial" w:hAnsi="Arial"/>
      <w:b/>
      <w:sz w:val="18"/>
      <w:lang w:val="en-GB" w:eastAsia="en-US" w:bidi="ar-SA"/>
    </w:rPr>
  </w:style>
  <w:style w:type="character" w:customStyle="1" w:styleId="Char1">
    <w:name w:val="캡션 Char"/>
    <w:aliases w:val="cap Char1,Caption Char1 Char Char1,cap Char Char1 Char1,Caption Char Char1 Char Char1,cap Char2 Char1,cap1 Char1,cap2 Char1,cap11 Char2,Légende-figure Char2,Légende-figure Char Char1,Beschrifubg Char1,Beschriftung Char Char2,label Char,Ca Char"/>
    <w:link w:val="a7"/>
    <w:uiPriority w:val="35"/>
    <w:qFormat/>
    <w:rPr>
      <w:b/>
      <w:lang w:val="en-GB" w:eastAsia="en-US"/>
    </w:rPr>
  </w:style>
  <w:style w:type="character" w:customStyle="1" w:styleId="4Char">
    <w:name w:val="제목 4 Char"/>
    <w:link w:val="4"/>
    <w:qFormat/>
    <w:rPr>
      <w:sz w:val="24"/>
      <w:lang w:val="en-GB" w:eastAsia="en-US"/>
    </w:rPr>
  </w:style>
  <w:style w:type="paragraph" w:styleId="aff1">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a1"/>
    <w:link w:val="Char10"/>
    <w:uiPriority w:val="34"/>
    <w:qFormat/>
    <w:pPr>
      <w:ind w:left="720"/>
    </w:pPr>
  </w:style>
  <w:style w:type="character" w:customStyle="1" w:styleId="Char8">
    <w:name w:val="각주 텍스트 Char"/>
    <w:link w:val="af3"/>
    <w:qFormat/>
    <w:rPr>
      <w:sz w:val="16"/>
      <w:lang w:val="en-GB" w:eastAsia="en-US"/>
    </w:rPr>
  </w:style>
  <w:style w:type="character" w:customStyle="1" w:styleId="Char10">
    <w:name w:val="목록 단락 Char1"/>
    <w:aliases w:val="- Bullets Char1,Lista1 Char1,?? ?? Char1,????? Char1,???? Char1,列出段落1 Char1,中等深浅网格 1 - 着色 21 Char1,1st level - Bullet List Paragraph Char1,Lettre d'introduction Char1,Paragrafo elenco Char1,Normal bullet 2 Char1,Bullet list Char,목록 단 Char"/>
    <w:link w:val="aff1"/>
    <w:uiPriority w:val="34"/>
    <w:qFormat/>
    <w:locked/>
    <w:rPr>
      <w:lang w:val="en-GB" w:eastAsia="en-US"/>
    </w:rPr>
  </w:style>
  <w:style w:type="character" w:customStyle="1" w:styleId="st1">
    <w:name w:val="st1"/>
    <w:qFormat/>
  </w:style>
  <w:style w:type="character" w:customStyle="1" w:styleId="Char0">
    <w:name w:val="본문 Char"/>
    <w:link w:val="a6"/>
    <w:qFormat/>
    <w:rPr>
      <w:lang w:val="en-GB"/>
    </w:rPr>
  </w:style>
  <w:style w:type="character" w:customStyle="1" w:styleId="Char2">
    <w:name w:val="메모 텍스트 Char"/>
    <w:link w:val="a9"/>
    <w:qFormat/>
    <w:rPr>
      <w:lang w:val="en-GB"/>
    </w:rPr>
  </w:style>
  <w:style w:type="character" w:customStyle="1" w:styleId="Char3">
    <w:name w:val="메모 주제 Char"/>
    <w:link w:val="aa"/>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바탕"/>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제목 1 Char"/>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6"/>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7"/>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6"/>
    <w:qFormat/>
    <w:pPr>
      <w:tabs>
        <w:tab w:val="left" w:pos="1701"/>
        <w:tab w:val="right" w:pos="9639"/>
      </w:tabs>
      <w:spacing w:after="240" w:line="276" w:lineRule="auto"/>
    </w:pPr>
    <w:rPr>
      <w:rFonts w:ascii="Arial" w:hAnsi="Arial" w:cstheme="minorBidi"/>
      <w:b/>
    </w:rPr>
  </w:style>
  <w:style w:type="paragraph" w:customStyle="1" w:styleId="Reference">
    <w:name w:val="Reference"/>
    <w:basedOn w:val="a6"/>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4">
    <w:name w:val="문서 구조 Char"/>
    <w:link w:val="ab"/>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lang w:eastAsia="en-GB"/>
    </w:rPr>
  </w:style>
  <w:style w:type="character" w:customStyle="1" w:styleId="Char6">
    <w:name w:val="바닥글 Char"/>
    <w:link w:val="af0"/>
    <w:uiPriority w:val="99"/>
    <w:qFormat/>
    <w:rPr>
      <w:rFonts w:ascii="Arial" w:hAnsi="Arial"/>
      <w:b/>
      <w:i/>
      <w:sz w:val="18"/>
      <w:lang w:val="en-GB"/>
    </w:rPr>
  </w:style>
  <w:style w:type="character" w:customStyle="1" w:styleId="3Char">
    <w:name w:val="제목 3 Char"/>
    <w:link w:val="30"/>
    <w:qFormat/>
    <w:rPr>
      <w:sz w:val="28"/>
      <w:lang w:val="en-GB" w:eastAsia="en-US"/>
    </w:rPr>
  </w:style>
  <w:style w:type="character" w:customStyle="1" w:styleId="5Char">
    <w:name w:val="제목 5 Char"/>
    <w:link w:val="5"/>
    <w:qFormat/>
    <w:rPr>
      <w:sz w:val="22"/>
      <w:lang w:val="en-GB" w:eastAsia="en-US"/>
    </w:rPr>
  </w:style>
  <w:style w:type="character" w:customStyle="1" w:styleId="6Char">
    <w:name w:val="제목 6 Char"/>
    <w:link w:val="6"/>
    <w:qFormat/>
    <w:rPr>
      <w:lang w:val="en-GB" w:eastAsia="en-US"/>
    </w:rPr>
  </w:style>
  <w:style w:type="character" w:customStyle="1" w:styleId="7Char">
    <w:name w:val="제목 7 Char"/>
    <w:link w:val="7"/>
    <w:qFormat/>
    <w:rPr>
      <w:lang w:val="en-GB" w:eastAsia="en-US"/>
    </w:rPr>
  </w:style>
  <w:style w:type="character" w:customStyle="1" w:styleId="8Char">
    <w:name w:val="제목 8 Char"/>
    <w:link w:val="8"/>
    <w:qFormat/>
    <w:rPr>
      <w:sz w:val="32"/>
      <w:lang w:val="en-GB" w:eastAsia="en-US"/>
    </w:rPr>
  </w:style>
  <w:style w:type="character" w:customStyle="1" w:styleId="9Char">
    <w:name w:val="제목 9 Char"/>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Char9">
    <w:name w:val="글자만 Char"/>
    <w:link w:val="afc"/>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맑은 고딕" w:hAnsi="Arial" w:cstheme="minorBidi"/>
      <w:sz w:val="18"/>
      <w:lang w:val="zh-CN" w:eastAsia="zh-CN"/>
    </w:rPr>
  </w:style>
  <w:style w:type="character" w:customStyle="1" w:styleId="TALCharCharChar">
    <w:name w:val="TAL Char Char Char"/>
    <w:link w:val="TALCharChar"/>
    <w:qFormat/>
    <w:rPr>
      <w:rFonts w:ascii="Arial" w:eastAsia="맑은 고딕"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1"/>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2">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3">
    <w:name w:val="表格文本"/>
    <w:qFormat/>
    <w:pPr>
      <w:tabs>
        <w:tab w:val="decimal" w:pos="0"/>
      </w:tabs>
    </w:pPr>
    <w:rPr>
      <w:rFonts w:ascii="Arial" w:eastAsia="SimSun" w:hAnsi="Arial"/>
      <w:sz w:val="21"/>
      <w:szCs w:val="21"/>
      <w:lang w:eastAsia="zh-CN"/>
    </w:rPr>
  </w:style>
  <w:style w:type="paragraph" w:customStyle="1" w:styleId="aff4">
    <w:name w:val="表头文本"/>
    <w:qFormat/>
    <w:pPr>
      <w:jc w:val="center"/>
    </w:pPr>
    <w:rPr>
      <w:rFonts w:ascii="Arial" w:eastAsia="SimSun" w:hAnsi="Arial"/>
      <w:b/>
      <w:sz w:val="21"/>
      <w:szCs w:val="21"/>
      <w:lang w:eastAsia="zh-CN"/>
    </w:rPr>
  </w:style>
  <w:style w:type="table" w:customStyle="1" w:styleId="aff5">
    <w:name w:val="表样式"/>
    <w:basedOn w:val="a3"/>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SimSun" w:hAnsi="Arial"/>
      <w:sz w:val="18"/>
      <w:szCs w:val="18"/>
      <w:lang w:eastAsia="zh-CN"/>
    </w:rPr>
  </w:style>
  <w:style w:type="paragraph" w:customStyle="1" w:styleId="aff6">
    <w:name w:val="图样式"/>
    <w:basedOn w:val="a1"/>
    <w:qFormat/>
    <w:pPr>
      <w:keepNext/>
      <w:spacing w:before="80" w:after="80" w:line="276" w:lineRule="auto"/>
      <w:jc w:val="center"/>
    </w:pPr>
    <w:rPr>
      <w:rFonts w:asciiTheme="minorHAnsi" w:hAnsiTheme="minorHAnsi" w:cstheme="minorBidi"/>
    </w:rPr>
  </w:style>
  <w:style w:type="paragraph" w:customStyle="1" w:styleId="aff7">
    <w:name w:val="文档标题"/>
    <w:basedOn w:val="a1"/>
    <w:qFormat/>
    <w:pPr>
      <w:tabs>
        <w:tab w:val="left" w:pos="0"/>
      </w:tabs>
      <w:spacing w:before="300" w:after="300" w:line="276" w:lineRule="auto"/>
      <w:jc w:val="center"/>
    </w:pPr>
    <w:rPr>
      <w:rFonts w:ascii="Arial" w:eastAsia="SimHei" w:hAnsi="Arial" w:cstheme="minorBidi"/>
      <w:sz w:val="36"/>
      <w:szCs w:val="36"/>
    </w:rPr>
  </w:style>
  <w:style w:type="paragraph" w:customStyle="1" w:styleId="aff8">
    <w:name w:val="正文（首行不缩进）"/>
    <w:basedOn w:val="a1"/>
    <w:qFormat/>
    <w:pPr>
      <w:spacing w:after="200" w:line="276" w:lineRule="auto"/>
    </w:pPr>
    <w:rPr>
      <w:rFonts w:asciiTheme="minorHAnsi" w:hAnsiTheme="minorHAnsi" w:cstheme="minorBidi"/>
    </w:rPr>
  </w:style>
  <w:style w:type="paragraph" w:customStyle="1" w:styleId="aff9">
    <w:name w:val="注示头"/>
    <w:basedOn w:val="a1"/>
    <w:qFormat/>
    <w:pPr>
      <w:pBdr>
        <w:top w:val="single" w:sz="4" w:space="1" w:color="000000"/>
      </w:pBdr>
      <w:spacing w:after="200" w:line="276" w:lineRule="auto"/>
    </w:pPr>
    <w:rPr>
      <w:rFonts w:ascii="Arial" w:eastAsia="SimHei" w:hAnsi="Arial" w:cstheme="minorBidi"/>
      <w:sz w:val="18"/>
    </w:rPr>
  </w:style>
  <w:style w:type="paragraph" w:customStyle="1" w:styleId="affa">
    <w:name w:val="注示文本"/>
    <w:basedOn w:val="a1"/>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ffb">
    <w:name w:val="编写建议"/>
    <w:basedOn w:val="a1"/>
    <w:qFormat/>
    <w:pPr>
      <w:spacing w:after="200" w:line="276" w:lineRule="auto"/>
      <w:ind w:firstLine="420"/>
    </w:pPr>
    <w:rPr>
      <w:rFonts w:ascii="Arial" w:hAnsi="Arial" w:cs="Arial"/>
      <w:i/>
      <w:color w:val="0000FF"/>
    </w:rPr>
  </w:style>
  <w:style w:type="character" w:customStyle="1" w:styleId="affc">
    <w:name w:val="样式一"/>
    <w:basedOn w:val="a2"/>
    <w:qFormat/>
    <w:rPr>
      <w:rFonts w:ascii="SimSun" w:hAnsi="SimSun"/>
      <w:b/>
      <w:bCs/>
      <w:color w:val="000000"/>
      <w:sz w:val="36"/>
    </w:rPr>
  </w:style>
  <w:style w:type="character" w:customStyle="1" w:styleId="affd">
    <w:name w:val="样式二"/>
    <w:basedOn w:val="affc"/>
    <w:qFormat/>
    <w:rPr>
      <w:rFonts w:ascii="SimSun" w:hAnsi="SimSun"/>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hAnsiTheme="minorHAnsi" w:cstheme="minorBidi"/>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6"/>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1"/>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6"/>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afff">
    <w:name w:val="Quote"/>
    <w:basedOn w:val="a1"/>
    <w:next w:val="a1"/>
    <w:link w:val="Charb"/>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Charb">
    <w:name w:val="인용 Char"/>
    <w:basedOn w:val="a2"/>
    <w:link w:val="afff"/>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6"/>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hAnsiTheme="minorHAnsi" w:cstheme="minorBidi"/>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Char5">
    <w:name w:val="미주 텍스트 Char"/>
    <w:basedOn w:val="a2"/>
    <w:link w:val="ae"/>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맑은 고딕" w:eastAsia="맑은 고딕" w:hAnsi="맑은 고딕" w:cs="바탕"/>
      <w:lang w:eastAsia="en-US"/>
    </w:rPr>
  </w:style>
  <w:style w:type="paragraph" w:customStyle="1" w:styleId="0Maintext">
    <w:name w:val="0 Main text"/>
    <w:basedOn w:val="a1"/>
    <w:link w:val="0MaintextChar"/>
    <w:qFormat/>
    <w:pPr>
      <w:spacing w:after="100" w:afterAutospacing="1" w:line="288" w:lineRule="auto"/>
      <w:ind w:firstLine="360"/>
    </w:pPr>
    <w:rPr>
      <w:rFonts w:ascii="맑은 고딕" w:eastAsia="맑은 고딕" w:hAnsi="맑은 고딕" w:cs="바탕"/>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a1"/>
    <w:qFormat/>
    <w:pPr>
      <w:numPr>
        <w:ilvl w:val="2"/>
        <w:numId w:val="12"/>
      </w:numPr>
    </w:pPr>
    <w:rPr>
      <w:rFonts w:ascii="Times" w:eastAsia="바탕" w:hAnsi="Times"/>
      <w:lang w:val="zh-CN"/>
    </w:rPr>
  </w:style>
  <w:style w:type="paragraph" w:customStyle="1" w:styleId="bullet4">
    <w:name w:val="bullet4"/>
    <w:basedOn w:val="a1"/>
    <w:qFormat/>
    <w:pPr>
      <w:numPr>
        <w:ilvl w:val="3"/>
        <w:numId w:val="12"/>
      </w:numPr>
    </w:pPr>
    <w:rPr>
      <w:rFonts w:ascii="Times" w:eastAsia="바탕"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8">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Chara">
    <w:name w:val="제목 Char"/>
    <w:basedOn w:val="a2"/>
    <w:link w:val="aff0"/>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바탕"/>
      <w:b/>
      <w:snapToGrid w:val="0"/>
      <w:sz w:val="28"/>
      <w:szCs w:val="24"/>
    </w:rPr>
  </w:style>
  <w:style w:type="character" w:customStyle="1" w:styleId="15">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7"/>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ff0">
    <w:name w:val="Unresolved Mention"/>
    <w:basedOn w:val="a2"/>
    <w:uiPriority w:val="99"/>
    <w:semiHidden/>
    <w:unhideWhenUsed/>
    <w:rsid w:val="00BF5AE3"/>
    <w:rPr>
      <w:color w:val="605E5C"/>
      <w:shd w:val="clear" w:color="auto" w:fill="E1DFDD"/>
    </w:rPr>
  </w:style>
  <w:style w:type="paragraph" w:styleId="afff1">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6b/Docs/R1-2402606.zip" TargetMode="External"/><Relationship Id="rId26" Type="http://schemas.openxmlformats.org/officeDocument/2006/relationships/hyperlink" Target="https://www.3gpp.org/ftp/TSG_RAN/WG1_RL1/TSGR1_116b/Docs/R1-2401989.zip" TargetMode="External"/><Relationship Id="rId39" Type="http://schemas.openxmlformats.org/officeDocument/2006/relationships/hyperlink" Target="https://www.3gpp.org/ftp/TSG_RAN/WG1_RL1/TSGR1_116b/Docs/R1-2402861.zip" TargetMode="External"/><Relationship Id="rId21" Type="http://schemas.openxmlformats.org/officeDocument/2006/relationships/hyperlink" Target="https://www.3gpp.org/ftp/TSG_RAN/WG1_RL1/TSGR1_116b/Docs/R1-2403223.zip" TargetMode="External"/><Relationship Id="rId34" Type="http://schemas.openxmlformats.org/officeDocument/2006/relationships/hyperlink" Target="https://www.3gpp.org/ftp/TSG_RAN/WG1_RL1/TSGR1_116b/Docs/R1-2403289.zip" TargetMode="External"/><Relationship Id="rId42" Type="http://schemas.openxmlformats.org/officeDocument/2006/relationships/hyperlink" Target="https://www.3gpp.org/ftp/tsg_ran/WG1_RL1/TSGR1_116/Docs/R1-2400975.zip" TargetMode="External"/><Relationship Id="rId47" Type="http://schemas.openxmlformats.org/officeDocument/2006/relationships/oleObject" Target="embeddings/oleObject1.bin"/><Relationship Id="rId50" Type="http://schemas.openxmlformats.org/officeDocument/2006/relationships/image" Target="media/image4.wmf"/><Relationship Id="rId55" Type="http://schemas.openxmlformats.org/officeDocument/2006/relationships/oleObject" Target="embeddings/oleObject5.bin"/><Relationship Id="rId63" Type="http://schemas.openxmlformats.org/officeDocument/2006/relationships/oleObject" Target="embeddings/oleObject9.bin"/><Relationship Id="rId68" Type="http://schemas.openxmlformats.org/officeDocument/2006/relationships/image" Target="media/image12.wmf"/><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oleObject" Target="embeddings/oleObject14.bin"/><Relationship Id="rId2" Type="http://schemas.openxmlformats.org/officeDocument/2006/relationships/customXml" Target="../customXml/item2.xml"/><Relationship Id="rId16" Type="http://schemas.openxmlformats.org/officeDocument/2006/relationships/hyperlink" Target="https://www.3gpp.org/ftp/TSG_RAN/WG1_RL1/TSGR1_116b/Docs/R1-2402310.zip" TargetMode="External"/><Relationship Id="rId29" Type="http://schemas.openxmlformats.org/officeDocument/2006/relationships/hyperlink" Target="https://www.3gpp.org/ftp/TSG_RAN/WG1_RL1/TSGR1_116b/Docs/R1-2402310.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407.zip" TargetMode="External"/><Relationship Id="rId32" Type="http://schemas.openxmlformats.org/officeDocument/2006/relationships/hyperlink" Target="https://www.3gpp.org/ftp/TSG_RAN/WG1_RL1/TSGR1_116b/Docs/R1-2402618.zip" TargetMode="External"/><Relationship Id="rId37" Type="http://schemas.openxmlformats.org/officeDocument/2006/relationships/hyperlink" Target="https://www.3gpp.org/ftp/TSG_RAN/WG1_RL1/TSGR1_116b/Docs/R1-2403408.zip" TargetMode="External"/><Relationship Id="rId40" Type="http://schemas.openxmlformats.org/officeDocument/2006/relationships/hyperlink" Target="https://www.3gpp.org/ftp/tsg_ran/WG1_RL1/TSGR1_116/Docs/R1-2400349.zip" TargetMode="External"/><Relationship Id="rId45" Type="http://schemas.openxmlformats.org/officeDocument/2006/relationships/hyperlink" Target="https://www.3gpp.org/ftp/tsg_ran/WG1_RL1/TSGR1_116/Docs/R1-2401379.zip" TargetMode="External"/><Relationship Id="rId53" Type="http://schemas.openxmlformats.org/officeDocument/2006/relationships/oleObject" Target="embeddings/oleObject4.bin"/><Relationship Id="rId58" Type="http://schemas.openxmlformats.org/officeDocument/2006/relationships/image" Target="media/image8.wmf"/><Relationship Id="rId66" Type="http://schemas.openxmlformats.org/officeDocument/2006/relationships/oleObject" Target="embeddings/oleObject11.bin"/><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6b/Docs/R1-2402214.zip" TargetMode="External"/><Relationship Id="rId23" Type="http://schemas.openxmlformats.org/officeDocument/2006/relationships/hyperlink" Target="https://www.3gpp.org/ftp/TSG_RAN/WG1_RL1/TSGR1_116b/Docs/R1-2403406.zip" TargetMode="External"/><Relationship Id="rId28" Type="http://schemas.openxmlformats.org/officeDocument/2006/relationships/hyperlink" Target="https://www.3gpp.org/ftp/TSG_RAN/WG1_RL1/TSGR1_116b/Docs/R1-2402214.zip" TargetMode="External"/><Relationship Id="rId36" Type="http://schemas.openxmlformats.org/officeDocument/2006/relationships/hyperlink" Target="https://www.3gpp.org/ftp/TSG_RAN/WG1_RL1/TSGR1_116b/Docs/R1-2403407.zip" TargetMode="External"/><Relationship Id="rId49" Type="http://schemas.openxmlformats.org/officeDocument/2006/relationships/oleObject" Target="embeddings/oleObject2.bin"/><Relationship Id="rId57" Type="http://schemas.openxmlformats.org/officeDocument/2006/relationships/oleObject" Target="embeddings/oleObject6.bin"/><Relationship Id="rId61" Type="http://schemas.openxmlformats.org/officeDocument/2006/relationships/oleObject" Target="embeddings/oleObject8.bin"/><Relationship Id="rId10" Type="http://schemas.openxmlformats.org/officeDocument/2006/relationships/settings" Target="settings.xml"/><Relationship Id="rId19" Type="http://schemas.openxmlformats.org/officeDocument/2006/relationships/hyperlink" Target="https://www.3gpp.org/ftp/TSG_RAN/WG1_RL1/TSGR1_116b/Docs/R1-2402618.zip" TargetMode="External"/><Relationship Id="rId31" Type="http://schemas.openxmlformats.org/officeDocument/2006/relationships/hyperlink" Target="https://www.3gpp.org/ftp/TSG_RAN/WG1_RL1/TSGR1_116b/Docs/R1-2402606.zip" TargetMode="External"/><Relationship Id="rId44" Type="http://schemas.openxmlformats.org/officeDocument/2006/relationships/hyperlink" Target="https://www.3gpp.org/ftp/tsg_ran/WG1_RL1/TSGR1_116/Docs/R1-2401163.zip" TargetMode="External"/><Relationship Id="rId52" Type="http://schemas.openxmlformats.org/officeDocument/2006/relationships/image" Target="media/image5.wmf"/><Relationship Id="rId60" Type="http://schemas.openxmlformats.org/officeDocument/2006/relationships/image" Target="media/image9.wmf"/><Relationship Id="rId65" Type="http://schemas.openxmlformats.org/officeDocument/2006/relationships/image" Target="media/image11.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16b/Docs/R1-2403289.zip" TargetMode="External"/><Relationship Id="rId27" Type="http://schemas.openxmlformats.org/officeDocument/2006/relationships/hyperlink" Target="https://www.3gpp.org/ftp/TSG_RAN/WG1_RL1/TSGR1_116b/Docs/R1-2402861.zip" TargetMode="External"/><Relationship Id="rId30" Type="http://schemas.openxmlformats.org/officeDocument/2006/relationships/hyperlink" Target="https://www.3gpp.org/ftp/TSG_RAN/WG1_RL1/TSGR1_116b/Docs/R1-2402002.zip" TargetMode="External"/><Relationship Id="rId35" Type="http://schemas.openxmlformats.org/officeDocument/2006/relationships/hyperlink" Target="https://www.3gpp.org/ftp/TSG_RAN/WG1_RL1/TSGR1_116b/Docs/R1-2403406.zip" TargetMode="External"/><Relationship Id="rId43" Type="http://schemas.openxmlformats.org/officeDocument/2006/relationships/hyperlink" Target="https://www.3gpp.org/ftp/tsg_ran/WG1_RL1/TSGR1_116/Docs/R1-2400980.zip" TargetMode="External"/><Relationship Id="rId48" Type="http://schemas.openxmlformats.org/officeDocument/2006/relationships/image" Target="media/image3.wmf"/><Relationship Id="rId56" Type="http://schemas.openxmlformats.org/officeDocument/2006/relationships/image" Target="media/image7.wmf"/><Relationship Id="rId64" Type="http://schemas.openxmlformats.org/officeDocument/2006/relationships/oleObject" Target="embeddings/oleObject10.bin"/><Relationship Id="rId69" Type="http://schemas.openxmlformats.org/officeDocument/2006/relationships/image" Target="media/image13.wmf"/><Relationship Id="rId8" Type="http://schemas.openxmlformats.org/officeDocument/2006/relationships/numbering" Target="numbering.xml"/><Relationship Id="rId51" Type="http://schemas.openxmlformats.org/officeDocument/2006/relationships/oleObject" Target="embeddings/oleObject3.bin"/><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002.zip" TargetMode="External"/><Relationship Id="rId25" Type="http://schemas.openxmlformats.org/officeDocument/2006/relationships/hyperlink" Target="https://www.3gpp.org/ftp/TSG_RAN/WG1_RL1/TSGR1_116b/Docs/R1-2403408.zip" TargetMode="External"/><Relationship Id="rId33" Type="http://schemas.openxmlformats.org/officeDocument/2006/relationships/hyperlink" Target="https://www.3gpp.org/ftp/TSG_RAN/WG1_RL1/TSGR1_116b/Docs/R1-2403079.zip" TargetMode="External"/><Relationship Id="rId38" Type="http://schemas.openxmlformats.org/officeDocument/2006/relationships/hyperlink" Target="https://www.3gpp.org/ftp/TSG_RAN/WG1_RL1/TSGR1_116b/Docs/R1-2401989.zip" TargetMode="External"/><Relationship Id="rId46" Type="http://schemas.openxmlformats.org/officeDocument/2006/relationships/image" Target="media/image2.wmf"/><Relationship Id="rId59" Type="http://schemas.openxmlformats.org/officeDocument/2006/relationships/oleObject" Target="embeddings/oleObject7.bin"/><Relationship Id="rId67" Type="http://schemas.openxmlformats.org/officeDocument/2006/relationships/oleObject" Target="embeddings/oleObject12.bin"/><Relationship Id="rId20" Type="http://schemas.openxmlformats.org/officeDocument/2006/relationships/hyperlink" Target="https://www.3gpp.org/ftp/TSG_RAN/WG1_RL1/TSGR1_116b/Docs/R1-2403079.zip" TargetMode="External"/><Relationship Id="rId41" Type="http://schemas.openxmlformats.org/officeDocument/2006/relationships/hyperlink" Target="https://www.3gpp.org/ftp/tsg_ran/WG1_RL1/TSGR1_116/Docs/R1-2400404.zip" TargetMode="External"/><Relationship Id="rId54" Type="http://schemas.openxmlformats.org/officeDocument/2006/relationships/image" Target="media/image6.wmf"/><Relationship Id="rId62" Type="http://schemas.openxmlformats.org/officeDocument/2006/relationships/image" Target="media/image10.wmf"/><Relationship Id="rId70" Type="http://schemas.openxmlformats.org/officeDocument/2006/relationships/oleObject" Target="embeddings/oleObject13.bin"/><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7.xml><?xml version="1.0" encoding="utf-8"?>
<ds:datastoreItem xmlns:ds="http://schemas.openxmlformats.org/officeDocument/2006/customXml" ds:itemID="{CD9E1F20-8EA6-446C-A3D4-A21FFAB9010D}">
  <ds:schemaRefs>
    <ds:schemaRef ds:uri="http://schemas.openxmlformats.org/officeDocument/2006/bibliography"/>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27</Pages>
  <Words>12761</Words>
  <Characters>72743</Characters>
  <Application>Microsoft Office Word</Application>
  <DocSecurity>0</DocSecurity>
  <Lines>606</Lines>
  <Paragraphs>170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Seokmin Shin3</cp:lastModifiedBy>
  <cp:revision>3</cp:revision>
  <cp:lastPrinted>2017-11-03T22:53:00Z</cp:lastPrinted>
  <dcterms:created xsi:type="dcterms:W3CDTF">2024-04-15T04:05:00Z</dcterms:created>
  <dcterms:modified xsi:type="dcterms:W3CDTF">2024-04-15T04:08:00Z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