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w:t>
      </w:r>
      <w:proofErr w:type="gramStart"/>
      <w:r w:rsidR="00223F85">
        <w:rPr>
          <w:lang w:val="en-GB"/>
        </w:rPr>
        <w:t>is located in</w:t>
      </w:r>
      <w:proofErr w:type="gramEnd"/>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w:t>
      </w:r>
      <w:proofErr w:type="gramStart"/>
      <w:r>
        <w:rPr>
          <w:lang w:val="en-GB"/>
        </w:rPr>
        <w:t>parts;</w:t>
      </w:r>
      <w:proofErr w:type="gramEnd"/>
      <w:r>
        <w:rPr>
          <w:lang w:val="en-GB"/>
        </w:rPr>
        <w:t xml:space="preserve">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ListParagraph"/>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 xml:space="preserve">Operation in such bands for NR over NTN may potentially face </w:t>
      </w:r>
      <w:proofErr w:type="gramStart"/>
      <w:r>
        <w:t>a number of</w:t>
      </w:r>
      <w:proofErr w:type="gramEnd"/>
      <w:r>
        <w:t xml:space="preserve">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xml:space="preserve">: </w:t>
      </w:r>
      <w:proofErr w:type="gramStart"/>
      <w:r>
        <w:t>Thales</w:t>
      </w:r>
      <w:proofErr w:type="gramEnd"/>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69E4B20B" w:rsidR="0024521B" w:rsidRDefault="0024521B" w:rsidP="008D3057">
            <w:pPr>
              <w:rPr>
                <w:rFonts w:eastAsiaTheme="minorEastAsia"/>
                <w:bCs/>
                <w:lang w:eastAsia="zh-CN"/>
              </w:rPr>
            </w:pPr>
          </w:p>
        </w:tc>
        <w:tc>
          <w:tcPr>
            <w:tcW w:w="750" w:type="pct"/>
          </w:tcPr>
          <w:p w14:paraId="61443F09" w14:textId="28A8AC3F" w:rsidR="0024521B" w:rsidRDefault="0024521B" w:rsidP="008D3057">
            <w:pPr>
              <w:jc w:val="both"/>
              <w:rPr>
                <w:rFonts w:eastAsiaTheme="minorEastAsia"/>
                <w:lang w:eastAsia="zh-CN"/>
              </w:rPr>
            </w:pPr>
          </w:p>
        </w:tc>
        <w:tc>
          <w:tcPr>
            <w:tcW w:w="3590" w:type="pct"/>
          </w:tcPr>
          <w:p w14:paraId="1233332F" w14:textId="3FCFF9A3" w:rsidR="0024521B" w:rsidRDefault="0024521B" w:rsidP="008D3057">
            <w:pPr>
              <w:jc w:val="both"/>
              <w:rPr>
                <w:rFonts w:eastAsiaTheme="minorEastAsia"/>
                <w:lang w:eastAsia="zh-CN"/>
              </w:rPr>
            </w:pPr>
          </w:p>
        </w:tc>
      </w:tr>
      <w:tr w:rsidR="0024521B" w14:paraId="18E964A1" w14:textId="77777777" w:rsidTr="002A1994">
        <w:tc>
          <w:tcPr>
            <w:tcW w:w="660" w:type="pct"/>
          </w:tcPr>
          <w:p w14:paraId="04E01270" w14:textId="17EDF546" w:rsidR="0024521B" w:rsidRDefault="0024521B" w:rsidP="008D3057">
            <w:pPr>
              <w:rPr>
                <w:rFonts w:eastAsiaTheme="minorEastAsia"/>
                <w:bCs/>
                <w:lang w:eastAsia="zh-CN"/>
              </w:rPr>
            </w:pPr>
          </w:p>
        </w:tc>
        <w:tc>
          <w:tcPr>
            <w:tcW w:w="750" w:type="pct"/>
          </w:tcPr>
          <w:p w14:paraId="233018D3" w14:textId="6407BD17" w:rsidR="0024521B" w:rsidRDefault="0024521B" w:rsidP="008D3057">
            <w:pPr>
              <w:rPr>
                <w:rFonts w:eastAsiaTheme="minorEastAsia"/>
                <w:lang w:eastAsia="zh-CN"/>
              </w:rPr>
            </w:pP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8E465C8" w:rsidR="0024521B" w:rsidRPr="003B3B2B" w:rsidRDefault="0024521B" w:rsidP="008D3057">
            <w:pPr>
              <w:rPr>
                <w:rFonts w:eastAsia="MS Mincho"/>
                <w:bCs/>
                <w:lang w:eastAsia="ja-JP"/>
              </w:rPr>
            </w:pPr>
          </w:p>
        </w:tc>
        <w:tc>
          <w:tcPr>
            <w:tcW w:w="750" w:type="pct"/>
          </w:tcPr>
          <w:p w14:paraId="69B5B7DD" w14:textId="26446506" w:rsidR="0024521B" w:rsidRPr="003B3B2B" w:rsidRDefault="0024521B" w:rsidP="008D3057">
            <w:pPr>
              <w:rPr>
                <w:rFonts w:eastAsia="MS Mincho"/>
                <w:lang w:eastAsia="ja-JP"/>
              </w:rPr>
            </w:pP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0F575A49" w:rsidR="0024521B" w:rsidRDefault="0024521B" w:rsidP="008D3057">
            <w:pPr>
              <w:rPr>
                <w:rFonts w:eastAsiaTheme="minorEastAsia"/>
                <w:bCs/>
                <w:lang w:eastAsia="zh-CN"/>
              </w:rPr>
            </w:pPr>
          </w:p>
        </w:tc>
        <w:tc>
          <w:tcPr>
            <w:tcW w:w="750" w:type="pct"/>
          </w:tcPr>
          <w:p w14:paraId="016D583E" w14:textId="671AEF33" w:rsidR="0024521B" w:rsidRDefault="0024521B" w:rsidP="008D3057">
            <w:pPr>
              <w:rPr>
                <w:rFonts w:eastAsiaTheme="minorEastAsia"/>
                <w:lang w:eastAsia="zh-CN"/>
              </w:rPr>
            </w:pP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Malgun Gothic"/>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Malgun Gothic"/>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Malgun Gothic"/>
                <w:bCs/>
                <w:lang w:eastAsia="ko-KR"/>
              </w:rPr>
            </w:pPr>
          </w:p>
        </w:tc>
        <w:tc>
          <w:tcPr>
            <w:tcW w:w="750" w:type="pct"/>
          </w:tcPr>
          <w:p w14:paraId="4B4D5CCD" w14:textId="637AC796" w:rsidR="0024521B" w:rsidRPr="00CE20FA" w:rsidRDefault="0024521B" w:rsidP="008D3057">
            <w:pPr>
              <w:rPr>
                <w:rFonts w:eastAsia="MS Mincho"/>
                <w:lang w:eastAsia="ja-JP"/>
              </w:rPr>
            </w:pPr>
          </w:p>
        </w:tc>
        <w:tc>
          <w:tcPr>
            <w:tcW w:w="3590" w:type="pct"/>
          </w:tcPr>
          <w:p w14:paraId="71EE08B9" w14:textId="0823E0FC" w:rsidR="0024521B" w:rsidRPr="00CE20FA" w:rsidRDefault="0024521B" w:rsidP="008D3057">
            <w:pPr>
              <w:rPr>
                <w:rFonts w:eastAsia="MS Mincho"/>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MS Mincho"/>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MS Mincho"/>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MS Mincho"/>
                <w:bCs/>
                <w:lang w:eastAsia="ja-JP"/>
              </w:rPr>
            </w:pPr>
          </w:p>
        </w:tc>
        <w:tc>
          <w:tcPr>
            <w:tcW w:w="750" w:type="pct"/>
          </w:tcPr>
          <w:p w14:paraId="25D9E130" w14:textId="34AEB2C6" w:rsidR="0024521B" w:rsidRPr="00C258F5" w:rsidRDefault="0024521B" w:rsidP="008D3057">
            <w:pPr>
              <w:rPr>
                <w:rFonts w:eastAsia="MS Mincho"/>
                <w:lang w:eastAsia="ja-JP"/>
              </w:rPr>
            </w:pPr>
          </w:p>
        </w:tc>
        <w:tc>
          <w:tcPr>
            <w:tcW w:w="3590" w:type="pct"/>
          </w:tcPr>
          <w:p w14:paraId="32A0BACA" w14:textId="04B1D115" w:rsidR="0024521B" w:rsidRPr="00441B51" w:rsidRDefault="0024521B" w:rsidP="008D3057">
            <w:pPr>
              <w:rPr>
                <w:rFonts w:eastAsia="MS Mincho"/>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Heading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w:t>
      </w:r>
      <w:proofErr w:type="spellStart"/>
      <w:r w:rsidR="0085405F">
        <w:rPr>
          <w:lang w:val="en-GB"/>
        </w:rPr>
        <w:t>gNB</w:t>
      </w:r>
      <w:proofErr w:type="spellEnd"/>
      <w:r w:rsidR="0085405F">
        <w:rPr>
          <w:lang w:val="en-GB"/>
        </w:rPr>
        <w:t xml:space="preserve">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w:t>
      </w:r>
      <w:proofErr w:type="gramStart"/>
      <w:r>
        <w:t>more or less the</w:t>
      </w:r>
      <w:proofErr w:type="gramEnd"/>
      <w:r>
        <w:t xml:space="preserv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72C1EDD3" w:rsidR="00476A85" w:rsidRDefault="00476A85" w:rsidP="00C258F5">
            <w:pPr>
              <w:rPr>
                <w:rFonts w:eastAsiaTheme="minorEastAsia"/>
                <w:bCs/>
                <w:lang w:eastAsia="zh-CN"/>
              </w:rPr>
            </w:pPr>
          </w:p>
        </w:tc>
        <w:tc>
          <w:tcPr>
            <w:tcW w:w="736" w:type="pct"/>
          </w:tcPr>
          <w:p w14:paraId="34EB5652" w14:textId="51277BB7" w:rsidR="00476A85" w:rsidRDefault="00476A85" w:rsidP="00C258F5">
            <w:pPr>
              <w:jc w:val="both"/>
              <w:rPr>
                <w:rFonts w:eastAsiaTheme="minorEastAsia"/>
                <w:lang w:eastAsia="zh-CN"/>
              </w:rPr>
            </w:pPr>
          </w:p>
        </w:tc>
        <w:tc>
          <w:tcPr>
            <w:tcW w:w="3604" w:type="pct"/>
          </w:tcPr>
          <w:p w14:paraId="435B587D" w14:textId="6794C3C6" w:rsidR="00476A85" w:rsidRDefault="00476A85" w:rsidP="00C258F5">
            <w:pPr>
              <w:jc w:val="both"/>
              <w:rPr>
                <w:rFonts w:eastAsiaTheme="minorEastAsia"/>
                <w:lang w:eastAsia="zh-CN"/>
              </w:rPr>
            </w:pPr>
          </w:p>
        </w:tc>
      </w:tr>
      <w:tr w:rsidR="002A4B98" w14:paraId="1059B08C" w14:textId="77777777" w:rsidTr="002A1994">
        <w:tc>
          <w:tcPr>
            <w:tcW w:w="660" w:type="pct"/>
          </w:tcPr>
          <w:p w14:paraId="1E389AA0" w14:textId="30E85757" w:rsidR="002A4B98" w:rsidRPr="002A4B98" w:rsidRDefault="002A4B98" w:rsidP="002A4B98">
            <w:pPr>
              <w:rPr>
                <w:rFonts w:eastAsiaTheme="minorEastAsia"/>
                <w:bCs/>
                <w:lang w:eastAsia="zh-CN"/>
              </w:rPr>
            </w:pPr>
          </w:p>
        </w:tc>
        <w:tc>
          <w:tcPr>
            <w:tcW w:w="736" w:type="pct"/>
          </w:tcPr>
          <w:p w14:paraId="7C90B301" w14:textId="14CDA965" w:rsidR="002A4B98" w:rsidRDefault="002A4B98" w:rsidP="002A4B98">
            <w:pPr>
              <w:rPr>
                <w:rFonts w:eastAsiaTheme="minorEastAsia"/>
                <w:lang w:eastAsia="zh-CN"/>
              </w:rPr>
            </w:pPr>
          </w:p>
        </w:tc>
        <w:tc>
          <w:tcPr>
            <w:tcW w:w="3604" w:type="pct"/>
          </w:tcPr>
          <w:p w14:paraId="5630271F" w14:textId="77777777" w:rsidR="002A4B98" w:rsidRPr="00417EC2" w:rsidRDefault="002A4B98" w:rsidP="002A4B98">
            <w:pPr>
              <w:rPr>
                <w:rFonts w:eastAsia="Malgun Gothic"/>
                <w:lang w:eastAsia="ko-KR"/>
              </w:rPr>
            </w:pPr>
          </w:p>
        </w:tc>
      </w:tr>
      <w:tr w:rsidR="00476A85" w14:paraId="0740FDA9" w14:textId="77777777" w:rsidTr="002A1994">
        <w:tc>
          <w:tcPr>
            <w:tcW w:w="660" w:type="pct"/>
          </w:tcPr>
          <w:p w14:paraId="5BD6ADFE" w14:textId="235A4787" w:rsidR="00476A85" w:rsidRPr="003B3B2B" w:rsidRDefault="00476A85" w:rsidP="00C258F5">
            <w:pPr>
              <w:rPr>
                <w:rFonts w:eastAsia="MS Mincho"/>
                <w:bCs/>
                <w:lang w:eastAsia="ja-JP"/>
              </w:rPr>
            </w:pPr>
          </w:p>
        </w:tc>
        <w:tc>
          <w:tcPr>
            <w:tcW w:w="736" w:type="pct"/>
          </w:tcPr>
          <w:p w14:paraId="55DDDFE2" w14:textId="5C6B81AA" w:rsidR="00476A85" w:rsidRPr="003B3B2B" w:rsidRDefault="00476A85" w:rsidP="00C258F5">
            <w:pPr>
              <w:rPr>
                <w:rFonts w:eastAsia="MS Mincho"/>
                <w:lang w:eastAsia="ja-JP"/>
              </w:rPr>
            </w:pP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CD73C8C" w:rsidR="00ED0109" w:rsidRDefault="00ED0109" w:rsidP="00ED0109">
            <w:pPr>
              <w:rPr>
                <w:rFonts w:eastAsiaTheme="minorEastAsia"/>
                <w:bCs/>
                <w:lang w:eastAsia="zh-CN"/>
              </w:rPr>
            </w:pPr>
          </w:p>
        </w:tc>
        <w:tc>
          <w:tcPr>
            <w:tcW w:w="736" w:type="pct"/>
          </w:tcPr>
          <w:p w14:paraId="0F445212" w14:textId="5976C7AE" w:rsidR="00ED0109" w:rsidRDefault="00ED0109" w:rsidP="00ED0109">
            <w:pPr>
              <w:rPr>
                <w:rFonts w:eastAsiaTheme="minorEastAsia"/>
                <w:lang w:eastAsia="zh-CN"/>
              </w:rPr>
            </w:pP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Malgun Gothic"/>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Malgun Gothic"/>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MS Mincho"/>
                <w:bCs/>
                <w:lang w:eastAsia="ja-JP"/>
              </w:rPr>
            </w:pPr>
          </w:p>
        </w:tc>
        <w:tc>
          <w:tcPr>
            <w:tcW w:w="736" w:type="pct"/>
          </w:tcPr>
          <w:p w14:paraId="35390706" w14:textId="636ABF85" w:rsidR="00F40860" w:rsidRPr="00CE20FA" w:rsidRDefault="00F40860" w:rsidP="00C258F5">
            <w:pPr>
              <w:rPr>
                <w:rFonts w:eastAsia="MS Mincho"/>
                <w:lang w:eastAsia="ja-JP"/>
              </w:rPr>
            </w:pPr>
          </w:p>
        </w:tc>
        <w:tc>
          <w:tcPr>
            <w:tcW w:w="3604" w:type="pct"/>
          </w:tcPr>
          <w:p w14:paraId="67CF4F36" w14:textId="5AE0214F" w:rsidR="00F40860" w:rsidRPr="00F40860" w:rsidRDefault="00F40860" w:rsidP="00C258F5">
            <w:pPr>
              <w:rPr>
                <w:rFonts w:eastAsia="MS Mincho"/>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MS Mincho"/>
                <w:bCs/>
                <w:lang w:eastAsia="ja-JP"/>
              </w:rPr>
            </w:pPr>
          </w:p>
        </w:tc>
        <w:tc>
          <w:tcPr>
            <w:tcW w:w="736" w:type="pct"/>
          </w:tcPr>
          <w:p w14:paraId="62405D35" w14:textId="1C3AAF50" w:rsidR="00A71416" w:rsidRPr="00C258F5" w:rsidRDefault="00A71416" w:rsidP="00A71416">
            <w:pPr>
              <w:rPr>
                <w:rFonts w:eastAsia="MS Mincho"/>
                <w:lang w:eastAsia="ja-JP"/>
              </w:rPr>
            </w:pPr>
          </w:p>
        </w:tc>
        <w:tc>
          <w:tcPr>
            <w:tcW w:w="3604" w:type="pct"/>
          </w:tcPr>
          <w:p w14:paraId="5A449F1B" w14:textId="77777777" w:rsidR="00A71416" w:rsidRPr="00624FF8" w:rsidRDefault="00A71416" w:rsidP="00A71416">
            <w:pPr>
              <w:rPr>
                <w:rFonts w:eastAsia="MS Mincho"/>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lastRenderedPageBreak/>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w:t>
      </w:r>
      <w:proofErr w:type="spellStart"/>
      <w:r w:rsidR="006605A5">
        <w:t>gNB</w:t>
      </w:r>
      <w:proofErr w:type="spellEnd"/>
      <w:r w:rsidR="006605A5">
        <w:t xml:space="preserve">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77F74DE2" w:rsidR="00551833" w:rsidRDefault="00551833" w:rsidP="002A4B98">
            <w:pPr>
              <w:rPr>
                <w:rFonts w:eastAsiaTheme="minorEastAsia"/>
                <w:bCs/>
                <w:lang w:eastAsia="zh-CN"/>
              </w:rPr>
            </w:pPr>
          </w:p>
        </w:tc>
        <w:tc>
          <w:tcPr>
            <w:tcW w:w="736" w:type="pct"/>
          </w:tcPr>
          <w:p w14:paraId="533C3120" w14:textId="77777777" w:rsidR="00551833" w:rsidRDefault="00551833" w:rsidP="002A4B98">
            <w:pPr>
              <w:jc w:val="both"/>
              <w:rPr>
                <w:rFonts w:eastAsiaTheme="minorEastAsia"/>
                <w:lang w:eastAsia="zh-CN"/>
              </w:rPr>
            </w:pP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2565BC1F" w:rsidR="00551833" w:rsidRPr="00417EC2" w:rsidRDefault="00551833" w:rsidP="00A0700C">
            <w:pPr>
              <w:rPr>
                <w:rFonts w:eastAsia="Malgun Gothic"/>
                <w:bCs/>
                <w:lang w:eastAsia="ko-KR"/>
              </w:rPr>
            </w:pPr>
          </w:p>
        </w:tc>
        <w:tc>
          <w:tcPr>
            <w:tcW w:w="736" w:type="pct"/>
          </w:tcPr>
          <w:p w14:paraId="58F24E0B" w14:textId="77777777" w:rsidR="00551833" w:rsidRPr="00417EC2" w:rsidRDefault="00551833" w:rsidP="00A0700C">
            <w:pPr>
              <w:rPr>
                <w:rFonts w:eastAsia="Malgun Gothic"/>
                <w:lang w:eastAsia="ko-KR"/>
              </w:rPr>
            </w:pP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45AA995A" w:rsidR="00551833" w:rsidRDefault="00551833" w:rsidP="00A71416">
            <w:pPr>
              <w:rPr>
                <w:rFonts w:eastAsiaTheme="minorEastAsia"/>
                <w:bCs/>
                <w:lang w:eastAsia="zh-CN"/>
              </w:rPr>
            </w:pPr>
          </w:p>
        </w:tc>
        <w:tc>
          <w:tcPr>
            <w:tcW w:w="736" w:type="pct"/>
          </w:tcPr>
          <w:p w14:paraId="3982D402" w14:textId="77777777" w:rsidR="00551833" w:rsidRDefault="00551833" w:rsidP="00A71416">
            <w:pPr>
              <w:rPr>
                <w:rFonts w:eastAsiaTheme="minorEastAsia"/>
                <w:lang w:eastAsia="zh-CN"/>
              </w:rPr>
            </w:pP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MS Mincho"/>
                <w:bCs/>
                <w:lang w:eastAsia="ja-JP"/>
              </w:rPr>
            </w:pPr>
          </w:p>
        </w:tc>
        <w:tc>
          <w:tcPr>
            <w:tcW w:w="736" w:type="pct"/>
          </w:tcPr>
          <w:p w14:paraId="07D06C61" w14:textId="77777777" w:rsidR="00551833" w:rsidRPr="007E4BB4" w:rsidRDefault="00551833" w:rsidP="00C258F5">
            <w:pPr>
              <w:jc w:val="both"/>
              <w:rPr>
                <w:rFonts w:eastAsia="MS Mincho"/>
                <w:lang w:eastAsia="ja-JP"/>
              </w:rPr>
            </w:pPr>
          </w:p>
        </w:tc>
        <w:tc>
          <w:tcPr>
            <w:tcW w:w="3457" w:type="pct"/>
          </w:tcPr>
          <w:p w14:paraId="073A29C2" w14:textId="6994AD7C" w:rsidR="00551833" w:rsidRPr="007E4BB4" w:rsidRDefault="00551833" w:rsidP="00C258F5">
            <w:pPr>
              <w:jc w:val="both"/>
              <w:rPr>
                <w:rFonts w:eastAsia="MS Mincho"/>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Malgun Gothic"/>
                <w:bCs/>
                <w:lang w:eastAsia="ko-KR"/>
              </w:rPr>
            </w:pPr>
          </w:p>
        </w:tc>
        <w:tc>
          <w:tcPr>
            <w:tcW w:w="736" w:type="pct"/>
          </w:tcPr>
          <w:p w14:paraId="713F0CDF" w14:textId="77777777" w:rsidR="00551833" w:rsidRPr="00390F81" w:rsidRDefault="00551833" w:rsidP="0008388E">
            <w:pPr>
              <w:rPr>
                <w:rFonts w:eastAsia="Malgun Gothic"/>
                <w:lang w:eastAsia="ko-KR"/>
              </w:rPr>
            </w:pPr>
          </w:p>
        </w:tc>
        <w:tc>
          <w:tcPr>
            <w:tcW w:w="3457" w:type="pct"/>
          </w:tcPr>
          <w:p w14:paraId="1D1AA64D" w14:textId="403FF8F8" w:rsidR="00551833" w:rsidRPr="00390F81" w:rsidRDefault="00551833" w:rsidP="0008388E">
            <w:pPr>
              <w:rPr>
                <w:rFonts w:eastAsia="Malgun Gothic"/>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MS Mincho"/>
                <w:bCs/>
                <w:lang w:eastAsia="ja-JP"/>
              </w:rPr>
            </w:pPr>
          </w:p>
        </w:tc>
        <w:tc>
          <w:tcPr>
            <w:tcW w:w="736" w:type="pct"/>
          </w:tcPr>
          <w:p w14:paraId="6AD4A0B9" w14:textId="77777777" w:rsidR="00551833" w:rsidRPr="00624FF8" w:rsidRDefault="00551833" w:rsidP="0008388E">
            <w:pPr>
              <w:rPr>
                <w:rFonts w:eastAsia="MS Mincho"/>
                <w:lang w:eastAsia="ja-JP"/>
              </w:rPr>
            </w:pPr>
          </w:p>
        </w:tc>
        <w:tc>
          <w:tcPr>
            <w:tcW w:w="3457" w:type="pct"/>
          </w:tcPr>
          <w:p w14:paraId="4AF3CA24" w14:textId="239A2044" w:rsidR="00551833" w:rsidRPr="00624FF8" w:rsidRDefault="00551833" w:rsidP="0008388E">
            <w:pPr>
              <w:rPr>
                <w:rFonts w:eastAsia="MS Mincho"/>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128FE04" w:rsidR="00173237" w:rsidRDefault="00173237" w:rsidP="00C258F5">
            <w:pPr>
              <w:rPr>
                <w:rFonts w:eastAsiaTheme="minorEastAsia"/>
                <w:bCs/>
                <w:lang w:eastAsia="zh-CN"/>
              </w:rPr>
            </w:pPr>
          </w:p>
        </w:tc>
        <w:tc>
          <w:tcPr>
            <w:tcW w:w="736" w:type="pct"/>
          </w:tcPr>
          <w:p w14:paraId="37DD244E" w14:textId="7078B0F1" w:rsidR="00173237" w:rsidRDefault="00173237" w:rsidP="00C258F5">
            <w:pPr>
              <w:jc w:val="both"/>
              <w:rPr>
                <w:rFonts w:eastAsiaTheme="minorEastAsia"/>
                <w:lang w:eastAsia="zh-CN"/>
              </w:rPr>
            </w:pP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0076D93F" w:rsidR="00173237" w:rsidRPr="003B3B2B" w:rsidRDefault="00173237" w:rsidP="00C258F5">
            <w:pPr>
              <w:rPr>
                <w:rFonts w:eastAsia="MS Mincho"/>
                <w:bCs/>
                <w:lang w:eastAsia="ja-JP"/>
              </w:rPr>
            </w:pPr>
          </w:p>
        </w:tc>
        <w:tc>
          <w:tcPr>
            <w:tcW w:w="736" w:type="pct"/>
          </w:tcPr>
          <w:p w14:paraId="52087E7A" w14:textId="7CA5D204" w:rsidR="00173237" w:rsidRPr="003B3B2B" w:rsidRDefault="00173237" w:rsidP="00C258F5">
            <w:pPr>
              <w:rPr>
                <w:rFonts w:eastAsia="MS Mincho"/>
                <w:lang w:eastAsia="ja-JP"/>
              </w:rPr>
            </w:pP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3B5CD4FB" w:rsidR="00ED0109" w:rsidRDefault="00ED0109" w:rsidP="00ED0109">
            <w:pPr>
              <w:rPr>
                <w:rFonts w:eastAsiaTheme="minorEastAsia"/>
                <w:bCs/>
                <w:lang w:eastAsia="zh-CN"/>
              </w:rPr>
            </w:pPr>
          </w:p>
        </w:tc>
        <w:tc>
          <w:tcPr>
            <w:tcW w:w="736" w:type="pct"/>
          </w:tcPr>
          <w:p w14:paraId="0D4175CA" w14:textId="6A78E7AD" w:rsidR="00ED0109" w:rsidRDefault="00ED0109" w:rsidP="00ED0109">
            <w:pPr>
              <w:rPr>
                <w:rFonts w:eastAsiaTheme="minorEastAsia"/>
                <w:lang w:eastAsia="zh-CN"/>
              </w:rPr>
            </w:pP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MS Mincho"/>
                <w:bCs/>
                <w:lang w:eastAsia="ja-JP"/>
              </w:rPr>
            </w:pPr>
          </w:p>
        </w:tc>
        <w:tc>
          <w:tcPr>
            <w:tcW w:w="736" w:type="pct"/>
          </w:tcPr>
          <w:p w14:paraId="003545A5" w14:textId="4DA03718" w:rsidR="00F40860" w:rsidRPr="00C07B0A" w:rsidRDefault="00F40860" w:rsidP="00C258F5">
            <w:pPr>
              <w:rPr>
                <w:rFonts w:eastAsia="MS Mincho"/>
                <w:lang w:eastAsia="ja-JP"/>
              </w:rPr>
            </w:pPr>
          </w:p>
        </w:tc>
        <w:tc>
          <w:tcPr>
            <w:tcW w:w="3604" w:type="pct"/>
          </w:tcPr>
          <w:p w14:paraId="16BD7428" w14:textId="77777777" w:rsidR="00F40860" w:rsidRPr="00417EC2" w:rsidRDefault="00F40860" w:rsidP="00C258F5">
            <w:pPr>
              <w:rPr>
                <w:rFonts w:eastAsia="Malgun Gothic"/>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Malgun Gothic"/>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Malgun Gothic"/>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MS Mincho"/>
                <w:bCs/>
                <w:lang w:eastAsia="ja-JP"/>
              </w:rPr>
            </w:pPr>
          </w:p>
        </w:tc>
        <w:tc>
          <w:tcPr>
            <w:tcW w:w="736" w:type="pct"/>
          </w:tcPr>
          <w:p w14:paraId="2F4AA019" w14:textId="2E657154" w:rsidR="00327702" w:rsidRPr="00C258F5" w:rsidRDefault="00327702" w:rsidP="00327702">
            <w:pPr>
              <w:rPr>
                <w:rFonts w:eastAsia="MS Mincho"/>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MS Mincho"/>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MS Mincho"/>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 xml:space="preserve">No topics were raised during this first round of comments – suggesting </w:t>
      </w:r>
      <w:proofErr w:type="gramStart"/>
      <w:r>
        <w:rPr>
          <w:lang w:val="en-GB"/>
        </w:rPr>
        <w:t>to close</w:t>
      </w:r>
      <w:proofErr w:type="gramEnd"/>
      <w:r>
        <w:rPr>
          <w:lang w:val="en-GB"/>
        </w:rPr>
        <w:t xml:space="preserv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Heading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D943F1" w:rsidP="009D640E">
            <w:pPr>
              <w:rPr>
                <w:rFonts w:ascii="Arial" w:eastAsia="Times New Roman" w:hAnsi="Arial" w:cs="Arial"/>
                <w:sz w:val="16"/>
                <w:szCs w:val="16"/>
                <w:lang w:val="en-DK" w:eastAsia="en-DK"/>
              </w:rPr>
            </w:pPr>
            <w:hyperlink r:id="rId15" w:history="1">
              <w:r w:rsidR="00F53546">
                <w:rPr>
                  <w:rStyle w:val="Hyperlink"/>
                  <w:rFonts w:ascii="Arial" w:eastAsia="Times New Roman" w:hAnsi="Arial" w:cs="Arial"/>
                  <w:sz w:val="16"/>
                  <w:szCs w:val="16"/>
                  <w:lang w:val="en-DK" w:eastAsia="en-DK"/>
                </w:rPr>
                <w:t>R1-2402214</w:t>
              </w:r>
            </w:hyperlink>
            <w:r w:rsidR="00F53546">
              <w:rPr>
                <w:rFonts w:ascii="Arial" w:eastAsia="Times New Roman" w:hAnsi="Arial" w:cs="Arial"/>
                <w:sz w:val="16"/>
                <w:szCs w:val="16"/>
                <w:lang w:eastAsia="en-DK"/>
              </w:rPr>
              <w:t xml:space="preserve">, </w:t>
            </w:r>
            <w:r w:rsidR="00F53546">
              <w:rPr>
                <w:rFonts w:ascii="Arial" w:eastAsia="Times New Roman" w:hAnsi="Arial" w:cs="Arial"/>
                <w:sz w:val="16"/>
                <w:szCs w:val="16"/>
                <w:lang w:val="en-DK" w:eastAsia="en-DK"/>
              </w:rPr>
              <w:t>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D943F1" w:rsidP="009D640E">
            <w:pPr>
              <w:rPr>
                <w:rFonts w:ascii="Arial" w:eastAsia="Times New Roman" w:hAnsi="Arial" w:cs="Arial"/>
                <w:sz w:val="16"/>
                <w:szCs w:val="16"/>
                <w:lang w:val="en-DK" w:eastAsia="en-DK"/>
              </w:rPr>
            </w:pPr>
            <w:hyperlink r:id="rId16" w:history="1">
              <w:r w:rsidR="00F53546">
                <w:rPr>
                  <w:rStyle w:val="Hyperlink"/>
                  <w:rFonts w:ascii="Arial" w:eastAsia="Times New Roman" w:hAnsi="Arial" w:cs="Arial"/>
                  <w:sz w:val="16"/>
                  <w:szCs w:val="16"/>
                  <w:lang w:val="en-DK" w:eastAsia="en-DK"/>
                </w:rPr>
                <w:t>R1-2402310</w:t>
              </w:r>
            </w:hyperlink>
            <w:r w:rsidR="00F53546">
              <w:rPr>
                <w:rFonts w:ascii="Arial" w:eastAsia="Times New Roman" w:hAnsi="Arial" w:cs="Arial"/>
                <w:sz w:val="16"/>
                <w:szCs w:val="16"/>
                <w:lang w:val="en-DK" w:eastAsia="en-DK"/>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D943F1" w:rsidP="009D640E">
            <w:pPr>
              <w:rPr>
                <w:rFonts w:ascii="Arial" w:eastAsia="Times New Roman" w:hAnsi="Arial" w:cs="Arial"/>
                <w:sz w:val="16"/>
                <w:szCs w:val="16"/>
                <w:lang w:val="en-DK" w:eastAsia="en-DK"/>
              </w:rPr>
            </w:pPr>
            <w:hyperlink r:id="rId17" w:history="1">
              <w:r w:rsidR="00F53546">
                <w:rPr>
                  <w:rStyle w:val="Hyperlink"/>
                  <w:rFonts w:ascii="Arial" w:eastAsia="Times New Roman" w:hAnsi="Arial" w:cs="Arial"/>
                  <w:sz w:val="16"/>
                  <w:szCs w:val="16"/>
                  <w:lang w:val="en-DK" w:eastAsia="en-DK"/>
                </w:rPr>
                <w:t>R1-2402002</w:t>
              </w:r>
            </w:hyperlink>
            <w:r w:rsidR="00F53546">
              <w:rPr>
                <w:rFonts w:ascii="Arial" w:eastAsia="Times New Roman" w:hAnsi="Arial" w:cs="Arial"/>
                <w:sz w:val="16"/>
                <w:szCs w:val="16"/>
                <w:lang w:val="en-DK" w:eastAsia="en-DK"/>
              </w:rPr>
              <w:t xml:space="preserve">, Huawei, </w:t>
            </w:r>
            <w:proofErr w:type="spellStart"/>
            <w:r w:rsidR="00F53546">
              <w:rPr>
                <w:rFonts w:ascii="Arial" w:eastAsia="Times New Roman" w:hAnsi="Arial" w:cs="Arial"/>
                <w:sz w:val="16"/>
                <w:szCs w:val="16"/>
                <w:lang w:val="en-DK" w:eastAsia="en-DK"/>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D943F1" w:rsidP="009D640E">
            <w:pPr>
              <w:rPr>
                <w:rFonts w:ascii="Arial" w:eastAsia="Times New Roman" w:hAnsi="Arial" w:cs="Arial"/>
                <w:sz w:val="16"/>
                <w:szCs w:val="16"/>
                <w:lang w:val="en-DK" w:eastAsia="en-DK"/>
              </w:rPr>
            </w:pPr>
            <w:hyperlink r:id="rId18" w:history="1">
              <w:r w:rsidR="00F53546">
                <w:rPr>
                  <w:rStyle w:val="Hyperlink"/>
                  <w:rFonts w:ascii="Arial" w:eastAsia="Times New Roman" w:hAnsi="Arial" w:cs="Arial"/>
                  <w:sz w:val="16"/>
                  <w:szCs w:val="16"/>
                  <w:lang w:val="en-DK" w:eastAsia="en-DK"/>
                </w:rPr>
                <w:t>R1-2402606</w:t>
              </w:r>
            </w:hyperlink>
            <w:r w:rsidR="00F53546">
              <w:rPr>
                <w:rFonts w:ascii="Arial" w:eastAsia="Times New Roman" w:hAnsi="Arial" w:cs="Arial"/>
                <w:sz w:val="16"/>
                <w:szCs w:val="16"/>
                <w:lang w:val="en-DK" w:eastAsia="en-DK"/>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 xml:space="preserve">Table 6.3.3.2-4 is designed for terrestrial networks and FR2-TDD operations, </w:t>
            </w:r>
            <w:proofErr w:type="gramStart"/>
            <w:r w:rsidRPr="0024521B">
              <w:rPr>
                <w:b/>
                <w:bCs/>
                <w:szCs w:val="20"/>
              </w:rPr>
              <w:t>taking into account</w:t>
            </w:r>
            <w:proofErr w:type="gramEnd"/>
            <w:r w:rsidRPr="0024521B">
              <w:rPr>
                <w:b/>
                <w:bCs/>
                <w:szCs w:val="20"/>
              </w:rPr>
              <w:t xml:space="preserve">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w:t>
            </w:r>
            <w:proofErr w:type="spellStart"/>
            <w:r w:rsidRPr="0024521B">
              <w:rPr>
                <w:b/>
                <w:bCs/>
                <w:szCs w:val="20"/>
              </w:rPr>
              <w:t>gNB</w:t>
            </w:r>
            <w:proofErr w:type="spellEnd"/>
            <w:r w:rsidRPr="0024521B">
              <w:rPr>
                <w:b/>
                <w:bCs/>
                <w:szCs w:val="20"/>
              </w:rPr>
              <w:t>,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w:t>
            </w:r>
            <w:proofErr w:type="gramStart"/>
            <w:r w:rsidRPr="0024521B">
              <w:rPr>
                <w:b/>
                <w:bCs/>
                <w:szCs w:val="20"/>
              </w:rPr>
              <w:t>reduced, if</w:t>
            </w:r>
            <w:proofErr w:type="gramEnd"/>
            <w:r w:rsidRPr="0024521B">
              <w:rPr>
                <w:b/>
                <w:bCs/>
                <w:szCs w:val="20"/>
              </w:rPr>
              <w:t xml:space="preserve">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D943F1" w:rsidP="009D640E">
            <w:pPr>
              <w:rPr>
                <w:rFonts w:ascii="Arial" w:eastAsia="Times New Roman" w:hAnsi="Arial" w:cs="Arial"/>
                <w:sz w:val="16"/>
                <w:szCs w:val="16"/>
                <w:lang w:val="en-DK" w:eastAsia="en-DK"/>
              </w:rPr>
            </w:pPr>
            <w:hyperlink r:id="rId19" w:history="1">
              <w:r w:rsidR="00F53546">
                <w:rPr>
                  <w:rStyle w:val="Hyperlink"/>
                  <w:rFonts w:ascii="Arial" w:eastAsia="Times New Roman" w:hAnsi="Arial" w:cs="Arial"/>
                  <w:sz w:val="16"/>
                  <w:szCs w:val="16"/>
                  <w:lang w:val="en-DK" w:eastAsia="en-DK"/>
                </w:rPr>
                <w:t>R1-2402618</w:t>
              </w:r>
            </w:hyperlink>
            <w:r w:rsidR="00F53546">
              <w:rPr>
                <w:rFonts w:ascii="Arial" w:eastAsia="Times New Roman" w:hAnsi="Arial" w:cs="Arial"/>
                <w:sz w:val="16"/>
                <w:szCs w:val="16"/>
                <w:lang w:val="en-DK" w:eastAsia="en-DK"/>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 xml:space="preserve">Current common TA modelling can satisfy RAN4 timing </w:t>
            </w:r>
            <w:proofErr w:type="gramStart"/>
            <w:r>
              <w:rPr>
                <w:i/>
                <w:szCs w:val="20"/>
              </w:rPr>
              <w:t>requirements</w:t>
            </w:r>
            <w:proofErr w:type="gramEnd"/>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D943F1" w:rsidP="009D640E">
            <w:pPr>
              <w:rPr>
                <w:rFonts w:ascii="Arial" w:eastAsia="Times New Roman" w:hAnsi="Arial" w:cs="Arial"/>
                <w:sz w:val="16"/>
                <w:szCs w:val="16"/>
                <w:lang w:val="en-DK" w:eastAsia="en-DK"/>
              </w:rPr>
            </w:pPr>
            <w:hyperlink r:id="rId20" w:history="1">
              <w:r w:rsidR="00F53546">
                <w:rPr>
                  <w:rStyle w:val="Hyperlink"/>
                  <w:rFonts w:ascii="Arial" w:eastAsia="Times New Roman" w:hAnsi="Arial" w:cs="Arial"/>
                  <w:sz w:val="16"/>
                  <w:szCs w:val="16"/>
                  <w:lang w:val="en-DK" w:eastAsia="en-DK"/>
                </w:rPr>
                <w:t>R1-2403079</w:t>
              </w:r>
            </w:hyperlink>
            <w:r w:rsidR="00F53546">
              <w:rPr>
                <w:rFonts w:ascii="Arial" w:eastAsia="Times New Roman" w:hAnsi="Arial" w:cs="Arial"/>
                <w:sz w:val="16"/>
                <w:szCs w:val="16"/>
                <w:lang w:val="en-DK" w:eastAsia="en-DK"/>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xml:space="preserve">: Modifications to the PRACH configuration table would bring PRACH capacity increase at the cost of PUSCH </w:t>
            </w:r>
            <w:proofErr w:type="gramStart"/>
            <w:r w:rsidRPr="00E87D45">
              <w:rPr>
                <w:b/>
                <w:bCs/>
              </w:rPr>
              <w:t>capacity</w:t>
            </w:r>
            <w:proofErr w:type="gramEnd"/>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w:t>
            </w:r>
            <w:proofErr w:type="gramStart"/>
            <w:r w:rsidRPr="008A43D2">
              <w:rPr>
                <w:rFonts w:cstheme="minorHAnsi"/>
                <w:b/>
                <w:bCs/>
              </w:rPr>
              <w:t>random access</w:t>
            </w:r>
            <w:proofErr w:type="gramEnd"/>
            <w:r w:rsidRPr="008A43D2">
              <w:rPr>
                <w:rFonts w:cstheme="minorHAnsi"/>
                <w:b/>
                <w:bCs/>
              </w:rPr>
              <w:t xml:space="preserve"> preamble, after applying the UL pre-compensation at UE side, the errors between the time the </w:t>
            </w:r>
            <w:proofErr w:type="spellStart"/>
            <w:r w:rsidRPr="008A43D2">
              <w:rPr>
                <w:rFonts w:cstheme="minorHAnsi"/>
                <w:b/>
                <w:bCs/>
              </w:rPr>
              <w:t>gNB</w:t>
            </w:r>
            <w:proofErr w:type="spellEnd"/>
            <w:r w:rsidRPr="008A43D2">
              <w:rPr>
                <w:rFonts w:cstheme="minorHAnsi"/>
                <w:b/>
                <w:bCs/>
              </w:rPr>
              <w:t xml:space="preserve">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w:t>
            </w:r>
            <w:proofErr w:type="gramStart"/>
            <w:r>
              <w:rPr>
                <w:rFonts w:cstheme="minorHAnsi"/>
                <w:b/>
                <w:bCs/>
              </w:rPr>
              <w:t>random access</w:t>
            </w:r>
            <w:proofErr w:type="gramEnd"/>
            <w:r>
              <w:rPr>
                <w:rFonts w:cstheme="minorHAnsi"/>
                <w:b/>
                <w:bCs/>
              </w:rPr>
              <w:t xml:space="preserve">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D943F1" w:rsidP="00795CAB">
            <w:pPr>
              <w:rPr>
                <w:rFonts w:ascii="Arial" w:eastAsia="Times New Roman" w:hAnsi="Arial" w:cs="Arial"/>
                <w:sz w:val="16"/>
                <w:szCs w:val="16"/>
                <w:lang w:val="en-DK" w:eastAsia="en-DK"/>
              </w:rPr>
            </w:pPr>
            <w:hyperlink r:id="rId21" w:history="1">
              <w:r w:rsidR="00F53546">
                <w:rPr>
                  <w:rStyle w:val="Hyperlink"/>
                  <w:rFonts w:ascii="Arial" w:eastAsia="Times New Roman" w:hAnsi="Arial" w:cs="Arial"/>
                  <w:sz w:val="16"/>
                  <w:szCs w:val="16"/>
                  <w:lang w:val="en-DK" w:eastAsia="en-DK"/>
                </w:rPr>
                <w:t>R1-2403223</w:t>
              </w:r>
            </w:hyperlink>
            <w:r w:rsidR="00F53546">
              <w:rPr>
                <w:rFonts w:ascii="Arial" w:eastAsia="Times New Roman" w:hAnsi="Arial" w:cs="Arial"/>
                <w:sz w:val="16"/>
                <w:szCs w:val="16"/>
                <w:lang w:val="en-DK" w:eastAsia="en-DK"/>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D943F1" w:rsidP="00795CAB">
            <w:pPr>
              <w:rPr>
                <w:rFonts w:ascii="Arial" w:eastAsia="Times New Roman" w:hAnsi="Arial" w:cs="Arial"/>
                <w:sz w:val="16"/>
                <w:szCs w:val="16"/>
                <w:lang w:val="en-DK" w:eastAsia="en-DK"/>
              </w:rPr>
            </w:pPr>
            <w:hyperlink r:id="rId22" w:history="1">
              <w:r w:rsidR="00F53546">
                <w:rPr>
                  <w:rStyle w:val="Hyperlink"/>
                  <w:rFonts w:ascii="Arial" w:eastAsia="Times New Roman" w:hAnsi="Arial" w:cs="Arial"/>
                  <w:sz w:val="16"/>
                  <w:szCs w:val="16"/>
                  <w:lang w:val="en-DK" w:eastAsia="en-DK"/>
                </w:rPr>
                <w:t>R1-2403289</w:t>
              </w:r>
            </w:hyperlink>
            <w:r w:rsidR="00F53546">
              <w:rPr>
                <w:rFonts w:ascii="Arial" w:eastAsia="Times New Roman" w:hAnsi="Arial" w:cs="Arial"/>
                <w:sz w:val="16"/>
                <w:szCs w:val="16"/>
                <w:lang w:val="en-DK" w:eastAsia="en-DK"/>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D943F1" w:rsidP="00CF52D2">
            <w:pPr>
              <w:rPr>
                <w:rFonts w:ascii="Arial" w:eastAsia="Times New Roman" w:hAnsi="Arial" w:cs="Arial"/>
                <w:sz w:val="16"/>
                <w:szCs w:val="16"/>
                <w:lang w:val="en-DK" w:eastAsia="en-DK"/>
              </w:rPr>
            </w:pPr>
            <w:hyperlink r:id="rId23" w:history="1">
              <w:r w:rsidR="00F53546">
                <w:rPr>
                  <w:rStyle w:val="Hyperlink"/>
                  <w:rFonts w:ascii="Arial" w:eastAsia="Times New Roman" w:hAnsi="Arial" w:cs="Arial"/>
                  <w:sz w:val="16"/>
                  <w:szCs w:val="16"/>
                  <w:lang w:val="en-DK" w:eastAsia="en-DK"/>
                </w:rPr>
                <w:t>R1-2403406</w:t>
              </w:r>
            </w:hyperlink>
            <w:r w:rsidR="00F53546">
              <w:rPr>
                <w:rFonts w:ascii="Arial" w:eastAsia="Times New Roman" w:hAnsi="Arial" w:cs="Arial"/>
                <w:sz w:val="16"/>
                <w:szCs w:val="16"/>
                <w:lang w:val="en-DK" w:eastAsia="en-DK"/>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D943F1" w:rsidP="00CF52D2">
            <w:pPr>
              <w:rPr>
                <w:rFonts w:ascii="Arial" w:eastAsia="Times New Roman" w:hAnsi="Arial" w:cs="Arial"/>
                <w:color w:val="0000FF"/>
                <w:sz w:val="16"/>
                <w:szCs w:val="16"/>
                <w:u w:val="single"/>
                <w:lang w:val="en-DK" w:eastAsia="en-DK"/>
              </w:rPr>
            </w:pPr>
            <w:hyperlink r:id="rId24" w:history="1">
              <w:r w:rsidR="00F53546">
                <w:rPr>
                  <w:rStyle w:val="Hyperlink"/>
                  <w:rFonts w:ascii="Arial" w:eastAsia="Times New Roman" w:hAnsi="Arial" w:cs="Arial"/>
                  <w:sz w:val="16"/>
                  <w:szCs w:val="16"/>
                  <w:lang w:val="en-DK" w:eastAsia="en-DK"/>
                </w:rPr>
                <w:t>R1-2403407</w:t>
              </w:r>
            </w:hyperlink>
            <w:r w:rsidR="00F53546">
              <w:rPr>
                <w:rFonts w:ascii="Arial" w:eastAsia="Times New Roman" w:hAnsi="Arial" w:cs="Arial"/>
                <w:sz w:val="16"/>
                <w:szCs w:val="16"/>
                <w:lang w:val="en-DK" w:eastAsia="en-DK"/>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D943F1" w:rsidP="00CF52D2">
            <w:pPr>
              <w:rPr>
                <w:rFonts w:ascii="Arial" w:eastAsia="Times New Roman" w:hAnsi="Arial" w:cs="Arial"/>
                <w:color w:val="0000FF"/>
                <w:sz w:val="16"/>
                <w:szCs w:val="16"/>
                <w:u w:val="single"/>
                <w:lang w:val="en-DK" w:eastAsia="en-DK"/>
              </w:rPr>
            </w:pPr>
            <w:hyperlink r:id="rId25" w:history="1">
              <w:r w:rsidR="00F53546" w:rsidRPr="00F53546">
                <w:rPr>
                  <w:rStyle w:val="Hyperlink"/>
                  <w:rFonts w:ascii="Arial" w:eastAsia="Times New Roman" w:hAnsi="Arial" w:cs="Arial"/>
                  <w:sz w:val="16"/>
                  <w:szCs w:val="16"/>
                  <w:lang w:val="en-DK" w:eastAsia="en-DK"/>
                </w:rPr>
                <w:t>R1-2403408</w:t>
              </w:r>
            </w:hyperlink>
            <w:r w:rsidR="00F53546" w:rsidRPr="00F53546">
              <w:rPr>
                <w:rFonts w:ascii="Arial" w:eastAsia="Times New Roman" w:hAnsi="Arial" w:cs="Arial"/>
                <w:sz w:val="16"/>
                <w:szCs w:val="16"/>
                <w:lang w:val="en-DK" w:eastAsia="en-DK"/>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D943F1" w:rsidP="00CF52D2">
            <w:pPr>
              <w:rPr>
                <w:rFonts w:ascii="Arial" w:eastAsia="Times New Roman" w:hAnsi="Arial" w:cs="Arial"/>
                <w:color w:val="0000FF"/>
                <w:sz w:val="16"/>
                <w:szCs w:val="16"/>
                <w:u w:val="single"/>
                <w:lang w:val="en-DK" w:eastAsia="en-DK"/>
              </w:rPr>
            </w:pPr>
            <w:hyperlink r:id="rId26" w:history="1">
              <w:r w:rsidR="00F53546" w:rsidRPr="00F53546">
                <w:rPr>
                  <w:rFonts w:ascii="Arial" w:eastAsia="Times New Roman" w:hAnsi="Arial" w:cs="Arial"/>
                  <w:color w:val="0000FF"/>
                  <w:sz w:val="16"/>
                  <w:szCs w:val="16"/>
                  <w:u w:val="single"/>
                  <w:lang w:val="en-DK" w:eastAsia="en-DK"/>
                </w:rPr>
                <w:t>R1-2401989</w:t>
              </w:r>
            </w:hyperlink>
            <w:r w:rsidR="00F53546" w:rsidRPr="00F53546">
              <w:rPr>
                <w:rFonts w:ascii="Arial" w:eastAsia="Times New Roman" w:hAnsi="Arial" w:cs="Arial"/>
                <w:sz w:val="16"/>
                <w:szCs w:val="16"/>
                <w:lang w:eastAsia="en-DK"/>
              </w:rPr>
              <w:t xml:space="preserve">, </w:t>
            </w:r>
            <w:r w:rsidR="00F53546" w:rsidRPr="00F53546">
              <w:rPr>
                <w:rFonts w:ascii="Arial" w:eastAsia="Times New Roman" w:hAnsi="Arial" w:cs="Arial"/>
                <w:sz w:val="16"/>
                <w:szCs w:val="16"/>
                <w:lang w:val="en-DK" w:eastAsia="en-DK"/>
              </w:rPr>
              <w:t>THALES</w:t>
            </w:r>
          </w:p>
        </w:tc>
        <w:tc>
          <w:tcPr>
            <w:tcW w:w="8074" w:type="dxa"/>
          </w:tcPr>
          <w:p w14:paraId="26960D60" w14:textId="77777777" w:rsidR="00243D98" w:rsidRDefault="00243D98" w:rsidP="00243D98">
            <w:pPr>
              <w:jc w:val="both"/>
            </w:pPr>
            <w:r w:rsidRPr="0099547D">
              <w:rPr>
                <w:b/>
              </w:rPr>
              <w:t>Observation 1:</w:t>
            </w:r>
            <w:r>
              <w:t xml:space="preserve"> </w:t>
            </w:r>
            <w:r w:rsidRPr="0099547D">
              <w:t xml:space="preserve">Compared with FDD, the PRACH configuration tables for TDD FR1 and FR2 considered the downlink resources (e.g. SS/PBCH block, RMSI) and semi-static DL/UL locations, </w:t>
            </w:r>
            <w:proofErr w:type="gramStart"/>
            <w:r w:rsidRPr="0099547D">
              <w:t>in order to</w:t>
            </w:r>
            <w:proofErr w:type="gramEnd"/>
            <w:r w:rsidRPr="0099547D">
              <w:t xml:space="preserve">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w:t>
            </w:r>
            <w:proofErr w:type="spellStart"/>
            <w:r w:rsidRPr="0099547D">
              <w:t>gNB</w:t>
            </w:r>
            <w:proofErr w:type="spellEnd"/>
            <w:r w:rsidRPr="0099547D">
              <w:t xml:space="preserve">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w:t>
            </w:r>
            <w:proofErr w:type="gramStart"/>
            <w:r w:rsidRPr="00931690">
              <w:t>granularity</w:t>
            </w:r>
            <w:proofErr w:type="gramEnd"/>
            <w:r w:rsidRPr="00931690">
              <w:t xml:space="preserve">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proofErr w:type="spellStart"/>
                  <w:r w:rsidRPr="00931690">
                    <w:rPr>
                      <w:lang w:val="fr-FR"/>
                    </w:rPr>
                    <w:t>Granularity</w:t>
                  </w:r>
                  <w:proofErr w:type="spellEnd"/>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D943F1" w:rsidP="00F53546">
            <w:pPr>
              <w:rPr>
                <w:rFonts w:ascii="Arial" w:eastAsia="Times New Roman" w:hAnsi="Arial" w:cs="Arial"/>
                <w:color w:val="0000FF"/>
                <w:sz w:val="16"/>
                <w:szCs w:val="16"/>
                <w:u w:val="single"/>
                <w:lang w:val="en-DK" w:eastAsia="en-DK"/>
              </w:rPr>
            </w:pPr>
            <w:hyperlink r:id="rId27" w:history="1">
              <w:r w:rsidR="00F53546" w:rsidRPr="00F53546">
                <w:rPr>
                  <w:rFonts w:ascii="Arial" w:eastAsia="Times New Roman" w:hAnsi="Arial" w:cs="Arial"/>
                  <w:color w:val="0000FF"/>
                  <w:sz w:val="16"/>
                  <w:szCs w:val="16"/>
                  <w:u w:val="single"/>
                  <w:lang w:val="en-DK" w:eastAsia="en-DK"/>
                </w:rPr>
                <w:t>R1-2402861</w:t>
              </w:r>
            </w:hyperlink>
            <w:r w:rsidR="00F53546" w:rsidRPr="00F53546">
              <w:rPr>
                <w:rFonts w:ascii="Arial" w:eastAsia="Times New Roman" w:hAnsi="Arial" w:cs="Arial"/>
                <w:sz w:val="16"/>
                <w:szCs w:val="16"/>
                <w:lang w:eastAsia="en-DK"/>
              </w:rPr>
              <w:t xml:space="preserve">, </w:t>
            </w:r>
            <w:r w:rsidR="00F53546" w:rsidRPr="00F53546">
              <w:rPr>
                <w:rFonts w:ascii="Arial" w:eastAsia="Times New Roman" w:hAnsi="Arial" w:cs="Arial"/>
                <w:sz w:val="16"/>
                <w:szCs w:val="16"/>
                <w:lang w:val="en-DK" w:eastAsia="en-DK"/>
              </w:rPr>
              <w:t>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w:t>
            </w:r>
            <w:proofErr w:type="gramStart"/>
            <w:r>
              <w:rPr>
                <w:rFonts w:eastAsia="Malgun Gothic"/>
                <w:i/>
                <w:iCs/>
                <w:sz w:val="24"/>
                <w:lang w:eastAsia="zh-CN"/>
              </w:rPr>
              <w:t>band</w:t>
            </w:r>
            <w:proofErr w:type="gramEnd"/>
            <w:r>
              <w:rPr>
                <w:rFonts w:eastAsia="Malgun Gothic"/>
                <w:i/>
                <w:iCs/>
                <w:sz w:val="24"/>
                <w:lang w:eastAsia="zh-CN"/>
              </w:rPr>
              <w:t xml:space="preserve">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 xml:space="preserve">Consequences if not approved: NR over FR2-NTN is not </w:t>
            </w:r>
            <w:proofErr w:type="gramStart"/>
            <w:r>
              <w:rPr>
                <w:rFonts w:eastAsia="Malgun Gothic"/>
                <w:i/>
                <w:iCs/>
                <w:sz w:val="24"/>
                <w:lang w:eastAsia="zh-CN"/>
              </w:rPr>
              <w:t>supported</w:t>
            </w:r>
            <w:proofErr w:type="gramEnd"/>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lang w:val="en-DK" w:eastAsia="en-DK"/>
        </w:rPr>
      </w:pPr>
    </w:p>
    <w:bookmarkEnd w:id="3"/>
    <w:p w14:paraId="03D3977C" w14:textId="77122241" w:rsidR="00F53546" w:rsidRDefault="00F53546" w:rsidP="00F53546">
      <w:pPr>
        <w:rPr>
          <w:rFonts w:ascii="Arial" w:eastAsia="Times New Roman" w:hAnsi="Arial" w:cs="Arial"/>
          <w:sz w:val="16"/>
          <w:szCs w:val="16"/>
          <w:lang w:val="en-DK" w:eastAsia="en-DK"/>
        </w:rPr>
      </w:pPr>
    </w:p>
    <w:p w14:paraId="6FAEDF57" w14:textId="77777777" w:rsidR="00795CAB" w:rsidRPr="002B22D2" w:rsidRDefault="00795CAB" w:rsidP="002B22D2">
      <w:pPr>
        <w:rPr>
          <w:lang w:val="en-GB"/>
        </w:rPr>
      </w:pPr>
    </w:p>
    <w:bookmarkEnd w:id="1"/>
    <w:p w14:paraId="2095EDAD" w14:textId="77777777" w:rsidR="00C7413C" w:rsidRDefault="0011258D">
      <w:pPr>
        <w:pStyle w:val="Heading1"/>
        <w:jc w:val="both"/>
      </w:pPr>
      <w:r>
        <w:t>References</w:t>
      </w:r>
    </w:p>
    <w:bookmarkStart w:id="4"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D943F1" w:rsidP="003E4599">
      <w:pPr>
        <w:pStyle w:val="ListParagraph"/>
        <w:numPr>
          <w:ilvl w:val="0"/>
          <w:numId w:val="16"/>
        </w:numPr>
        <w:rPr>
          <w:rFonts w:eastAsia="Times New Roman"/>
          <w:szCs w:val="20"/>
          <w:lang w:val="en-DK" w:eastAsia="en-DK"/>
        </w:rPr>
      </w:pPr>
      <w:hyperlink r:id="rId28" w:history="1">
        <w:r w:rsidR="003E4599" w:rsidRPr="003E4599">
          <w:rPr>
            <w:rStyle w:val="Hyperlink"/>
            <w:rFonts w:eastAsia="Times New Roman"/>
            <w:szCs w:val="20"/>
            <w:lang w:val="en-DK" w:eastAsia="en-DK"/>
          </w:rPr>
          <w:t>R1-2402214</w:t>
        </w:r>
      </w:hyperlink>
      <w:r w:rsidR="003E4599" w:rsidRPr="003E4599">
        <w:rPr>
          <w:rFonts w:eastAsia="Times New Roman"/>
          <w:szCs w:val="20"/>
          <w:lang w:eastAsia="en-DK"/>
        </w:rPr>
        <w:t>, “</w:t>
      </w:r>
      <w:r w:rsidR="003E4599" w:rsidRPr="003E4599">
        <w:rPr>
          <w:rFonts w:eastAsia="Times New Roman"/>
          <w:szCs w:val="20"/>
          <w:lang w:val="en-DK" w:eastAsia="en-DK"/>
        </w:rPr>
        <w:t>Discussions of the LS on the system parameters for NTN above 10 GHz</w:t>
      </w:r>
      <w:proofErr w:type="gramStart"/>
      <w:r w:rsidR="003E4599" w:rsidRPr="003E4599">
        <w:rPr>
          <w:rFonts w:eastAsia="Times New Roman"/>
          <w:szCs w:val="20"/>
          <w:lang w:eastAsia="en-DK"/>
        </w:rPr>
        <w:t>” ,</w:t>
      </w:r>
      <w:proofErr w:type="gramEnd"/>
      <w:r w:rsidR="003E4599" w:rsidRPr="003E4599">
        <w:rPr>
          <w:rFonts w:eastAsia="Times New Roman"/>
          <w:szCs w:val="20"/>
          <w:lang w:eastAsia="en-DK"/>
        </w:rPr>
        <w:t xml:space="preserve"> </w:t>
      </w:r>
      <w:r w:rsidR="003E4599" w:rsidRPr="003E4599">
        <w:rPr>
          <w:rFonts w:eastAsia="Times New Roman"/>
          <w:szCs w:val="20"/>
          <w:lang w:val="en-DK" w:eastAsia="en-DK"/>
        </w:rPr>
        <w:t>vivo</w:t>
      </w:r>
    </w:p>
    <w:p w14:paraId="388FD136" w14:textId="08C58CC9" w:rsidR="003E4599" w:rsidRPr="003E4599" w:rsidRDefault="00D943F1" w:rsidP="003E4599">
      <w:pPr>
        <w:pStyle w:val="ListParagraph"/>
        <w:numPr>
          <w:ilvl w:val="0"/>
          <w:numId w:val="16"/>
        </w:numPr>
        <w:rPr>
          <w:rFonts w:eastAsia="Times New Roman"/>
          <w:szCs w:val="20"/>
          <w:lang w:val="en-DK" w:eastAsia="en-DK"/>
        </w:rPr>
      </w:pPr>
      <w:hyperlink r:id="rId29" w:history="1">
        <w:r w:rsidR="003E4599" w:rsidRPr="003E4599">
          <w:rPr>
            <w:rStyle w:val="Hyperlink"/>
            <w:rFonts w:eastAsia="Times New Roman"/>
            <w:szCs w:val="20"/>
            <w:lang w:val="en-DK" w:eastAsia="en-DK"/>
          </w:rPr>
          <w:t>R1-2402310</w:t>
        </w:r>
      </w:hyperlink>
      <w:r w:rsidR="003E4599" w:rsidRPr="003E4599">
        <w:rPr>
          <w:rFonts w:eastAsia="Times New Roman"/>
          <w:szCs w:val="20"/>
          <w:lang w:val="en-DK" w:eastAsia="en-DK"/>
        </w:rPr>
        <w:t>, “Discussion on RAN4 LS for FR2 NTN”, OPPO</w:t>
      </w:r>
    </w:p>
    <w:p w14:paraId="0059DADD" w14:textId="02C181CA" w:rsidR="003E4599" w:rsidRPr="003E4599" w:rsidRDefault="00D943F1" w:rsidP="003E4599">
      <w:pPr>
        <w:pStyle w:val="ListParagraph"/>
        <w:numPr>
          <w:ilvl w:val="0"/>
          <w:numId w:val="16"/>
        </w:numPr>
        <w:rPr>
          <w:rFonts w:eastAsia="Times New Roman"/>
          <w:szCs w:val="20"/>
          <w:lang w:val="en-DK" w:eastAsia="en-DK"/>
        </w:rPr>
      </w:pPr>
      <w:hyperlink r:id="rId30" w:history="1">
        <w:r w:rsidR="003E4599" w:rsidRPr="003E4599">
          <w:rPr>
            <w:rStyle w:val="Hyperlink"/>
            <w:rFonts w:eastAsia="Times New Roman"/>
            <w:szCs w:val="20"/>
            <w:lang w:val="en-DK" w:eastAsia="en-DK"/>
          </w:rPr>
          <w:t>R1-2402002</w:t>
        </w:r>
      </w:hyperlink>
      <w:r w:rsidR="003E4599" w:rsidRPr="003E4599">
        <w:rPr>
          <w:rFonts w:eastAsia="Times New Roman"/>
          <w:szCs w:val="20"/>
          <w:lang w:val="en-DK" w:eastAsia="en-DK"/>
        </w:rPr>
        <w:t xml:space="preserve">, “Discussion on RAN1 impact to support the RAN4 work on NTN above 10GHz”, Huawei, </w:t>
      </w:r>
      <w:proofErr w:type="spellStart"/>
      <w:r w:rsidR="003E4599" w:rsidRPr="003E4599">
        <w:rPr>
          <w:rFonts w:eastAsia="Times New Roman"/>
          <w:szCs w:val="20"/>
          <w:lang w:val="en-DK" w:eastAsia="en-DK"/>
        </w:rPr>
        <w:t>HiSilicon</w:t>
      </w:r>
      <w:proofErr w:type="spellEnd"/>
    </w:p>
    <w:p w14:paraId="122E0663" w14:textId="1F4F4FE7" w:rsidR="003E4599" w:rsidRPr="003E4599" w:rsidRDefault="00D943F1" w:rsidP="003E4599">
      <w:pPr>
        <w:pStyle w:val="ListParagraph"/>
        <w:numPr>
          <w:ilvl w:val="0"/>
          <w:numId w:val="16"/>
        </w:numPr>
        <w:rPr>
          <w:rFonts w:eastAsia="Times New Roman"/>
          <w:szCs w:val="20"/>
          <w:lang w:val="en-DK" w:eastAsia="en-DK"/>
        </w:rPr>
      </w:pPr>
      <w:hyperlink r:id="rId31" w:history="1">
        <w:r w:rsidR="003E4599" w:rsidRPr="003E4599">
          <w:rPr>
            <w:rStyle w:val="Hyperlink"/>
            <w:rFonts w:eastAsia="Times New Roman"/>
            <w:szCs w:val="20"/>
            <w:lang w:val="en-DK" w:eastAsia="en-DK"/>
          </w:rPr>
          <w:t>R1-2402606</w:t>
        </w:r>
      </w:hyperlink>
      <w:r w:rsidR="003E4599" w:rsidRPr="003E4599">
        <w:rPr>
          <w:rFonts w:eastAsia="Times New Roman"/>
          <w:szCs w:val="20"/>
          <w:lang w:val="en-DK" w:eastAsia="en-DK"/>
        </w:rPr>
        <w:t>, “Discussion on RAN4 LS on the system parameters for NTN above 10 GHz”, Ericsson</w:t>
      </w:r>
    </w:p>
    <w:p w14:paraId="0AB7BCFE" w14:textId="14DEE8E2" w:rsidR="003E4599" w:rsidRPr="003E4599" w:rsidRDefault="00D943F1" w:rsidP="003E4599">
      <w:pPr>
        <w:pStyle w:val="ListParagraph"/>
        <w:numPr>
          <w:ilvl w:val="0"/>
          <w:numId w:val="16"/>
        </w:numPr>
        <w:rPr>
          <w:rFonts w:eastAsia="Times New Roman"/>
          <w:szCs w:val="20"/>
          <w:lang w:val="en-DK" w:eastAsia="en-DK"/>
        </w:rPr>
      </w:pPr>
      <w:hyperlink r:id="rId32" w:history="1">
        <w:r w:rsidR="003E4599" w:rsidRPr="003E4599">
          <w:rPr>
            <w:rStyle w:val="Hyperlink"/>
            <w:rFonts w:eastAsia="Times New Roman"/>
            <w:szCs w:val="20"/>
            <w:lang w:val="en-DK" w:eastAsia="en-DK"/>
          </w:rPr>
          <w:t>R1-2402618</w:t>
        </w:r>
      </w:hyperlink>
      <w:r w:rsidR="003E4599" w:rsidRPr="003E4599">
        <w:rPr>
          <w:rFonts w:eastAsia="Times New Roman"/>
          <w:szCs w:val="20"/>
          <w:lang w:val="en-DK" w:eastAsia="en-DK"/>
        </w:rPr>
        <w:t>, “Further discussion on LS on the system parameters for NTN above 10 GHz”, ZTE</w:t>
      </w:r>
    </w:p>
    <w:p w14:paraId="45DA0085" w14:textId="7346F8C2" w:rsidR="003E4599" w:rsidRPr="003E4599" w:rsidRDefault="00D943F1" w:rsidP="003E4599">
      <w:pPr>
        <w:pStyle w:val="ListParagraph"/>
        <w:numPr>
          <w:ilvl w:val="0"/>
          <w:numId w:val="16"/>
        </w:numPr>
        <w:rPr>
          <w:rFonts w:eastAsia="Times New Roman"/>
          <w:szCs w:val="20"/>
          <w:lang w:val="en-DK" w:eastAsia="en-DK"/>
        </w:rPr>
      </w:pPr>
      <w:hyperlink r:id="rId33" w:history="1">
        <w:r w:rsidR="003E4599" w:rsidRPr="003E4599">
          <w:rPr>
            <w:rStyle w:val="Hyperlink"/>
            <w:rFonts w:eastAsia="Times New Roman"/>
            <w:szCs w:val="20"/>
            <w:lang w:val="en-DK" w:eastAsia="en-DK"/>
          </w:rPr>
          <w:t>R1-2403079</w:t>
        </w:r>
      </w:hyperlink>
      <w:r w:rsidR="003E4599" w:rsidRPr="003E4599">
        <w:rPr>
          <w:rFonts w:eastAsia="Times New Roman"/>
          <w:szCs w:val="20"/>
          <w:lang w:val="en-DK" w:eastAsia="en-DK"/>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ListParagraph"/>
        <w:numPr>
          <w:ilvl w:val="0"/>
          <w:numId w:val="16"/>
        </w:numPr>
        <w:rPr>
          <w:rFonts w:eastAsia="Times New Roman"/>
          <w:szCs w:val="20"/>
          <w:lang w:val="en-DK" w:eastAsia="en-DK"/>
        </w:rPr>
      </w:pPr>
      <w:r w:rsidRPr="003E4599">
        <w:rPr>
          <w:rFonts w:eastAsia="Times New Roman"/>
          <w:color w:val="0000FF"/>
          <w:szCs w:val="20"/>
          <w:u w:val="single"/>
          <w:lang w:val="en-DK" w:eastAsia="en-DK"/>
        </w:rPr>
        <w:fldChar w:fldCharType="begin"/>
      </w:r>
      <w:r w:rsidRPr="003E4599">
        <w:rPr>
          <w:rFonts w:eastAsia="Times New Roman"/>
          <w:color w:val="0000FF"/>
          <w:szCs w:val="20"/>
          <w:u w:val="single"/>
          <w:lang w:val="en-DK" w:eastAsia="en-DK"/>
        </w:rPr>
        <w:instrText>HYPERLINK "https://www.3gpp.org/ftp/TSG_RAN/WG1_RL1/TSGR1_116b/Docs/R1-2403223.zip"</w:instrText>
      </w:r>
      <w:r w:rsidRPr="003E4599">
        <w:rPr>
          <w:rFonts w:eastAsia="Times New Roman"/>
          <w:color w:val="0000FF"/>
          <w:szCs w:val="20"/>
          <w:u w:val="single"/>
          <w:lang w:val="en-DK" w:eastAsia="en-DK"/>
        </w:rPr>
      </w:r>
      <w:r w:rsidRPr="003E4599">
        <w:rPr>
          <w:rFonts w:eastAsia="Times New Roman"/>
          <w:color w:val="0000FF"/>
          <w:szCs w:val="20"/>
          <w:u w:val="single"/>
          <w:lang w:val="en-DK" w:eastAsia="en-DK"/>
        </w:rPr>
        <w:fldChar w:fldCharType="separate"/>
      </w:r>
      <w:r w:rsidRPr="003E4599">
        <w:rPr>
          <w:rStyle w:val="Hyperlink"/>
          <w:rFonts w:eastAsia="Times New Roman"/>
          <w:szCs w:val="20"/>
          <w:lang w:val="en-DK" w:eastAsia="en-DK"/>
        </w:rPr>
        <w:t>R1-2403223</w:t>
      </w:r>
      <w:r w:rsidRPr="003E4599">
        <w:rPr>
          <w:rFonts w:eastAsia="Times New Roman"/>
          <w:color w:val="0000FF"/>
          <w:szCs w:val="20"/>
          <w:u w:val="single"/>
          <w:lang w:val="en-DK" w:eastAsia="en-DK"/>
        </w:rPr>
        <w:fldChar w:fldCharType="end"/>
      </w:r>
      <w:r w:rsidRPr="003E4599">
        <w:rPr>
          <w:rFonts w:eastAsia="Times New Roman"/>
          <w:szCs w:val="20"/>
          <w:lang w:val="en-DK" w:eastAsia="en-DK"/>
        </w:rPr>
        <w:t>, “Discussion on FR2-NTN”, NTT DOCOMO, INC.</w:t>
      </w:r>
      <w:bookmarkEnd w:id="6"/>
    </w:p>
    <w:p w14:paraId="1E84185E" w14:textId="63006AE3" w:rsidR="003E4599" w:rsidRPr="003E4599" w:rsidRDefault="00D943F1" w:rsidP="003E4599">
      <w:pPr>
        <w:pStyle w:val="ListParagraph"/>
        <w:numPr>
          <w:ilvl w:val="0"/>
          <w:numId w:val="16"/>
        </w:numPr>
        <w:rPr>
          <w:rFonts w:eastAsia="Times New Roman"/>
          <w:szCs w:val="20"/>
          <w:lang w:val="en-DK" w:eastAsia="en-DK"/>
        </w:rPr>
      </w:pPr>
      <w:hyperlink r:id="rId34" w:history="1">
        <w:r w:rsidR="003E4599" w:rsidRPr="003E4599">
          <w:rPr>
            <w:rStyle w:val="Hyperlink"/>
            <w:rFonts w:eastAsia="Times New Roman"/>
            <w:szCs w:val="20"/>
            <w:lang w:val="en-DK" w:eastAsia="en-DK"/>
          </w:rPr>
          <w:t>R1-2403289</w:t>
        </w:r>
      </w:hyperlink>
      <w:r w:rsidR="003E4599" w:rsidRPr="003E4599">
        <w:rPr>
          <w:rFonts w:eastAsia="Times New Roman"/>
          <w:szCs w:val="20"/>
          <w:lang w:val="en-DK" w:eastAsia="en-DK"/>
        </w:rPr>
        <w:t xml:space="preserve">, “Discussion on RAN4 LS on FR2-NTN </w:t>
      </w:r>
      <w:proofErr w:type="spellStart"/>
      <w:r w:rsidR="003E4599" w:rsidRPr="003E4599">
        <w:rPr>
          <w:rFonts w:eastAsia="Times New Roman"/>
          <w:szCs w:val="20"/>
          <w:lang w:val="en-DK" w:eastAsia="en-DK"/>
        </w:rPr>
        <w:t>aspectshai</w:t>
      </w:r>
      <w:proofErr w:type="spellEnd"/>
      <w:r w:rsidR="003E4599" w:rsidRPr="003E4599">
        <w:rPr>
          <w:rFonts w:eastAsia="Times New Roman"/>
          <w:szCs w:val="20"/>
          <w:lang w:val="en-DK" w:eastAsia="en-DK"/>
        </w:rPr>
        <w:t>”, Sharp</w:t>
      </w:r>
    </w:p>
    <w:p w14:paraId="4CA7951B" w14:textId="135A1776" w:rsidR="003E4599" w:rsidRPr="003E4599" w:rsidRDefault="00D943F1" w:rsidP="003E4599">
      <w:pPr>
        <w:pStyle w:val="ListParagraph"/>
        <w:numPr>
          <w:ilvl w:val="0"/>
          <w:numId w:val="16"/>
        </w:numPr>
        <w:rPr>
          <w:rFonts w:eastAsia="Times New Roman"/>
          <w:color w:val="0000FF"/>
          <w:szCs w:val="20"/>
          <w:u w:val="single"/>
          <w:lang w:val="en-DK" w:eastAsia="en-DK"/>
        </w:rPr>
      </w:pPr>
      <w:hyperlink r:id="rId35" w:history="1">
        <w:r w:rsidR="003E4599" w:rsidRPr="003E4599">
          <w:rPr>
            <w:rStyle w:val="Hyperlink"/>
            <w:rFonts w:eastAsia="Times New Roman"/>
            <w:szCs w:val="20"/>
            <w:lang w:val="en-DK" w:eastAsia="en-DK"/>
          </w:rPr>
          <w:t>R1-2403406</w:t>
        </w:r>
      </w:hyperlink>
      <w:r w:rsidR="003E4599" w:rsidRPr="003E4599">
        <w:rPr>
          <w:rFonts w:eastAsia="Times New Roman"/>
          <w:szCs w:val="20"/>
          <w:lang w:val="en-DK" w:eastAsia="en-DK"/>
        </w:rPr>
        <w:t>, “Draft CR for 38.211 on Introduction of FR2-NTN”,</w:t>
      </w:r>
      <w:r w:rsidR="003E4599" w:rsidRPr="003E4599">
        <w:rPr>
          <w:rFonts w:eastAsia="Times New Roman"/>
          <w:szCs w:val="20"/>
          <w:lang w:eastAsia="en-DK"/>
        </w:rPr>
        <w:t xml:space="preserve"> </w:t>
      </w:r>
      <w:r w:rsidR="003E4599" w:rsidRPr="003E4599">
        <w:rPr>
          <w:rFonts w:eastAsia="Times New Roman"/>
          <w:szCs w:val="20"/>
          <w:lang w:val="en-DK" w:eastAsia="en-DK"/>
        </w:rPr>
        <w:t>Ericsson, Thales</w:t>
      </w:r>
    </w:p>
    <w:p w14:paraId="5410072C" w14:textId="591E1FD5" w:rsidR="003E4599" w:rsidRPr="003E4599" w:rsidRDefault="00D943F1" w:rsidP="003E4599">
      <w:pPr>
        <w:pStyle w:val="ListParagraph"/>
        <w:numPr>
          <w:ilvl w:val="0"/>
          <w:numId w:val="16"/>
        </w:numPr>
        <w:rPr>
          <w:rFonts w:eastAsia="Times New Roman"/>
          <w:color w:val="0000FF"/>
          <w:szCs w:val="20"/>
          <w:u w:val="single"/>
          <w:lang w:val="en-DK" w:eastAsia="en-DK"/>
        </w:rPr>
      </w:pPr>
      <w:hyperlink r:id="rId36" w:history="1">
        <w:r w:rsidR="003E4599" w:rsidRPr="003E4599">
          <w:rPr>
            <w:rStyle w:val="Hyperlink"/>
            <w:rFonts w:eastAsia="Times New Roman"/>
            <w:szCs w:val="20"/>
            <w:lang w:val="en-DK" w:eastAsia="en-DK"/>
          </w:rPr>
          <w:t>R1-2403407</w:t>
        </w:r>
      </w:hyperlink>
      <w:r w:rsidR="003E4599" w:rsidRPr="003E4599">
        <w:rPr>
          <w:rFonts w:eastAsia="Times New Roman"/>
          <w:szCs w:val="20"/>
          <w:lang w:val="en-DK" w:eastAsia="en-DK"/>
        </w:rPr>
        <w:t>, “Draft CR for 38.213 on Introduction of FR2-NTN”, Ericsson</w:t>
      </w:r>
    </w:p>
    <w:p w14:paraId="05EFFF13" w14:textId="789B786F" w:rsidR="003E4599" w:rsidRDefault="00D943F1" w:rsidP="003E4599">
      <w:pPr>
        <w:pStyle w:val="ListParagraph"/>
        <w:numPr>
          <w:ilvl w:val="0"/>
          <w:numId w:val="16"/>
        </w:numPr>
        <w:rPr>
          <w:rFonts w:eastAsia="Times New Roman"/>
          <w:szCs w:val="20"/>
          <w:lang w:val="en-DK" w:eastAsia="en-DK"/>
        </w:rPr>
      </w:pPr>
      <w:hyperlink r:id="rId37" w:history="1">
        <w:r w:rsidR="003E4599" w:rsidRPr="003E4599">
          <w:rPr>
            <w:rStyle w:val="Hyperlink"/>
            <w:rFonts w:eastAsia="Times New Roman"/>
            <w:szCs w:val="20"/>
            <w:lang w:val="en-DK" w:eastAsia="en-DK"/>
          </w:rPr>
          <w:t>R1-2403408</w:t>
        </w:r>
      </w:hyperlink>
      <w:r w:rsidR="003E4599" w:rsidRPr="003E4599">
        <w:rPr>
          <w:rFonts w:eastAsia="Times New Roman"/>
          <w:szCs w:val="20"/>
          <w:lang w:val="en-DK" w:eastAsia="en-DK"/>
        </w:rPr>
        <w:t>, “Draft CR for 38.214 on Introduction of FR2-NTN”, Ericsson</w:t>
      </w:r>
    </w:p>
    <w:p w14:paraId="28AB2FF1" w14:textId="5CB11DC1" w:rsidR="00F53546" w:rsidRPr="00F53546" w:rsidRDefault="00D943F1" w:rsidP="00F53546">
      <w:pPr>
        <w:pStyle w:val="ListParagraph"/>
        <w:numPr>
          <w:ilvl w:val="0"/>
          <w:numId w:val="16"/>
        </w:numPr>
        <w:rPr>
          <w:rFonts w:eastAsia="Times New Roman"/>
          <w:szCs w:val="20"/>
          <w:lang w:val="en-DK" w:eastAsia="en-DK"/>
        </w:rPr>
      </w:pPr>
      <w:hyperlink r:id="rId38" w:history="1">
        <w:r w:rsidR="00F53546" w:rsidRPr="00F53546">
          <w:rPr>
            <w:rFonts w:eastAsia="Times New Roman"/>
            <w:color w:val="0000FF"/>
            <w:szCs w:val="20"/>
            <w:u w:val="single"/>
            <w:lang w:val="en-DK" w:eastAsia="en-DK"/>
          </w:rPr>
          <w:t>R1-2401989</w:t>
        </w:r>
      </w:hyperlink>
      <w:r w:rsidR="00F53546" w:rsidRPr="00F53546">
        <w:rPr>
          <w:rFonts w:eastAsia="Times New Roman"/>
          <w:szCs w:val="20"/>
          <w:lang w:eastAsia="en-DK"/>
        </w:rPr>
        <w:t>, “</w:t>
      </w:r>
      <w:r w:rsidR="00F53546" w:rsidRPr="00F53546">
        <w:rPr>
          <w:rFonts w:eastAsia="Times New Roman"/>
          <w:szCs w:val="20"/>
          <w:lang w:val="en-DK" w:eastAsia="en-DK"/>
        </w:rPr>
        <w:t>Considerations on the system parameters for FR2-NTN</w:t>
      </w:r>
      <w:proofErr w:type="gramStart"/>
      <w:r w:rsidR="00F53546" w:rsidRPr="00F53546">
        <w:rPr>
          <w:rFonts w:eastAsia="Times New Roman"/>
          <w:szCs w:val="20"/>
          <w:lang w:eastAsia="en-DK"/>
        </w:rPr>
        <w:t>” ,</w:t>
      </w:r>
      <w:proofErr w:type="gramEnd"/>
      <w:r w:rsidR="00F53546" w:rsidRPr="00F53546">
        <w:rPr>
          <w:rFonts w:eastAsia="Times New Roman"/>
          <w:szCs w:val="20"/>
          <w:lang w:eastAsia="en-DK"/>
        </w:rPr>
        <w:t xml:space="preserve"> </w:t>
      </w:r>
      <w:r w:rsidR="00F53546" w:rsidRPr="00F53546">
        <w:rPr>
          <w:rFonts w:eastAsia="Times New Roman"/>
          <w:szCs w:val="20"/>
          <w:lang w:val="en-DK" w:eastAsia="en-DK"/>
        </w:rPr>
        <w:t>THALES</w:t>
      </w:r>
    </w:p>
    <w:p w14:paraId="4A5B05AB" w14:textId="5AE0A39E" w:rsidR="00F53546" w:rsidRPr="00F53546" w:rsidRDefault="00D943F1" w:rsidP="00F53546">
      <w:pPr>
        <w:pStyle w:val="ListParagraph"/>
        <w:numPr>
          <w:ilvl w:val="0"/>
          <w:numId w:val="16"/>
        </w:numPr>
        <w:rPr>
          <w:rFonts w:eastAsia="Times New Roman"/>
          <w:b/>
          <w:bCs/>
          <w:color w:val="0000FF"/>
          <w:szCs w:val="20"/>
          <w:u w:val="single"/>
          <w:lang w:val="en-DK" w:eastAsia="en-DK"/>
        </w:rPr>
      </w:pPr>
      <w:hyperlink r:id="rId39" w:history="1">
        <w:r w:rsidR="00F53546" w:rsidRPr="00F53546">
          <w:rPr>
            <w:rFonts w:eastAsia="Times New Roman"/>
            <w:color w:val="0000FF"/>
            <w:szCs w:val="20"/>
            <w:u w:val="single"/>
            <w:lang w:val="en-DK" w:eastAsia="en-DK"/>
          </w:rPr>
          <w:t>R1-2402861</w:t>
        </w:r>
      </w:hyperlink>
      <w:r w:rsidR="00F53546" w:rsidRPr="00F53546">
        <w:rPr>
          <w:rFonts w:eastAsia="Times New Roman"/>
          <w:szCs w:val="20"/>
          <w:lang w:eastAsia="en-DK"/>
        </w:rPr>
        <w:t>, “</w:t>
      </w:r>
      <w:r w:rsidR="00F53546" w:rsidRPr="00F53546">
        <w:rPr>
          <w:rFonts w:eastAsia="Times New Roman"/>
          <w:szCs w:val="20"/>
          <w:lang w:val="en-DK" w:eastAsia="en-DK"/>
        </w:rPr>
        <w:t>On RAN4 LS on the system parameters for NTN above 10 GHz</w:t>
      </w:r>
      <w:proofErr w:type="gramStart"/>
      <w:r w:rsidR="00F53546" w:rsidRPr="00F53546">
        <w:rPr>
          <w:rFonts w:eastAsia="Times New Roman"/>
          <w:szCs w:val="20"/>
          <w:lang w:eastAsia="en-DK"/>
        </w:rPr>
        <w:t>” ,</w:t>
      </w:r>
      <w:proofErr w:type="gramEnd"/>
      <w:r w:rsidR="00F53546" w:rsidRPr="00F53546">
        <w:rPr>
          <w:rFonts w:eastAsia="Times New Roman"/>
          <w:szCs w:val="20"/>
          <w:lang w:eastAsia="en-DK"/>
        </w:rPr>
        <w:t xml:space="preserve"> </w:t>
      </w:r>
      <w:r w:rsidR="00F53546" w:rsidRPr="00F53546">
        <w:rPr>
          <w:rFonts w:eastAsia="Times New Roman"/>
          <w:szCs w:val="20"/>
          <w:lang w:val="en-DK" w:eastAsia="en-DK"/>
        </w:rPr>
        <w:t>Apple</w:t>
      </w:r>
    </w:p>
    <w:p w14:paraId="20F55826" w14:textId="77777777" w:rsidR="00F53546" w:rsidRPr="00F53546" w:rsidRDefault="00F53546" w:rsidP="00F53546">
      <w:pPr>
        <w:pStyle w:val="ListParagraph"/>
        <w:numPr>
          <w:ilvl w:val="0"/>
          <w:numId w:val="16"/>
        </w:numPr>
        <w:rPr>
          <w:rFonts w:eastAsia="Times New Roman"/>
          <w:szCs w:val="20"/>
          <w:lang w:val="en-DK" w:eastAsia="en-DK"/>
        </w:rPr>
      </w:pPr>
    </w:p>
    <w:bookmarkStart w:id="7"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D943F1"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D943F1"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ListParagraph"/>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D943F1"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D943F1"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D943F1"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D943F1"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1"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w:t>
      </w:r>
      <w:proofErr w:type="gramStart"/>
      <w:r>
        <w:rPr>
          <w:szCs w:val="20"/>
          <w:lang w:val="en-GB"/>
        </w:rPr>
        <w:t>a number of</w:t>
      </w:r>
      <w:proofErr w:type="gramEnd"/>
      <w:r>
        <w:rPr>
          <w:szCs w:val="20"/>
          <w:lang w:val="en-GB"/>
        </w:rPr>
        <w:t xml:space="preserve">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 xml:space="preserve">RAN1 respectfully asks RAN4 to provide a response to the above question </w:t>
      </w:r>
      <w:proofErr w:type="gramStart"/>
      <w:r>
        <w:rPr>
          <w:szCs w:val="20"/>
          <w:lang w:val="en-GB"/>
        </w:rPr>
        <w:t>in order to</w:t>
      </w:r>
      <w:proofErr w:type="gramEnd"/>
      <w:r>
        <w:rPr>
          <w:szCs w:val="20"/>
          <w:lang w:val="en-GB"/>
        </w:rPr>
        <w:t xml:space="preserve">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77777777" w:rsidR="002A1994" w:rsidRDefault="002A1994" w:rsidP="008D3057">
            <w:pPr>
              <w:rPr>
                <w:rFonts w:eastAsiaTheme="minorEastAsia"/>
                <w:bCs/>
                <w:lang w:eastAsia="zh-CN"/>
              </w:rPr>
            </w:pPr>
          </w:p>
        </w:tc>
        <w:tc>
          <w:tcPr>
            <w:tcW w:w="4340" w:type="pct"/>
          </w:tcPr>
          <w:p w14:paraId="11753DAF" w14:textId="77777777" w:rsidR="002A1994" w:rsidRDefault="002A1994" w:rsidP="008D3057">
            <w:pPr>
              <w:jc w:val="both"/>
              <w:rPr>
                <w:rFonts w:eastAsiaTheme="minorEastAsia"/>
                <w:lang w:eastAsia="zh-CN"/>
              </w:rPr>
            </w:pPr>
          </w:p>
        </w:tc>
      </w:tr>
      <w:tr w:rsidR="002A1994" w14:paraId="2CD35FA0" w14:textId="77777777" w:rsidTr="008D3057">
        <w:tc>
          <w:tcPr>
            <w:tcW w:w="660" w:type="pct"/>
          </w:tcPr>
          <w:p w14:paraId="055723D2" w14:textId="77777777" w:rsidR="002A1994" w:rsidRDefault="002A1994" w:rsidP="008D3057">
            <w:pPr>
              <w:rPr>
                <w:rFonts w:eastAsiaTheme="minorEastAsia"/>
                <w:bCs/>
                <w:lang w:eastAsia="zh-CN"/>
              </w:rPr>
            </w:pPr>
          </w:p>
        </w:tc>
        <w:tc>
          <w:tcPr>
            <w:tcW w:w="4340" w:type="pct"/>
          </w:tcPr>
          <w:p w14:paraId="7B05E948" w14:textId="77777777" w:rsidR="002A1994" w:rsidRDefault="002A1994" w:rsidP="008D3057">
            <w:pPr>
              <w:rPr>
                <w:rFonts w:eastAsiaTheme="minorEastAsia"/>
                <w:lang w:eastAsia="zh-CN"/>
              </w:rPr>
            </w:pP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6F5108A1" w:rsidR="0098734C" w:rsidRPr="0098734C" w:rsidRDefault="0098734C" w:rsidP="0098734C">
      <w:pPr>
        <w:rPr>
          <w:b/>
          <w:bCs/>
          <w:lang w:val="en-GB"/>
        </w:rPr>
      </w:pPr>
      <w:r w:rsidRPr="0098734C">
        <w:rPr>
          <w:b/>
          <w:bCs/>
          <w:lang w:val="en-GB"/>
        </w:rPr>
        <w:lastRenderedPageBreak/>
        <w:t xml:space="preserve">Companies wanting to co-source CR: </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 xml:space="preserve">3GPP TS 38.202: "NR; Services provided by the physical </w:t>
      </w:r>
      <w:proofErr w:type="gramStart"/>
      <w:r w:rsidRPr="00CE07BA">
        <w:rPr>
          <w:rFonts w:eastAsia="Times New Roman"/>
          <w:szCs w:val="20"/>
          <w:lang w:val="en-GB"/>
        </w:rPr>
        <w:t>layer</w:t>
      </w:r>
      <w:proofErr w:type="gramEnd"/>
      <w:r w:rsidRPr="00CE07BA">
        <w:rPr>
          <w:rFonts w:eastAsia="Times New Roman"/>
          <w:szCs w:val="20"/>
          <w:lang w:val="en-GB"/>
        </w:rPr>
        <w:t>"</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77777777" w:rsidR="00926B93" w:rsidRDefault="00926B93" w:rsidP="008D3057">
            <w:pPr>
              <w:rPr>
                <w:rFonts w:eastAsiaTheme="minorEastAsia"/>
                <w:bCs/>
                <w:lang w:eastAsia="zh-CN"/>
              </w:rPr>
            </w:pPr>
          </w:p>
        </w:tc>
        <w:tc>
          <w:tcPr>
            <w:tcW w:w="4340" w:type="pct"/>
          </w:tcPr>
          <w:p w14:paraId="08A3D566" w14:textId="77777777" w:rsidR="00926B93" w:rsidRDefault="00926B93" w:rsidP="008D3057">
            <w:pPr>
              <w:jc w:val="both"/>
              <w:rPr>
                <w:rFonts w:eastAsiaTheme="minorEastAsia"/>
                <w:lang w:eastAsia="zh-CN"/>
              </w:rPr>
            </w:pP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77777777" w:rsidR="00926B93" w:rsidRPr="0098734C" w:rsidRDefault="00926B93" w:rsidP="00926B93">
      <w:pPr>
        <w:rPr>
          <w:b/>
          <w:bCs/>
          <w:lang w:val="en-GB"/>
        </w:rPr>
      </w:pPr>
      <w:r w:rsidRPr="0098734C">
        <w:rPr>
          <w:b/>
          <w:bCs/>
          <w:lang w:val="en-GB"/>
        </w:rPr>
        <w:t xml:space="preserve">Companies wanting to co-source CR: </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w:t>
      </w:r>
      <w:proofErr w:type="gramStart"/>
      <w:r w:rsidR="00926B93">
        <w:rPr>
          <w:lang w:val="en-GB"/>
        </w:rPr>
        <w:t>9</w:t>
      </w:r>
      <w:proofErr w:type="gramEnd"/>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 xml:space="preserve">3GPP TS 38.202: "NR; Services provided by the physical </w:t>
      </w:r>
      <w:proofErr w:type="gramStart"/>
      <w:r w:rsidRPr="006C32E7">
        <w:rPr>
          <w:szCs w:val="20"/>
          <w:lang w:val="en-GB"/>
        </w:rPr>
        <w:t>layer</w:t>
      </w:r>
      <w:proofErr w:type="gramEnd"/>
      <w:r w:rsidRPr="006C32E7">
        <w:rPr>
          <w:szCs w:val="20"/>
          <w:lang w:val="en-GB"/>
        </w:rPr>
        <w:t>"</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 xml:space="preserve">E-UTRA NR Dual Connectivity with MCG using E-UTRA and SCG using </w:t>
      </w:r>
      <w:proofErr w:type="gramStart"/>
      <w:r w:rsidRPr="006C32E7">
        <w:rPr>
          <w:szCs w:val="20"/>
          <w:lang w:val="en-GB"/>
        </w:rPr>
        <w:t>NR</w:t>
      </w:r>
      <w:proofErr w:type="gramEnd"/>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w:t>
      </w:r>
      <w:proofErr w:type="gramStart"/>
      <w:r w:rsidRPr="006C32E7">
        <w:rPr>
          <w:szCs w:val="20"/>
          <w:lang w:val="en-GB"/>
        </w:rPr>
        <w:t>in order to</w:t>
      </w:r>
      <w:proofErr w:type="gramEnd"/>
      <w:r w:rsidRPr="006C32E7">
        <w:rPr>
          <w:szCs w:val="20"/>
          <w:lang w:val="en-GB"/>
        </w:rPr>
        <w:t xml:space="preserve">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r w:rsidRPr="006C32E7">
        <w:rPr>
          <w:i/>
          <w:iCs/>
          <w:szCs w:val="20"/>
          <w:lang w:val="en-GB"/>
        </w:rPr>
        <w:t>Koffset</w:t>
      </w:r>
      <w:proofErr w:type="spellEnd"/>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77777777" w:rsidR="00926B93" w:rsidRDefault="00926B93" w:rsidP="008D3057">
            <w:pPr>
              <w:rPr>
                <w:rFonts w:eastAsiaTheme="minorEastAsia"/>
                <w:bCs/>
                <w:lang w:eastAsia="zh-CN"/>
              </w:rPr>
            </w:pPr>
          </w:p>
        </w:tc>
        <w:tc>
          <w:tcPr>
            <w:tcW w:w="4340" w:type="pct"/>
          </w:tcPr>
          <w:p w14:paraId="6C8FD921" w14:textId="77777777" w:rsidR="00926B93" w:rsidRDefault="00926B93" w:rsidP="008D3057">
            <w:pPr>
              <w:jc w:val="both"/>
              <w:rPr>
                <w:rFonts w:eastAsiaTheme="minorEastAsia"/>
                <w:lang w:eastAsia="zh-CN"/>
              </w:rPr>
            </w:pP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77777777" w:rsidR="00926B93" w:rsidRPr="0098734C" w:rsidRDefault="00926B93" w:rsidP="00926B93">
      <w:pPr>
        <w:rPr>
          <w:b/>
          <w:bCs/>
          <w:lang w:val="en-GB"/>
        </w:rPr>
      </w:pPr>
      <w:r w:rsidRPr="0098734C">
        <w:rPr>
          <w:b/>
          <w:bCs/>
          <w:lang w:val="en-GB"/>
        </w:rPr>
        <w:t xml:space="preserve">Companies wanting to co-source CR: </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w:t>
      </w:r>
      <w:proofErr w:type="spellStart"/>
      <w:r w:rsidR="00471B54">
        <w:rPr>
          <w:lang w:val="en-GB"/>
        </w:rPr>
        <w:t>Koffset</w:t>
      </w:r>
      <w:proofErr w:type="spellEnd"/>
      <w:r w:rsidR="00471B54">
        <w:rPr>
          <w:lang w:val="en-GB"/>
        </w:rPr>
        <w:t xml:space="preserve">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 xml:space="preserve">NR; Services provided by the physical </w:t>
      </w:r>
      <w:proofErr w:type="gramStart"/>
      <w:r w:rsidRPr="0048482F">
        <w:rPr>
          <w:color w:val="000000"/>
        </w:rPr>
        <w:t>layer</w:t>
      </w:r>
      <w:proofErr w:type="gramEnd"/>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 xml:space="preserve">Evolved Universal Terrestrial Radio Access (E-UTRA); Physical channels and </w:t>
      </w:r>
      <w:proofErr w:type="gramStart"/>
      <w:r w:rsidRPr="00E238DB">
        <w:rPr>
          <w:color w:val="000000"/>
        </w:rPr>
        <w:t>modulation</w:t>
      </w:r>
      <w:proofErr w:type="gramEnd"/>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 xml:space="preserve">3GPP TS 36.213: "Evolved Universal Terrestrial Radio Access (E-UTRA); Physical layer </w:t>
      </w:r>
      <w:proofErr w:type="gramStart"/>
      <w:r w:rsidRPr="00B701B7">
        <w:t>procedures</w:t>
      </w:r>
      <w:proofErr w:type="gramEnd"/>
      <w:r w:rsidRPr="00B701B7">
        <w:t>"</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r>
      <w:proofErr w:type="spellStart"/>
      <w:r w:rsidRPr="00F77080">
        <w:rPr>
          <w:szCs w:val="20"/>
          <w:lang w:val="x-none"/>
        </w:rPr>
        <w:t>REs</w:t>
      </w:r>
      <w:proofErr w:type="spellEnd"/>
      <w:r w:rsidRPr="00F77080">
        <w:rPr>
          <w:szCs w:val="20"/>
          <w:lang w:val="x-none"/>
        </w:rPr>
        <w:t xml:space="preserve">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w:t>
      </w:r>
      <w:proofErr w:type="spellStart"/>
      <w:r w:rsidRPr="00F77080">
        <w:rPr>
          <w:iCs/>
          <w:szCs w:val="20"/>
          <w:lang w:val="x-none"/>
        </w:rPr>
        <w:t>REs</w:t>
      </w:r>
      <w:proofErr w:type="spellEnd"/>
      <w:r w:rsidRPr="00F77080">
        <w:rPr>
          <w:iCs/>
          <w:szCs w:val="20"/>
          <w:lang w:val="x-none"/>
        </w:rPr>
        <w:t xml:space="preserve">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centre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proofErr w:type="gramStart"/>
      <w:r w:rsidRPr="00F77080">
        <w:rPr>
          <w:szCs w:val="20"/>
          <w:lang w:val="en-GB"/>
        </w:rPr>
        <w:t>'</w:t>
      </w:r>
      <w:r w:rsidRPr="00F77080">
        <w:rPr>
          <w:szCs w:val="20"/>
          <w:lang w:eastAsia="zh-CN"/>
        </w:rPr>
        <w:t>;</w:t>
      </w:r>
      <w:proofErr w:type="gramEnd"/>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w:t>
      </w:r>
      <w:proofErr w:type="spellStart"/>
      <w:r w:rsidRPr="00F77080">
        <w:rPr>
          <w:szCs w:val="20"/>
          <w:lang w:val="x-none" w:eastAsia="en-IN"/>
        </w:rPr>
        <w:t>REs</w:t>
      </w:r>
      <w:proofErr w:type="spellEnd"/>
      <w:r w:rsidRPr="00F77080">
        <w:rPr>
          <w:szCs w:val="20"/>
          <w:lang w:val="x-none" w:eastAsia="en-IN"/>
        </w:rPr>
        <w:t xml:space="preserve">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xml:space="preserve">, the following </w:t>
      </w:r>
      <w:proofErr w:type="spellStart"/>
      <w:r w:rsidRPr="00F77080">
        <w:rPr>
          <w:szCs w:val="20"/>
          <w:lang w:val="x-none"/>
        </w:rPr>
        <w:t>REs</w:t>
      </w:r>
      <w:proofErr w:type="spellEnd"/>
      <w:r w:rsidRPr="00F77080">
        <w:rPr>
          <w:szCs w:val="20"/>
          <w:lang w:val="x-none"/>
        </w:rPr>
        <w:t xml:space="preserve">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w:t>
      </w:r>
      <w:proofErr w:type="spellStart"/>
      <w:r w:rsidRPr="00F77080">
        <w:rPr>
          <w:szCs w:val="20"/>
          <w:lang w:val="x-none"/>
        </w:rPr>
        <w:t>REs</w:t>
      </w:r>
      <w:proofErr w:type="spellEnd"/>
      <w:r w:rsidRPr="00F77080">
        <w:rPr>
          <w:szCs w:val="20"/>
          <w:lang w:val="x-none"/>
        </w:rPr>
        <w:t xml:space="preserve">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w:t>
      </w:r>
      <w:proofErr w:type="spellStart"/>
      <w:r w:rsidRPr="00F77080">
        <w:rPr>
          <w:szCs w:val="20"/>
          <w:lang w:val="x-none"/>
        </w:rPr>
        <w:t>REs</w:t>
      </w:r>
      <w:proofErr w:type="spellEnd"/>
      <w:r w:rsidRPr="00F77080">
        <w:rPr>
          <w:szCs w:val="20"/>
          <w:lang w:val="x-none"/>
        </w:rPr>
        <w:t xml:space="preserve">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w:t>
      </w:r>
      <w:proofErr w:type="spellStart"/>
      <w:r w:rsidRPr="00F77080">
        <w:rPr>
          <w:szCs w:val="20"/>
          <w:lang w:val="x-none"/>
        </w:rPr>
        <w:t>REs</w:t>
      </w:r>
      <w:proofErr w:type="spellEnd"/>
      <w:r w:rsidRPr="00F77080">
        <w:rPr>
          <w:szCs w:val="20"/>
          <w:lang w:val="x-none"/>
        </w:rPr>
        <w:t xml:space="preserve">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w:t>
      </w:r>
      <w:proofErr w:type="spellStart"/>
      <w:r w:rsidRPr="00F77080">
        <w:rPr>
          <w:szCs w:val="20"/>
          <w:lang w:val="x-none"/>
        </w:rPr>
        <w:t>REs</w:t>
      </w:r>
      <w:proofErr w:type="spellEnd"/>
      <w:r w:rsidRPr="00F77080">
        <w:rPr>
          <w:szCs w:val="20"/>
          <w:lang w:val="x-none"/>
        </w:rPr>
        <w:t xml:space="preserve">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 xml:space="preserve">The following parameters are configured via higher layer </w:t>
      </w:r>
      <w:proofErr w:type="spellStart"/>
      <w:r w:rsidRPr="00F77080">
        <w:rPr>
          <w:szCs w:val="20"/>
          <w:lang w:val="x-none"/>
        </w:rPr>
        <w:t>signaling</w:t>
      </w:r>
      <w:proofErr w:type="spellEnd"/>
      <w:r w:rsidRPr="00F77080">
        <w:rPr>
          <w:szCs w:val="20"/>
          <w:lang w:val="x-none"/>
        </w:rPr>
        <w:t xml:space="preserve">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t</w:t>
      </w:r>
      <w:r w:rsidRPr="00F77080">
        <w:rPr>
          <w:szCs w:val="20"/>
          <w:lang w:val="x-none"/>
        </w:rPr>
        <w:t>he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w:t>
      </w:r>
      <w:proofErr w:type="spellStart"/>
      <w:r w:rsidRPr="00F77080">
        <w:rPr>
          <w:szCs w:val="20"/>
          <w:lang w:val="x-none"/>
        </w:rPr>
        <w:t>REs</w:t>
      </w:r>
      <w:proofErr w:type="spellEnd"/>
      <w:r w:rsidRPr="00F77080">
        <w:rPr>
          <w:szCs w:val="20"/>
          <w:lang w:val="x-none"/>
        </w:rPr>
        <w:t xml:space="preserve">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proofErr w:type="gramStart"/>
      <w:r w:rsidRPr="00F77080">
        <w:rPr>
          <w:color w:val="000000"/>
          <w:szCs w:val="20"/>
          <w:lang w:val="en-GB"/>
        </w:rPr>
        <w:t>quasi co-</w:t>
      </w:r>
      <w:proofErr w:type="spellEnd"/>
      <w:r w:rsidRPr="00F77080">
        <w:rPr>
          <w:color w:val="000000"/>
          <w:szCs w:val="20"/>
          <w:lang w:val="en-GB"/>
        </w:rPr>
        <w:t>location</w:t>
      </w:r>
      <w:proofErr w:type="gramEnd"/>
      <w:r w:rsidRPr="00F77080">
        <w:rPr>
          <w:color w:val="000000"/>
          <w:szCs w:val="20"/>
          <w:lang w:val="en-GB"/>
        </w:rPr>
        <w:t xml:space="preserve"> relationship between one or two downlink reference signals and the DM-RS ports of the PDSCH, the DM-RS port of PDCCH or the CSI-RS port(s) of a CSI-RS resource. The </w:t>
      </w:r>
      <w:proofErr w:type="gramStart"/>
      <w:r w:rsidRPr="00F77080">
        <w:rPr>
          <w:color w:val="000000"/>
          <w:szCs w:val="20"/>
          <w:lang w:val="en-GB"/>
        </w:rPr>
        <w:t>quasi co-location</w:t>
      </w:r>
      <w:proofErr w:type="gramEnd"/>
      <w:r w:rsidRPr="00F77080">
        <w:rPr>
          <w:color w:val="000000"/>
          <w:szCs w:val="20"/>
          <w:lang w:val="en-GB"/>
        </w:rPr>
        <w:t xml:space="preserve">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w:t>
      </w:r>
      <w:proofErr w:type="gramStart"/>
      <w:r w:rsidRPr="00F77080">
        <w:rPr>
          <w:color w:val="000000"/>
          <w:szCs w:val="20"/>
          <w:lang w:val="en-GB"/>
        </w:rPr>
        <w:t>quasi co-location</w:t>
      </w:r>
      <w:proofErr w:type="gramEnd"/>
      <w:r w:rsidRPr="00F77080">
        <w:rPr>
          <w:color w:val="000000"/>
          <w:szCs w:val="20"/>
          <w:lang w:val="en-GB"/>
        </w:rPr>
        <w:t xml:space="preserve">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proofErr w:type="spellStart"/>
      <w:r w:rsidRPr="00F77080">
        <w:rPr>
          <w:i/>
          <w:iCs/>
          <w:color w:val="000000"/>
          <w:szCs w:val="20"/>
          <w:lang w:val="en-GB"/>
        </w:rPr>
        <w:t>coresetPoolIndex</w:t>
      </w:r>
      <w:bookmarkEnd w:id="165"/>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lastRenderedPageBreak/>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Pr="00F77080">
        <w:rPr>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5pt;height:21.75pt" o:ole="">
            <v:imagedata r:id="rId46" o:title=""/>
          </v:shape>
          <o:OLEObject Type="Embed" ProgID="Equation.DSMT4" ShapeID="_x0000_i1025" DrawAspect="Content" ObjectID="_1774433036" r:id="rId47"/>
        </w:object>
      </w:r>
      <w:r w:rsidRPr="00F77080">
        <w:rPr>
          <w:szCs w:val="20"/>
          <w:lang w:val="en-GB"/>
        </w:rPr>
        <w:t xml:space="preserve">, where </w:t>
      </w:r>
      <w:r w:rsidRPr="00F77080">
        <w:rPr>
          <w:position w:val="-14"/>
          <w:szCs w:val="20"/>
          <w:lang w:val="en-GB"/>
        </w:rPr>
        <w:object w:dxaOrig="1700" w:dyaOrig="340" w14:anchorId="3D4BD67D">
          <v:shape id="_x0000_i1026" type="#_x0000_t75" style="width:86.25pt;height:14.25pt" o:ole="">
            <v:imagedata r:id="rId48" o:title=""/>
          </v:shape>
          <o:OLEObject Type="Embed" ProgID="Equation.3" ShapeID="_x0000_i1026" DrawAspect="Content" ObjectID="_1774433037"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Pr="00F77080">
        <w:rPr>
          <w:position w:val="-14"/>
          <w:szCs w:val="20"/>
          <w:lang w:val="en-GB"/>
        </w:rPr>
        <w:object w:dxaOrig="460" w:dyaOrig="340" w14:anchorId="21703BF3">
          <v:shape id="_x0000_i1027" type="#_x0000_t75" style="width:21.75pt;height:14.25pt" o:ole="">
            <v:imagedata r:id="rId50" o:title=""/>
          </v:shape>
          <o:OLEObject Type="Embed" ProgID="Equation.3" ShapeID="_x0000_i1027" DrawAspect="Content" ObjectID="_1774433038" r:id="rId51"/>
        </w:object>
      </w:r>
      <w:r w:rsidRPr="00F77080">
        <w:rPr>
          <w:szCs w:val="20"/>
          <w:lang w:val="en-GB"/>
        </w:rPr>
        <w:t xml:space="preserve"> triggered CSI Reporting Settings and </w:t>
      </w:r>
      <w:r w:rsidRPr="00F77080">
        <w:rPr>
          <w:position w:val="-12"/>
          <w:szCs w:val="20"/>
          <w:lang w:val="en-GB"/>
        </w:rPr>
        <w:object w:dxaOrig="820" w:dyaOrig="340" w14:anchorId="69B89824">
          <v:shape id="_x0000_i1028" type="#_x0000_t75" style="width:43.5pt;height:14.25pt" o:ole="">
            <v:imagedata r:id="rId52" o:title=""/>
          </v:shape>
          <o:OLEObject Type="Embed" ProgID="Equation.DSMT4" ShapeID="_x0000_i1028" DrawAspect="Content" ObjectID="_1774433039"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Pr="00F77080">
        <w:rPr>
          <w:position w:val="-14"/>
          <w:szCs w:val="20"/>
          <w:lang w:val="en-GB"/>
        </w:rPr>
        <w:object w:dxaOrig="260" w:dyaOrig="340" w14:anchorId="69B18620">
          <v:shape id="_x0000_i1029" type="#_x0000_t75" style="width:14.25pt;height:14.25pt" o:ole="">
            <v:imagedata r:id="rId54" o:title=""/>
          </v:shape>
          <o:OLEObject Type="Embed" ProgID="Equation.3" ShapeID="_x0000_i1029" DrawAspect="Content" ObjectID="_1774433040"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Pr="00F77080">
        <w:rPr>
          <w:position w:val="-34"/>
          <w:szCs w:val="20"/>
          <w:lang w:val="x-none" w:eastAsia="ja-JP"/>
        </w:rPr>
        <w:object w:dxaOrig="5535" w:dyaOrig="780" w14:anchorId="5A736CCA">
          <v:shape id="_x0000_i1030" type="#_x0000_t75" style="width:276.75pt;height:39pt" o:ole="">
            <v:imagedata r:id="rId56" o:title=""/>
          </v:shape>
          <o:OLEObject Type="Embed" ProgID="Equation.DSMT4" ShapeID="_x0000_i1030" DrawAspect="Content" ObjectID="_1774433041"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Pr="00F77080">
        <w:rPr>
          <w:position w:val="-10"/>
          <w:szCs w:val="20"/>
          <w:lang w:val="x-none" w:eastAsia="ja-JP"/>
        </w:rPr>
        <w:object w:dxaOrig="580" w:dyaOrig="300" w14:anchorId="19216231">
          <v:shape id="_x0000_i1031" type="#_x0000_t75" style="width:27.75pt;height:14.25pt" o:ole="">
            <v:imagedata r:id="rId58" o:title=""/>
          </v:shape>
          <o:OLEObject Type="Embed" ProgID="Equation.DSMT4" ShapeID="_x0000_i1031" DrawAspect="Content" ObjectID="_1774433042" r:id="rId59"/>
        </w:object>
      </w:r>
      <w:r w:rsidRPr="00F77080">
        <w:rPr>
          <w:szCs w:val="20"/>
          <w:lang w:val="en-GB"/>
        </w:rPr>
        <w:t xml:space="preserve"> and </w:t>
      </w:r>
      <w:r w:rsidRPr="00F77080">
        <w:rPr>
          <w:position w:val="-10"/>
          <w:szCs w:val="20"/>
          <w:lang w:val="x-none" w:eastAsia="ja-JP"/>
        </w:rPr>
        <w:object w:dxaOrig="600" w:dyaOrig="300" w14:anchorId="30C0BF5A">
          <v:shape id="_x0000_i1032" type="#_x0000_t75" style="width:28.5pt;height:14.25pt" o:ole="">
            <v:imagedata r:id="rId60" o:title=""/>
          </v:shape>
          <o:OLEObject Type="Embed" ProgID="Equation.DSMT4" ShapeID="_x0000_i1032" DrawAspect="Content" ObjectID="_1774433043"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4551FC38">
          <v:shape id="_x0000_i1033" type="#_x0000_t75" style="width:26.25pt;height:15.75pt" o:ole="">
            <v:imagedata r:id="rId62" o:title=""/>
          </v:shape>
          <o:OLEObject Type="Embed" ProgID="Equation.DSMT4" ShapeID="_x0000_i1033" DrawAspect="Content" ObjectID="_1774433044" r:id="rId63"/>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Pr="00AB2108">
        <w:rPr>
          <w:color w:val="000000" w:themeColor="text1"/>
          <w:position w:val="-10"/>
        </w:rPr>
        <w:object w:dxaOrig="460" w:dyaOrig="300" w14:anchorId="7545CF93">
          <v:shape id="_x0000_i1034" type="#_x0000_t75" style="width:26.25pt;height:15.75pt" o:ole="">
            <v:imagedata r:id="rId62" o:title=""/>
          </v:shape>
          <o:OLEObject Type="Embed" ProgID="Equation.DSMT4" ShapeID="_x0000_i1034" DrawAspect="Content" ObjectID="_1774433045" r:id="rId6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rStyle w:val="Emphasis"/>
          <w:color w:val="000000" w:themeColor="text1"/>
        </w:rPr>
        <w:t xml:space="preserve">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w:t>
      </w:r>
      <w:proofErr w:type="gramStart"/>
      <w:r w:rsidRPr="00FC6A15">
        <w:rPr>
          <w:color w:val="000000" w:themeColor="text1"/>
        </w:rPr>
        <w:t>set</w:t>
      </w:r>
      <w:proofErr w:type="gramEnd"/>
      <w:r w:rsidRPr="00FC6A15">
        <w:rPr>
          <w:color w:val="000000" w:themeColor="text1"/>
        </w:rPr>
        <w:t xml:space="preserve">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Pr="00AE684E">
        <w:rPr>
          <w:i/>
          <w:lang w:val="zh-CN"/>
        </w:rPr>
        <w:object w:dxaOrig="5057" w:dyaOrig="795" w14:anchorId="12393570">
          <v:shape id="_x0000_i1035" type="#_x0000_t75" style="width:252.85pt;height:39pt" o:ole="">
            <v:imagedata r:id="rId65" o:title=""/>
          </v:shape>
          <o:OLEObject Type="Embed" ProgID="Equation.DSMT4" ShapeID="_x0000_i1035" DrawAspect="Content" ObjectID="_1774433046"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w:t>
      </w:r>
      <w:proofErr w:type="gramStart"/>
      <w:r w:rsidRPr="00440358">
        <w:t>respectively</w:t>
      </w:r>
      <w:r>
        <w:t>;</w:t>
      </w:r>
      <w:proofErr w:type="gramEnd"/>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Pr="00C9130A">
        <w:rPr>
          <w:color w:val="000000" w:themeColor="text1"/>
          <w:position w:val="-10"/>
        </w:rPr>
        <w:object w:dxaOrig="460" w:dyaOrig="300" w14:anchorId="37C3C70E">
          <v:shape id="_x0000_i1036" type="#_x0000_t75" style="width:24pt;height:15pt" o:ole="">
            <v:imagedata r:id="rId62" o:title=""/>
          </v:shape>
          <o:OLEObject Type="Embed" ProgID="Equation.DSMT4" ShapeID="_x0000_i1036" DrawAspect="Content" ObjectID="_1774433047"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Pr="00670BA1">
        <w:rPr>
          <w:noProof/>
          <w:color w:val="000000" w:themeColor="text1"/>
          <w:position w:val="-34"/>
          <w:lang w:eastAsia="ja-JP"/>
        </w:rPr>
        <w:object w:dxaOrig="5000" w:dyaOrig="780" w14:anchorId="6CB834DB">
          <v:shape id="_x0000_i1037" type="#_x0000_t75" style="width:253.5pt;height:39pt" o:ole="">
            <v:imagedata r:id="rId65" o:title=""/>
          </v:shape>
          <o:OLEObject Type="Embed" ProgID="Equation.DSMT4" ShapeID="_x0000_i1037" DrawAspect="Content" ObjectID="_1774433048"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w:t>
      </w:r>
      <w:proofErr w:type="gramStart"/>
      <w:r w:rsidRPr="00670BA1">
        <w:rPr>
          <w:color w:val="000000" w:themeColor="text1"/>
        </w:rPr>
        <w:t>respectively;</w:t>
      </w:r>
      <w:proofErr w:type="gramEnd"/>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Pr="00AB2108">
        <w:rPr>
          <w:color w:val="000000" w:themeColor="text1"/>
          <w:position w:val="-10"/>
        </w:rPr>
        <w:object w:dxaOrig="460" w:dyaOrig="300" w14:anchorId="71D0AE6A">
          <v:shape id="_x0000_i1038" type="#_x0000_t75" style="width:26.25pt;height:15.75pt" o:ole="">
            <v:imagedata r:id="rId62" o:title=""/>
          </v:shape>
          <o:OLEObject Type="Embed" ProgID="Equation.DSMT4" ShapeID="_x0000_i1038" DrawAspect="Content" ObjectID="_1774433049" r:id="rId71"/>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E7D2" w14:textId="77777777" w:rsidR="001E0C5B" w:rsidRDefault="001E0C5B">
      <w:r>
        <w:separator/>
      </w:r>
    </w:p>
  </w:endnote>
  <w:endnote w:type="continuationSeparator" w:id="0">
    <w:p w14:paraId="71A51A2E" w14:textId="77777777" w:rsidR="001E0C5B" w:rsidRDefault="001E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77777777"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8988" w14:textId="77777777" w:rsidR="001E0C5B" w:rsidRDefault="001E0C5B">
      <w:r>
        <w:separator/>
      </w:r>
    </w:p>
  </w:footnote>
  <w:footnote w:type="continuationSeparator" w:id="0">
    <w:p w14:paraId="01141F46" w14:textId="77777777" w:rsidR="001E0C5B" w:rsidRDefault="001E0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95013109">
    <w:abstractNumId w:val="16"/>
  </w:num>
  <w:num w:numId="2" w16cid:durableId="1649438402">
    <w:abstractNumId w:val="0"/>
  </w:num>
  <w:num w:numId="3" w16cid:durableId="213780664">
    <w:abstractNumId w:val="15"/>
  </w:num>
  <w:num w:numId="4" w16cid:durableId="2051372817">
    <w:abstractNumId w:val="18"/>
  </w:num>
  <w:num w:numId="5" w16cid:durableId="2106803106">
    <w:abstractNumId w:val="22"/>
  </w:num>
  <w:num w:numId="6" w16cid:durableId="58675514">
    <w:abstractNumId w:val="25"/>
  </w:num>
  <w:num w:numId="7" w16cid:durableId="512114616">
    <w:abstractNumId w:val="11"/>
  </w:num>
  <w:num w:numId="8" w16cid:durableId="1127242357">
    <w:abstractNumId w:val="17"/>
  </w:num>
  <w:num w:numId="9" w16cid:durableId="1417478718">
    <w:abstractNumId w:val="13"/>
  </w:num>
  <w:num w:numId="10" w16cid:durableId="932249965">
    <w:abstractNumId w:val="14"/>
  </w:num>
  <w:num w:numId="11" w16cid:durableId="337581036">
    <w:abstractNumId w:val="34"/>
  </w:num>
  <w:num w:numId="12" w16cid:durableId="1981424285">
    <w:abstractNumId w:val="33"/>
  </w:num>
  <w:num w:numId="13" w16cid:durableId="1381126394">
    <w:abstractNumId w:val="24"/>
  </w:num>
  <w:num w:numId="14" w16cid:durableId="1396706672">
    <w:abstractNumId w:val="36"/>
  </w:num>
  <w:num w:numId="15" w16cid:durableId="577448561">
    <w:abstractNumId w:val="28"/>
  </w:num>
  <w:num w:numId="16" w16cid:durableId="1495800400">
    <w:abstractNumId w:val="20"/>
  </w:num>
  <w:num w:numId="17" w16cid:durableId="1827043692">
    <w:abstractNumId w:val="32"/>
  </w:num>
  <w:num w:numId="18" w16cid:durableId="1136025662">
    <w:abstractNumId w:val="31"/>
  </w:num>
  <w:num w:numId="19" w16cid:durableId="2111511354">
    <w:abstractNumId w:val="1"/>
  </w:num>
  <w:num w:numId="20" w16cid:durableId="2074306566">
    <w:abstractNumId w:val="23"/>
  </w:num>
  <w:num w:numId="21" w16cid:durableId="1252424587">
    <w:abstractNumId w:val="35"/>
  </w:num>
  <w:num w:numId="22" w16cid:durableId="93213072">
    <w:abstractNumId w:val="37"/>
  </w:num>
  <w:num w:numId="23" w16cid:durableId="1041051721">
    <w:abstractNumId w:val="38"/>
  </w:num>
  <w:num w:numId="24" w16cid:durableId="1718164512">
    <w:abstractNumId w:val="2"/>
  </w:num>
  <w:num w:numId="25" w16cid:durableId="1917282061">
    <w:abstractNumId w:val="30"/>
  </w:num>
  <w:num w:numId="26" w16cid:durableId="1757901323">
    <w:abstractNumId w:val="29"/>
  </w:num>
  <w:num w:numId="27" w16cid:durableId="444274993">
    <w:abstractNumId w:val="6"/>
  </w:num>
  <w:num w:numId="28" w16cid:durableId="81723773">
    <w:abstractNumId w:val="3"/>
  </w:num>
  <w:num w:numId="29" w16cid:durableId="540554786">
    <w:abstractNumId w:val="4"/>
  </w:num>
  <w:num w:numId="30" w16cid:durableId="260189906">
    <w:abstractNumId w:val="5"/>
  </w:num>
  <w:num w:numId="31" w16cid:durableId="824929857">
    <w:abstractNumId w:val="19"/>
  </w:num>
  <w:num w:numId="32" w16cid:durableId="1792941227">
    <w:abstractNumId w:val="21"/>
  </w:num>
  <w:num w:numId="33" w16cid:durableId="853299882">
    <w:abstractNumId w:val="26"/>
  </w:num>
  <w:num w:numId="34" w16cid:durableId="2092002419">
    <w:abstractNumId w:val="26"/>
  </w:num>
  <w:num w:numId="35" w16cid:durableId="1318195085">
    <w:abstractNumId w:val="10"/>
  </w:num>
  <w:num w:numId="36" w16cid:durableId="1160460295">
    <w:abstractNumId w:val="8"/>
  </w:num>
  <w:num w:numId="37" w16cid:durableId="1870406917">
    <w:abstractNumId w:val="27"/>
  </w:num>
  <w:num w:numId="38" w16cid:durableId="229998316">
    <w:abstractNumId w:val="32"/>
  </w:num>
  <w:num w:numId="39" w16cid:durableId="1220018969">
    <w:abstractNumId w:val="12"/>
  </w:num>
  <w:num w:numId="40" w16cid:durableId="1293558494">
    <w:abstractNumId w:val="9"/>
  </w:num>
  <w:num w:numId="41" w16cid:durableId="817302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24501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6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4">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목록 단락,リスト段落,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8AF3F-86B4-45C8-B236-EFE57914F497}">
  <ds:schemaRefs>
    <ds:schemaRef ds:uri="Microsoft.SharePoint.Taxonomy.ContentTypeSyn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1789363-A3E4-473E-AE13-137DEB5DAECE}">
  <ds:schemaRefs>
    <ds:schemaRef ds:uri="http://schemas.openxmlformats.org/officeDocument/2006/bibliography"/>
  </ds:schemaRefs>
</ds:datastoreItem>
</file>

<file path=customXml/itemProps7.xml><?xml version="1.0" encoding="utf-8"?>
<ds:datastoreItem xmlns:ds="http://schemas.openxmlformats.org/officeDocument/2006/customXml" ds:itemID="{0BE167CE-F551-4810-92B8-CE4288E46923}">
  <ds:schemaRefs>
    <ds:schemaRef ds:uri="http://schemas.microsoft.com/sharepoint/events"/>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46</TotalTime>
  <Pages>27</Pages>
  <Words>12697</Words>
  <Characters>72379</Characters>
  <Application>Microsoft Office Word</Application>
  <DocSecurity>0</DocSecurity>
  <Lines>603</Lines>
  <Paragraphs>169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Frank Frederiksen (Nokia)</cp:lastModifiedBy>
  <cp:revision>4</cp:revision>
  <cp:lastPrinted>2017-11-03T22:53:00Z</cp:lastPrinted>
  <dcterms:created xsi:type="dcterms:W3CDTF">2024-04-12T11:15:00Z</dcterms:created>
  <dcterms:modified xsi:type="dcterms:W3CDTF">2024-04-12T11:16:00Z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