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3ED6" w14:textId="77777777" w:rsidR="00215C79" w:rsidRDefault="00F11ADD">
      <w:pPr>
        <w:tabs>
          <w:tab w:val="center" w:pos="4536"/>
          <w:tab w:val="right" w:pos="7938"/>
          <w:tab w:val="right" w:pos="9639"/>
        </w:tabs>
        <w:ind w:right="2"/>
        <w:rPr>
          <w:rFonts w:ascii="Arial" w:hAnsi="Arial" w:cs="Arial"/>
          <w:b/>
          <w:bCs/>
          <w:sz w:val="28"/>
        </w:rPr>
      </w:pPr>
      <w:r>
        <w:rPr>
          <w:rFonts w:ascii="Arial" w:hAnsi="Arial" w:cs="Arial"/>
          <w:b/>
          <w:bCs/>
          <w:sz w:val="28"/>
        </w:rPr>
        <w:t>3GPP TSG RAN WG1#116</w:t>
      </w:r>
      <w:r w:rsidR="00C11C15">
        <w:rPr>
          <w:rFonts w:ascii="Arial" w:hAnsi="Arial" w:cs="Arial"/>
          <w:b/>
          <w:bCs/>
          <w:sz w:val="28"/>
        </w:rPr>
        <w:t>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rsidR="00364B19" w:rsidRPr="00364B19">
        <w:t xml:space="preserve"> </w:t>
      </w:r>
      <w:r w:rsidR="00364B19" w:rsidRPr="00364B19">
        <w:rPr>
          <w:rFonts w:ascii="Arial" w:hAnsi="Arial" w:cs="Arial"/>
          <w:b/>
          <w:bCs/>
          <w:sz w:val="28"/>
        </w:rPr>
        <w:t>240</w:t>
      </w:r>
      <w:r w:rsidR="0008311E">
        <w:rPr>
          <w:rFonts w:ascii="Arial" w:hAnsi="Arial" w:cs="Arial"/>
          <w:b/>
          <w:bCs/>
          <w:sz w:val="28"/>
        </w:rPr>
        <w:t>xxxx</w:t>
      </w:r>
    </w:p>
    <w:p w14:paraId="0F6172C9" w14:textId="77777777" w:rsidR="00C93E57" w:rsidRDefault="00C93E57">
      <w:pPr>
        <w:tabs>
          <w:tab w:val="center" w:pos="4536"/>
          <w:tab w:val="right" w:pos="9072"/>
        </w:tabs>
        <w:rPr>
          <w:rFonts w:ascii="Arial" w:eastAsia="MS Mincho" w:hAnsi="Arial" w:cs="Arial"/>
          <w:b/>
          <w:bCs/>
          <w:sz w:val="28"/>
          <w:lang w:eastAsia="ja-JP"/>
        </w:rPr>
      </w:pPr>
      <w:r w:rsidRPr="00C93E57">
        <w:rPr>
          <w:rFonts w:ascii="Arial" w:eastAsia="MS Mincho" w:hAnsi="Arial" w:cs="Arial"/>
          <w:b/>
          <w:bCs/>
          <w:sz w:val="28"/>
          <w:lang w:eastAsia="ja-JP"/>
        </w:rPr>
        <w:t>Changsha, China, April 15 – 19, 2024</w:t>
      </w:r>
    </w:p>
    <w:p w14:paraId="287D30BC" w14:textId="77777777" w:rsidR="00215C79" w:rsidRDefault="00215C79">
      <w:pPr>
        <w:rPr>
          <w:szCs w:val="20"/>
        </w:rPr>
      </w:pPr>
    </w:p>
    <w:p w14:paraId="65C35A1C" w14:textId="77777777" w:rsidR="00215C79" w:rsidRDefault="00F11ADD">
      <w:pPr>
        <w:pStyle w:val="3GPPHeader"/>
        <w:rPr>
          <w:sz w:val="22"/>
          <w:lang w:val="sv-FI"/>
        </w:rPr>
      </w:pPr>
      <w:bookmarkStart w:id="0" w:name="_Toc131604752"/>
      <w:r>
        <w:rPr>
          <w:sz w:val="22"/>
          <w:lang w:val="sv-FI"/>
        </w:rPr>
        <w:t>Agenda Item:</w:t>
      </w:r>
      <w:r>
        <w:rPr>
          <w:sz w:val="22"/>
          <w:lang w:val="sv-FI"/>
        </w:rPr>
        <w:tab/>
        <w:t>8.</w:t>
      </w:r>
      <w:r w:rsidR="00C93E57">
        <w:rPr>
          <w:sz w:val="22"/>
          <w:lang w:val="sv-FI"/>
        </w:rPr>
        <w:t>2</w:t>
      </w:r>
    </w:p>
    <w:p w14:paraId="1264DEC2" w14:textId="77777777" w:rsidR="00215C79" w:rsidRDefault="00F11ADD">
      <w:pPr>
        <w:pStyle w:val="3GPPHeader"/>
        <w:rPr>
          <w:sz w:val="22"/>
        </w:rPr>
      </w:pPr>
      <w:r>
        <w:rPr>
          <w:sz w:val="22"/>
        </w:rPr>
        <w:t>Source:</w:t>
      </w:r>
      <w:r>
        <w:rPr>
          <w:sz w:val="22"/>
        </w:rPr>
        <w:tab/>
        <w:t>Moderator (CATT)</w:t>
      </w:r>
    </w:p>
    <w:p w14:paraId="42C2723F" w14:textId="77777777" w:rsidR="00215C79" w:rsidRDefault="00F11ADD">
      <w:pPr>
        <w:pStyle w:val="3GPPHeader"/>
        <w:ind w:left="1695" w:hanging="1695"/>
        <w:rPr>
          <w:sz w:val="22"/>
        </w:rPr>
      </w:pPr>
      <w:r>
        <w:rPr>
          <w:sz w:val="22"/>
        </w:rPr>
        <w:t>Title:</w:t>
      </w:r>
      <w:r>
        <w:rPr>
          <w:sz w:val="22"/>
        </w:rPr>
        <w:tab/>
      </w:r>
      <w:r>
        <w:rPr>
          <w:sz w:val="22"/>
        </w:rPr>
        <w:tab/>
      </w:r>
      <w:r w:rsidR="0040249B" w:rsidRPr="0040249B">
        <w:rPr>
          <w:sz w:val="22"/>
        </w:rPr>
        <w:t xml:space="preserve">FL Summary #1 for </w:t>
      </w:r>
      <w:r w:rsidR="00E20575">
        <w:rPr>
          <w:sz w:val="22"/>
        </w:rPr>
        <w:t>Reply LS</w:t>
      </w:r>
      <w:r w:rsidR="0040249B" w:rsidRPr="0040249B">
        <w:rPr>
          <w:sz w:val="22"/>
        </w:rPr>
        <w:t xml:space="preserve"> on NR DL and UL carrier phase positioning</w:t>
      </w:r>
      <w:r w:rsidR="0040249B">
        <w:rPr>
          <w:sz w:val="22"/>
        </w:rPr>
        <w:t xml:space="preserve"> </w:t>
      </w:r>
    </w:p>
    <w:p w14:paraId="38A5B673" w14:textId="77777777" w:rsidR="00215C79" w:rsidRDefault="00F11ADD">
      <w:pPr>
        <w:pStyle w:val="3GPPHeader"/>
        <w:rPr>
          <w:sz w:val="22"/>
        </w:rPr>
      </w:pPr>
      <w:r>
        <w:rPr>
          <w:sz w:val="22"/>
        </w:rPr>
        <w:t>Document for:</w:t>
      </w:r>
      <w:r>
        <w:rPr>
          <w:sz w:val="22"/>
        </w:rPr>
        <w:tab/>
        <w:t>Discussion and Decision</w:t>
      </w:r>
    </w:p>
    <w:p w14:paraId="48553244" w14:textId="77777777" w:rsidR="00215C79" w:rsidRDefault="00215C79">
      <w:pPr>
        <w:pBdr>
          <w:bottom w:val="single" w:sz="4" w:space="1" w:color="auto"/>
        </w:pBdr>
        <w:rPr>
          <w:rFonts w:ascii="Arial" w:hAnsi="Arial" w:cs="Arial"/>
        </w:rPr>
      </w:pPr>
      <w:bookmarkStart w:id="1" w:name="_Hlk88345428"/>
      <w:bookmarkEnd w:id="1"/>
    </w:p>
    <w:p w14:paraId="07764867" w14:textId="77777777" w:rsidR="00215C79" w:rsidRDefault="00F11ADD">
      <w:pPr>
        <w:pStyle w:val="Heading1"/>
      </w:pPr>
      <w:bookmarkStart w:id="2" w:name="_Toc131604798"/>
      <w:bookmarkEnd w:id="0"/>
      <w:r>
        <w:t>Introduction</w:t>
      </w:r>
      <w:bookmarkEnd w:id="2"/>
    </w:p>
    <w:p w14:paraId="5FC447E5" w14:textId="77777777" w:rsidR="00856AA7" w:rsidRDefault="00856AA7">
      <w:pPr>
        <w:rPr>
          <w:lang w:eastAsia="zh-CN"/>
        </w:rPr>
      </w:pPr>
      <w:r>
        <w:rPr>
          <w:lang w:eastAsia="zh-CN"/>
        </w:rPr>
        <w:t xml:space="preserve">In </w:t>
      </w:r>
      <w:r w:rsidRPr="00856AA7">
        <w:rPr>
          <w:lang w:eastAsia="zh-CN"/>
        </w:rPr>
        <w:t>R1-2312661/R2-2400031</w:t>
      </w:r>
      <w:r>
        <w:rPr>
          <w:lang w:eastAsia="zh-CN"/>
        </w:rPr>
        <w:t>[1], RAN2 askes RAN1</w:t>
      </w:r>
      <w:r w:rsidRPr="00856AA7">
        <w:rPr>
          <w:lang w:eastAsia="zh-CN"/>
        </w:rPr>
        <w:t xml:space="preserve"> to further investigate the following issues</w:t>
      </w:r>
      <w:r>
        <w:rPr>
          <w:lang w:eastAsia="zh-CN"/>
        </w:rPr>
        <w:t>:</w:t>
      </w:r>
    </w:p>
    <w:p w14:paraId="08070A0A" w14:textId="77777777" w:rsidR="00856AA7" w:rsidRDefault="00856AA7">
      <w:pPr>
        <w:rPr>
          <w:lang w:eastAsia="zh-CN"/>
        </w:rPr>
      </w:pPr>
    </w:p>
    <w:tbl>
      <w:tblPr>
        <w:tblStyle w:val="TableGrid"/>
        <w:tblW w:w="0" w:type="auto"/>
        <w:tblLook w:val="04A0" w:firstRow="1" w:lastRow="0" w:firstColumn="1" w:lastColumn="0" w:noHBand="0" w:noVBand="1"/>
      </w:tblPr>
      <w:tblGrid>
        <w:gridCol w:w="10439"/>
      </w:tblGrid>
      <w:tr w:rsidR="00856AA7" w14:paraId="2DF4C6B8" w14:textId="77777777" w:rsidTr="00856AA7">
        <w:tc>
          <w:tcPr>
            <w:tcW w:w="10439" w:type="dxa"/>
          </w:tcPr>
          <w:p w14:paraId="1118E00D" w14:textId="77777777"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Issue 1: DL-PRS Rx hopping for NR DL-AoD positioning method</w:t>
            </w:r>
          </w:p>
          <w:p w14:paraId="025811F7" w14:textId="77777777" w:rsidR="00852396" w:rsidRPr="00694A08" w:rsidRDefault="00852396" w:rsidP="00856AA7">
            <w:pPr>
              <w:jc w:val="both"/>
              <w:rPr>
                <w:rFonts w:ascii="Arial" w:eastAsiaTheme="minorEastAsia" w:hAnsi="Arial" w:cs="Arial"/>
                <w:b/>
                <w:bCs/>
                <w:i/>
                <w:iCs/>
                <w:color w:val="000000"/>
                <w:u w:val="single"/>
                <w:lang w:eastAsia="zh-CN"/>
              </w:rPr>
            </w:pPr>
          </w:p>
          <w:p w14:paraId="07B5EFE6" w14:textId="77777777" w:rsidR="00856AA7" w:rsidRDefault="00856AA7" w:rsidP="00856AA7">
            <w:pPr>
              <w:jc w:val="both"/>
              <w:rPr>
                <w:rFonts w:ascii="Arial" w:eastAsiaTheme="minorEastAsia" w:hAnsi="Arial" w:cs="Arial"/>
                <w:color w:val="000000"/>
                <w:lang w:eastAsia="zh-CN"/>
              </w:rPr>
            </w:pPr>
            <w:bookmarkStart w:id="3" w:name="OLE_LINK5"/>
            <w:bookmarkStart w:id="4" w:name="OLE_LINK6"/>
            <w:r>
              <w:rPr>
                <w:rFonts w:ascii="Arial" w:eastAsiaTheme="minorEastAsia" w:hAnsi="Arial" w:cs="Arial"/>
                <w:color w:val="000000"/>
                <w:lang w:eastAsia="zh-CN"/>
              </w:rPr>
              <w:t>A</w:t>
            </w:r>
            <w:r>
              <w:rPr>
                <w:rFonts w:ascii="Arial" w:eastAsiaTheme="minorEastAsia" w:hAnsi="Arial" w:cs="Arial" w:hint="eastAsia"/>
                <w:color w:val="000000"/>
                <w:lang w:eastAsia="zh-CN"/>
              </w:rPr>
              <w:t xml:space="preserve">ccording to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RRC parameter list in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xml:space="preserve"> included in the LS</w:t>
            </w:r>
            <w:r>
              <w:rPr>
                <w:rFonts w:ascii="Arial" w:eastAsiaTheme="minorEastAsia" w:hAnsi="Arial" w:cs="Arial" w:hint="eastAsia"/>
                <w:color w:val="000000"/>
                <w:lang w:eastAsia="zh-CN"/>
              </w:rPr>
              <w:t xml:space="preserve">, LMF can request </w:t>
            </w:r>
            <w:r w:rsidRPr="00901EC7">
              <w:rPr>
                <w:rFonts w:ascii="Arial" w:eastAsiaTheme="minorEastAsia" w:hAnsi="Arial" w:cs="Arial"/>
                <w:color w:val="000000"/>
                <w:lang w:eastAsia="zh-CN"/>
              </w:rPr>
              <w:t>UE to perform DL</w:t>
            </w:r>
            <w:r>
              <w:rPr>
                <w:rFonts w:ascii="Arial" w:eastAsiaTheme="minorEastAsia" w:hAnsi="Arial" w:cs="Arial"/>
                <w:color w:val="000000"/>
                <w:lang w:eastAsia="zh-CN"/>
              </w:rPr>
              <w:t>-</w:t>
            </w:r>
            <w:r w:rsidRPr="00901EC7">
              <w:rPr>
                <w:rFonts w:ascii="Arial" w:eastAsiaTheme="minorEastAsia" w:hAnsi="Arial" w:cs="Arial"/>
                <w:color w:val="000000"/>
                <w:lang w:eastAsia="zh-CN"/>
              </w:rPr>
              <w:t>PRS measurements based o</w:t>
            </w:r>
            <w:r>
              <w:rPr>
                <w:rFonts w:ascii="Arial" w:eastAsiaTheme="minorEastAsia" w:hAnsi="Arial" w:cs="Arial"/>
                <w:color w:val="000000"/>
                <w:lang w:eastAsia="zh-CN"/>
              </w:rPr>
              <w:t>n receiving multiple hops of DL</w:t>
            </w:r>
            <w:r>
              <w:rPr>
                <w:rFonts w:ascii="Arial" w:eastAsiaTheme="minorEastAsia" w:hAnsi="Arial" w:cs="Arial" w:hint="eastAsia"/>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 xml:space="preserve"> using the parameter </w:t>
            </w:r>
            <w:r w:rsidRPr="0094706C">
              <w:rPr>
                <w:rFonts w:ascii="Arial" w:eastAsiaTheme="minorEastAsia" w:hAnsi="Arial" w:cs="Arial"/>
                <w:i/>
                <w:iCs/>
                <w:color w:val="000000"/>
                <w:lang w:eastAsia="zh-CN"/>
              </w:rPr>
              <w:t>nr-Requested-DL-PRS-measurementBasedOnMultihopRx</w:t>
            </w:r>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 xml:space="preserve">According to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the</w:t>
            </w:r>
            <w:r>
              <w:rPr>
                <w:rFonts w:ascii="Arial" w:eastAsiaTheme="minorEastAsia" w:hAnsi="Arial" w:cs="Arial" w:hint="eastAsia"/>
                <w:color w:val="000000"/>
                <w:lang w:eastAsia="zh-CN"/>
              </w:rPr>
              <w:t xml:space="preserve"> parameter </w:t>
            </w:r>
            <w:r w:rsidRPr="002B366A">
              <w:rPr>
                <w:rFonts w:ascii="Arial" w:eastAsiaTheme="minorEastAsia" w:hAnsi="Arial" w:cs="Arial"/>
                <w:color w:val="000000"/>
                <w:lang w:eastAsia="zh-CN"/>
              </w:rPr>
              <w:t>nr-ReportedDL-PRS-measurementBasedOnSingleOrMultihopRx</w:t>
            </w:r>
            <w:r>
              <w:rPr>
                <w:rFonts w:ascii="Arial" w:eastAsiaTheme="minorEastAsia" w:hAnsi="Arial" w:cs="Arial"/>
                <w:color w:val="000000"/>
                <w:lang w:eastAsia="zh-CN"/>
              </w:rPr>
              <w:t>,</w:t>
            </w:r>
            <w:r w:rsidRPr="002B366A">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which i</w:t>
            </w:r>
            <w:r>
              <w:rPr>
                <w:rFonts w:ascii="Arial" w:eastAsiaTheme="minorEastAsia" w:hAnsi="Arial" w:cs="Arial"/>
                <w:color w:val="000000"/>
                <w:lang w:eastAsia="zh-CN"/>
              </w:rPr>
              <w:t>ndicates</w:t>
            </w:r>
            <w:r w:rsidRPr="00901EC7">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that </w:t>
            </w:r>
            <w:r w:rsidRPr="00901EC7">
              <w:rPr>
                <w:rFonts w:ascii="Arial" w:eastAsiaTheme="minorEastAsia" w:hAnsi="Arial" w:cs="Arial"/>
                <w:color w:val="000000"/>
                <w:lang w:eastAsia="zh-CN"/>
              </w:rPr>
              <w:t>the reported measurement is based on receiving single or multiple hops of DL</w:t>
            </w:r>
            <w:r>
              <w:rPr>
                <w:rFonts w:ascii="Arial" w:eastAsiaTheme="minorEastAsia" w:hAnsi="Arial" w:cs="Arial"/>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is only applicable for NR DL-TDOA and NR Multi-RTT </w:t>
            </w:r>
            <w:r>
              <w:rPr>
                <w:rFonts w:ascii="Arial" w:eastAsiaTheme="minorEastAsia" w:hAnsi="Arial" w:cs="Arial"/>
                <w:color w:val="000000"/>
                <w:lang w:eastAsia="zh-CN"/>
              </w:rPr>
              <w:t>and does not mention other positioning methods</w:t>
            </w:r>
            <w:r>
              <w:rPr>
                <w:rFonts w:ascii="Arial" w:eastAsiaTheme="minorEastAsia" w:hAnsi="Arial" w:cs="Arial" w:hint="eastAsia"/>
                <w:color w:val="000000"/>
                <w:lang w:eastAsia="zh-CN"/>
              </w:rPr>
              <w:t xml:space="preserve">. </w:t>
            </w:r>
            <w:bookmarkStart w:id="5" w:name="OLE_LINK7"/>
            <w:bookmarkStart w:id="6" w:name="OLE_LINK8"/>
            <w:r>
              <w:rPr>
                <w:rFonts w:ascii="Arial" w:eastAsiaTheme="minorEastAsia" w:hAnsi="Arial" w:cs="Arial"/>
                <w:color w:val="000000"/>
                <w:lang w:eastAsia="zh-CN"/>
              </w:rPr>
              <w:t>H</w:t>
            </w:r>
            <w:r>
              <w:rPr>
                <w:rFonts w:ascii="Arial" w:eastAsiaTheme="minorEastAsia" w:hAnsi="Arial" w:cs="Arial" w:hint="eastAsia"/>
                <w:color w:val="000000"/>
                <w:lang w:eastAsia="zh-CN"/>
              </w:rPr>
              <w:t>owever</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from RAN2</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s perspective, if LMF can request UE to perform </w:t>
            </w:r>
            <w:r w:rsidRPr="00E45E5F">
              <w:rPr>
                <w:rFonts w:ascii="Arial" w:eastAsiaTheme="minorEastAsia" w:hAnsi="Arial" w:cs="Arial"/>
                <w:color w:val="000000"/>
                <w:lang w:eastAsia="zh-CN"/>
              </w:rPr>
              <w:t>DL</w:t>
            </w:r>
            <w:r>
              <w:rPr>
                <w:rFonts w:ascii="Arial" w:eastAsiaTheme="minorEastAsia" w:hAnsi="Arial" w:cs="Arial"/>
                <w:color w:val="000000"/>
                <w:lang w:eastAsia="zh-CN"/>
              </w:rPr>
              <w:t>-</w:t>
            </w:r>
            <w:r w:rsidRPr="00E45E5F">
              <w:rPr>
                <w:rFonts w:ascii="Arial" w:eastAsiaTheme="minorEastAsia" w:hAnsi="Arial" w:cs="Arial"/>
                <w:color w:val="000000"/>
                <w:lang w:eastAsia="zh-CN"/>
              </w:rPr>
              <w:t>PRS Rx hopping</w:t>
            </w:r>
            <w:r>
              <w:rPr>
                <w:rFonts w:ascii="Arial" w:eastAsiaTheme="minorEastAsia" w:hAnsi="Arial" w:cs="Arial" w:hint="eastAsia"/>
                <w:color w:val="000000"/>
                <w:lang w:eastAsia="zh-CN"/>
              </w:rPr>
              <w:t xml:space="preserve"> for NR DL-TDOA and NR Multi-RTT, </w:t>
            </w:r>
            <w:r>
              <w:rPr>
                <w:rFonts w:ascii="Arial" w:eastAsiaTheme="minorEastAsia" w:hAnsi="Arial" w:cs="Arial"/>
                <w:color w:val="000000"/>
                <w:lang w:eastAsia="zh-CN"/>
              </w:rPr>
              <w:t>it should also be able to request the</w:t>
            </w:r>
            <w:r w:rsidRPr="00901EC7">
              <w:rPr>
                <w:rFonts w:ascii="Arial" w:eastAsiaTheme="minorEastAsia" w:hAnsi="Arial" w:cs="Arial"/>
                <w:color w:val="000000"/>
                <w:lang w:eastAsia="zh-CN"/>
              </w:rPr>
              <w:t xml:space="preserve"> reported measurement</w:t>
            </w:r>
            <w:r w:rsidRPr="004576BF">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for NR DL-AoD.</w:t>
            </w:r>
            <w:bookmarkEnd w:id="5"/>
            <w:bookmarkEnd w:id="6"/>
          </w:p>
          <w:p w14:paraId="69C102C0" w14:textId="77777777" w:rsidR="00856AA7" w:rsidRDefault="00856AA7" w:rsidP="00856AA7">
            <w:pPr>
              <w:jc w:val="both"/>
              <w:rPr>
                <w:rFonts w:ascii="Arial" w:eastAsiaTheme="minorEastAsia" w:hAnsi="Arial" w:cs="Arial"/>
                <w:color w:val="000000"/>
                <w:lang w:eastAsia="zh-CN"/>
              </w:rPr>
            </w:pPr>
            <w:bookmarkStart w:id="7" w:name="OLE_LINK11"/>
            <w:bookmarkStart w:id="8" w:name="OLE_LINK12"/>
            <w:r w:rsidRPr="00694A08">
              <w:rPr>
                <w:rFonts w:ascii="Arial" w:eastAsiaTheme="minorEastAsia" w:hAnsi="Arial" w:cs="Arial"/>
                <w:b/>
                <w:bCs/>
                <w:color w:val="000000"/>
                <w:lang w:eastAsia="zh-CN"/>
              </w:rPr>
              <w:t>Question 1:</w:t>
            </w:r>
            <w:r>
              <w:rPr>
                <w:rFonts w:ascii="Arial" w:eastAsiaTheme="minorEastAsia" w:hAnsi="Arial" w:cs="Arial" w:hint="eastAsia"/>
                <w:color w:val="000000"/>
                <w:lang w:eastAsia="zh-CN"/>
              </w:rPr>
              <w:t xml:space="preserve"> Does</w:t>
            </w:r>
            <w:r>
              <w:rPr>
                <w:rFonts w:ascii="Arial" w:eastAsiaTheme="minorEastAsia" w:hAnsi="Arial" w:cs="Arial"/>
                <w:color w:val="000000"/>
                <w:lang w:eastAsia="zh-CN"/>
              </w:rPr>
              <w:t xml:space="preserve"> the parameter</w:t>
            </w:r>
            <w:r>
              <w:rPr>
                <w:rFonts w:ascii="Arial" w:eastAsiaTheme="minorEastAsia" w:hAnsi="Arial" w:cs="Arial" w:hint="eastAsia"/>
                <w:color w:val="000000"/>
                <w:lang w:eastAsia="zh-CN"/>
              </w:rPr>
              <w:t xml:space="preserve"> </w:t>
            </w:r>
            <w:r w:rsidRPr="0046300C">
              <w:rPr>
                <w:rFonts w:ascii="Arial" w:eastAsiaTheme="minorEastAsia" w:hAnsi="Arial" w:cs="Arial"/>
                <w:i/>
                <w:color w:val="000000"/>
                <w:lang w:eastAsia="zh-CN"/>
              </w:rPr>
              <w:t>nr-ReportedDL-PRS-measurementBasedOnSingleOrMultihopRx</w:t>
            </w:r>
            <w:r w:rsidRPr="0046300C">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also apply to NR DL-AoD positioning?</w:t>
            </w:r>
          </w:p>
          <w:p w14:paraId="2C93796D" w14:textId="77777777" w:rsidR="00852396" w:rsidRDefault="00852396" w:rsidP="00856AA7">
            <w:pPr>
              <w:jc w:val="both"/>
              <w:rPr>
                <w:rFonts w:ascii="Arial" w:eastAsiaTheme="minorEastAsia" w:hAnsi="Arial" w:cs="Arial"/>
                <w:color w:val="000000"/>
                <w:lang w:eastAsia="zh-CN"/>
              </w:rPr>
            </w:pPr>
          </w:p>
          <w:bookmarkEnd w:id="3"/>
          <w:bookmarkEnd w:id="4"/>
          <w:bookmarkEnd w:id="7"/>
          <w:bookmarkEnd w:id="8"/>
          <w:p w14:paraId="30A6148E" w14:textId="77777777"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 xml:space="preserve">Issue </w:t>
            </w:r>
            <w:r>
              <w:rPr>
                <w:rFonts w:ascii="Arial" w:eastAsiaTheme="minorEastAsia" w:hAnsi="Arial" w:cs="Arial" w:hint="eastAsia"/>
                <w:b/>
                <w:bCs/>
                <w:i/>
                <w:iCs/>
                <w:color w:val="000000"/>
                <w:u w:val="single"/>
                <w:lang w:eastAsia="zh-CN"/>
              </w:rPr>
              <w:t>2</w:t>
            </w:r>
            <w:r w:rsidRPr="00694A08">
              <w:rPr>
                <w:rFonts w:ascii="Arial" w:eastAsiaTheme="minorEastAsia" w:hAnsi="Arial" w:cs="Arial"/>
                <w:b/>
                <w:bCs/>
                <w:i/>
                <w:iCs/>
                <w:color w:val="000000"/>
                <w:u w:val="single"/>
                <w:lang w:eastAsia="zh-CN"/>
              </w:rPr>
              <w:t>: Clarification on the DL-PRS ID associated with aggregated measurement report</w:t>
            </w:r>
          </w:p>
          <w:p w14:paraId="6E6F49C6" w14:textId="77777777" w:rsidR="00852396" w:rsidRPr="00694A08" w:rsidRDefault="00852396" w:rsidP="00856AA7">
            <w:pPr>
              <w:jc w:val="both"/>
              <w:rPr>
                <w:rFonts w:ascii="Arial" w:eastAsiaTheme="minorEastAsia" w:hAnsi="Arial" w:cs="Arial"/>
                <w:b/>
                <w:bCs/>
                <w:i/>
                <w:iCs/>
                <w:color w:val="000000"/>
                <w:u w:val="single"/>
                <w:lang w:eastAsia="zh-CN"/>
              </w:rPr>
            </w:pPr>
          </w:p>
          <w:p w14:paraId="3E6E27FE" w14:textId="77777777" w:rsidR="00856AA7" w:rsidRPr="003F390C" w:rsidRDefault="00856AA7" w:rsidP="00856AA7">
            <w:pPr>
              <w:jc w:val="both"/>
              <w:rPr>
                <w:rFonts w:ascii="Arial" w:eastAsiaTheme="minorEastAsia" w:hAnsi="Arial" w:cs="Arial"/>
                <w:color w:val="000000"/>
                <w:lang w:eastAsia="zh-CN"/>
              </w:rPr>
            </w:pPr>
            <w:r>
              <w:rPr>
                <w:rFonts w:ascii="Arial" w:eastAsiaTheme="minorEastAsia" w:hAnsi="Arial" w:cs="Arial"/>
                <w:color w:val="000000"/>
                <w:lang w:eastAsia="zh-CN"/>
              </w:rPr>
              <w:t>RAN2 observed that there is n</w:t>
            </w:r>
            <w:r>
              <w:rPr>
                <w:rFonts w:ascii="Arial" w:eastAsiaTheme="minorEastAsia" w:hAnsi="Arial" w:cs="Arial" w:hint="eastAsia"/>
                <w:color w:val="000000"/>
                <w:lang w:eastAsia="zh-CN"/>
              </w:rPr>
              <w:t>either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nor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dl-PRS-IDs</w:t>
            </w:r>
            <w:r w:rsidRPr="003F390C">
              <w:rPr>
                <w:rFonts w:ascii="Arial" w:eastAsiaTheme="minorEastAsia" w:hAnsi="Arial" w:cs="Arial"/>
                <w:color w:val="000000"/>
                <w:lang w:eastAsia="zh-CN"/>
              </w:rPr>
              <w:t xml:space="preserve"> included in the RRC parameter list R1-2312697. </w:t>
            </w:r>
            <w:r>
              <w:rPr>
                <w:rFonts w:ascii="Arial" w:eastAsiaTheme="minorEastAsia" w:hAnsi="Arial" w:cs="Arial"/>
                <w:color w:val="000000"/>
                <w:lang w:eastAsia="zh-CN"/>
              </w:rPr>
              <w:t>It is unclear to</w:t>
            </w:r>
            <w:r w:rsidRPr="003F390C">
              <w:rPr>
                <w:rFonts w:ascii="Arial" w:eastAsiaTheme="minorEastAsia" w:hAnsi="Arial" w:cs="Arial"/>
                <w:color w:val="000000"/>
                <w:lang w:eastAsia="zh-CN"/>
              </w:rPr>
              <w:t xml:space="preserve"> RAN2 </w:t>
            </w:r>
            <w:r>
              <w:rPr>
                <w:rFonts w:ascii="Arial" w:eastAsiaTheme="minorEastAsia" w:hAnsi="Arial" w:cs="Arial"/>
                <w:color w:val="000000"/>
                <w:lang w:eastAsia="zh-CN"/>
              </w:rPr>
              <w:t>how to include</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when report</w:t>
            </w:r>
            <w:r>
              <w:rPr>
                <w:rFonts w:ascii="Arial" w:eastAsiaTheme="minorEastAsia" w:hAnsi="Arial" w:cs="Arial"/>
                <w:color w:val="000000"/>
                <w:lang w:eastAsia="zh-CN"/>
              </w:rPr>
              <w:t>ing</w:t>
            </w:r>
            <w:r w:rsidRPr="003F390C">
              <w:rPr>
                <w:rFonts w:ascii="Arial" w:eastAsiaTheme="minorEastAsia" w:hAnsi="Arial" w:cs="Arial"/>
                <w:color w:val="000000"/>
                <w:lang w:eastAsia="zh-CN"/>
              </w:rPr>
              <w:t xml:space="preserve"> the nr</w:t>
            </w:r>
            <w:r w:rsidRPr="00694A08">
              <w:rPr>
                <w:rFonts w:ascii="Arial" w:eastAsiaTheme="minorEastAsia" w:hAnsi="Arial" w:cs="Arial"/>
                <w:i/>
                <w:iCs/>
                <w:color w:val="000000"/>
                <w:lang w:eastAsia="zh-CN"/>
              </w:rPr>
              <w:t>-aggregated-DL-PRS-ResourceSetIDList</w:t>
            </w:r>
            <w:r w:rsidRPr="003F390C">
              <w:rPr>
                <w:rFonts w:ascii="Arial" w:eastAsiaTheme="minorEastAsia" w:hAnsi="Arial" w:cs="Arial"/>
                <w:color w:val="000000"/>
                <w:lang w:eastAsia="zh-CN"/>
              </w:rPr>
              <w:t xml:space="preserve"> in </w:t>
            </w:r>
            <w:r w:rsidRPr="00694A08">
              <w:rPr>
                <w:rFonts w:ascii="Arial" w:eastAsiaTheme="minorEastAsia" w:hAnsi="Arial" w:cs="Arial"/>
                <w:i/>
                <w:iCs/>
                <w:color w:val="000000"/>
                <w:lang w:eastAsia="zh-CN"/>
              </w:rPr>
              <w:t>NR-DL-TDOA-MeasElement</w:t>
            </w:r>
            <w:r w:rsidRPr="003F390C">
              <w:rPr>
                <w:rFonts w:ascii="Arial" w:eastAsiaTheme="minorEastAsia" w:hAnsi="Arial" w:cs="Arial"/>
                <w:color w:val="000000"/>
                <w:lang w:eastAsia="zh-CN"/>
              </w:rPr>
              <w:t xml:space="preserve"> and </w:t>
            </w:r>
            <w:r w:rsidRPr="00694A08">
              <w:rPr>
                <w:rFonts w:ascii="Arial" w:eastAsiaTheme="minorEastAsia" w:hAnsi="Arial" w:cs="Arial"/>
                <w:i/>
                <w:iCs/>
                <w:color w:val="000000"/>
                <w:lang w:eastAsia="zh-CN"/>
              </w:rPr>
              <w:t>NR-Multi-RTT-MeasElement</w:t>
            </w:r>
            <w:r w:rsidRPr="003F390C">
              <w:rPr>
                <w:rFonts w:ascii="Arial" w:eastAsiaTheme="minorEastAsia" w:hAnsi="Arial" w:cs="Arial"/>
                <w:color w:val="000000"/>
                <w:lang w:eastAsia="zh-CN"/>
              </w:rPr>
              <w:t>.</w:t>
            </w:r>
          </w:p>
          <w:p w14:paraId="230106E1" w14:textId="77777777" w:rsidR="00856AA7" w:rsidRPr="003F390C"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Is </w:t>
            </w:r>
            <w:r>
              <w:rPr>
                <w:rFonts w:ascii="Arial" w:eastAsiaTheme="minorEastAsia" w:hAnsi="Arial" w:cs="Arial"/>
                <w:color w:val="000000"/>
                <w:lang w:eastAsia="zh-CN"/>
              </w:rPr>
              <w:t xml:space="preserve">there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one dl-PRS-ID</w:t>
            </w:r>
            <w:r w:rsidRPr="003F390C">
              <w:rPr>
                <w:rFonts w:ascii="Arial" w:eastAsiaTheme="minorEastAsia" w:hAnsi="Arial" w:cs="Arial"/>
                <w:color w:val="000000"/>
                <w:lang w:eastAsia="zh-CN"/>
              </w:rPr>
              <w:t xml:space="preserve"> or </w:t>
            </w:r>
            <w:r>
              <w:rPr>
                <w:rFonts w:ascii="Arial" w:eastAsiaTheme="minorEastAsia" w:hAnsi="Arial" w:cs="Arial"/>
                <w:color w:val="000000"/>
                <w:lang w:eastAsia="zh-CN"/>
              </w:rPr>
              <w:t xml:space="preserve">are there </w:t>
            </w:r>
            <w:r w:rsidRPr="003F390C">
              <w:rPr>
                <w:rFonts w:ascii="Arial" w:eastAsiaTheme="minorEastAsia" w:hAnsi="Arial" w:cs="Arial"/>
                <w:color w:val="000000"/>
                <w:lang w:eastAsia="zh-CN"/>
              </w:rPr>
              <w:t xml:space="preserve">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the aggregated main and additional measurement</w:t>
            </w:r>
            <w:r>
              <w:rPr>
                <w:rFonts w:ascii="Arial" w:eastAsiaTheme="minorEastAsia" w:hAnsi="Arial" w:cs="Arial"/>
                <w:color w:val="000000"/>
                <w:lang w:eastAsia="zh-CN"/>
              </w:rPr>
              <w:t>, respectively</w:t>
            </w:r>
            <w:r>
              <w:rPr>
                <w:rFonts w:ascii="Arial" w:eastAsiaTheme="minorEastAsia" w:hAnsi="Arial" w:cs="Arial" w:hint="eastAsia"/>
                <w:color w:val="000000"/>
                <w:lang w:eastAsia="zh-CN"/>
              </w:rPr>
              <w:t>?</w:t>
            </w:r>
          </w:p>
          <w:p w14:paraId="7971A3C7" w14:textId="77777777" w:rsidR="00856AA7"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3</w:t>
            </w:r>
            <w:r w:rsidRPr="003F390C">
              <w:rPr>
                <w:rFonts w:ascii="Arial" w:eastAsiaTheme="minorEastAsia" w:hAnsi="Arial" w:cs="Arial"/>
                <w:color w:val="000000"/>
                <w:lang w:eastAsia="zh-CN"/>
              </w:rPr>
              <w:t xml:space="preserve">: If there are 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main and additional measurements</w:t>
            </w:r>
            <w:r>
              <w:rPr>
                <w:rFonts w:ascii="Arial" w:eastAsiaTheme="minorEastAsia" w:hAnsi="Arial" w:cs="Arial"/>
                <w:color w:val="000000"/>
                <w:lang w:eastAsia="zh-CN"/>
              </w:rPr>
              <w:t>, respectively</w:t>
            </w:r>
            <w:r w:rsidRPr="003F390C">
              <w:rPr>
                <w:rFonts w:ascii="Arial" w:eastAsiaTheme="minorEastAsia" w:hAnsi="Arial" w:cs="Arial"/>
                <w:color w:val="000000"/>
                <w:lang w:eastAsia="zh-CN"/>
              </w:rPr>
              <w:t xml:space="preserve">, should </w:t>
            </w:r>
            <w:r>
              <w:rPr>
                <w:rFonts w:ascii="Arial" w:eastAsiaTheme="minorEastAsia" w:hAnsi="Arial" w:cs="Arial"/>
                <w:color w:val="000000"/>
                <w:lang w:eastAsia="zh-CN"/>
              </w:rPr>
              <w:t xml:space="preserve">the list of </w:t>
            </w:r>
            <w:r w:rsidRPr="003F390C">
              <w:rPr>
                <w:rFonts w:ascii="Arial" w:eastAsiaTheme="minorEastAsia" w:hAnsi="Arial" w:cs="Arial"/>
                <w:color w:val="000000"/>
                <w:lang w:eastAsia="zh-CN"/>
              </w:rPr>
              <w:t xml:space="preserve">the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hint="eastAsia"/>
                <w:color w:val="000000"/>
                <w:lang w:eastAsia="zh-CN"/>
              </w:rPr>
              <w:t xml:space="preserve">in </w:t>
            </w:r>
            <w:r w:rsidRPr="003F390C">
              <w:rPr>
                <w:rFonts w:ascii="Arial" w:eastAsiaTheme="minorEastAsia" w:hAnsi="Arial" w:cs="Arial"/>
                <w:color w:val="000000"/>
                <w:lang w:eastAsia="zh-CN"/>
              </w:rPr>
              <w:t xml:space="preserve">additional measurements </w:t>
            </w:r>
            <w:r>
              <w:rPr>
                <w:rFonts w:ascii="Arial" w:eastAsiaTheme="minorEastAsia" w:hAnsi="Arial" w:cs="Arial"/>
                <w:color w:val="000000"/>
                <w:lang w:eastAsia="zh-CN"/>
              </w:rPr>
              <w:t xml:space="preserve">be included in the list </w:t>
            </w:r>
            <w:r w:rsidRPr="003F390C">
              <w:rPr>
                <w:rFonts w:ascii="Arial" w:eastAsiaTheme="minorEastAsia" w:hAnsi="Arial" w:cs="Arial"/>
                <w:color w:val="000000"/>
                <w:lang w:eastAsia="zh-CN"/>
              </w:rPr>
              <w:t xml:space="preserve">of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color w:val="000000"/>
                <w:lang w:eastAsia="zh-CN"/>
              </w:rPr>
              <w:t>in</w:t>
            </w:r>
            <w:r w:rsidRPr="003F390C">
              <w:rPr>
                <w:rFonts w:ascii="Arial" w:eastAsiaTheme="minorEastAsia" w:hAnsi="Arial" w:cs="Arial"/>
                <w:color w:val="000000"/>
                <w:lang w:eastAsia="zh-CN"/>
              </w:rPr>
              <w:t xml:space="preserve"> the main measurement?</w:t>
            </w:r>
          </w:p>
          <w:p w14:paraId="17A4F26C" w14:textId="77777777" w:rsidR="00856AA7" w:rsidRDefault="00856AA7">
            <w:pPr>
              <w:rPr>
                <w:lang w:eastAsia="zh-CN"/>
              </w:rPr>
            </w:pPr>
          </w:p>
        </w:tc>
      </w:tr>
    </w:tbl>
    <w:p w14:paraId="22783E23" w14:textId="77777777" w:rsidR="00856AA7" w:rsidRDefault="00856AA7">
      <w:pPr>
        <w:rPr>
          <w:lang w:eastAsia="zh-CN"/>
        </w:rPr>
      </w:pPr>
    </w:p>
    <w:p w14:paraId="79F48E84" w14:textId="77777777" w:rsidR="00215C79" w:rsidRDefault="00F11ADD">
      <w:pPr>
        <w:rPr>
          <w:lang w:eastAsia="zh-CN"/>
        </w:rPr>
      </w:pPr>
      <w:r>
        <w:rPr>
          <w:lang w:eastAsia="zh-CN"/>
        </w:rPr>
        <w:t>This document provides a summary</w:t>
      </w:r>
      <w:r w:rsidR="005201CA">
        <w:rPr>
          <w:lang w:eastAsia="zh-CN"/>
        </w:rPr>
        <w:t xml:space="preserve"> for the </w:t>
      </w:r>
      <w:r w:rsidR="005201CA" w:rsidRPr="00856AA7">
        <w:rPr>
          <w:lang w:eastAsia="zh-CN"/>
        </w:rPr>
        <w:t>investigat</w:t>
      </w:r>
      <w:r w:rsidR="005201CA">
        <w:rPr>
          <w:lang w:eastAsia="zh-CN"/>
        </w:rPr>
        <w:t>ion</w:t>
      </w:r>
      <w:r>
        <w:rPr>
          <w:lang w:eastAsia="zh-CN"/>
        </w:rPr>
        <w:t>.</w:t>
      </w:r>
    </w:p>
    <w:p w14:paraId="360C5AEF" w14:textId="77777777" w:rsidR="00215C79" w:rsidRDefault="00701FB4">
      <w:pPr>
        <w:pStyle w:val="Heading1"/>
      </w:pPr>
      <w:r>
        <w:t xml:space="preserve">Issue 1: </w:t>
      </w:r>
      <w:r w:rsidRPr="00701FB4">
        <w:t>DL-PRS Rx hopping for NR DL-AoD positioning method</w:t>
      </w:r>
    </w:p>
    <w:p w14:paraId="13095BC4" w14:textId="77777777" w:rsidR="00852396" w:rsidRDefault="00852396">
      <w:pPr>
        <w:pStyle w:val="3GPPNormalText"/>
        <w:rPr>
          <w:b/>
          <w:bCs/>
          <w:i/>
          <w:iCs/>
          <w:lang w:val="en-US"/>
        </w:rPr>
      </w:pPr>
      <w:r>
        <w:rPr>
          <w:b/>
          <w:bCs/>
          <w:i/>
          <w:iCs/>
          <w:lang w:val="en-US"/>
        </w:rPr>
        <w:t>Submitted Proposals:</w:t>
      </w:r>
    </w:p>
    <w:tbl>
      <w:tblPr>
        <w:tblStyle w:val="TableGrid"/>
        <w:tblW w:w="0" w:type="auto"/>
        <w:tblLayout w:type="fixed"/>
        <w:tblLook w:val="04A0" w:firstRow="1" w:lastRow="0" w:firstColumn="1" w:lastColumn="0" w:noHBand="0" w:noVBand="1"/>
      </w:tblPr>
      <w:tblGrid>
        <w:gridCol w:w="1425"/>
        <w:gridCol w:w="9014"/>
      </w:tblGrid>
      <w:tr w:rsidR="00852396" w:rsidRPr="007B1337" w14:paraId="1DD47383" w14:textId="77777777" w:rsidTr="00345B7A">
        <w:tc>
          <w:tcPr>
            <w:tcW w:w="1425" w:type="dxa"/>
          </w:tcPr>
          <w:p w14:paraId="691238FB"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vivo[2]</w:t>
            </w:r>
          </w:p>
        </w:tc>
        <w:tc>
          <w:tcPr>
            <w:tcW w:w="9014" w:type="dxa"/>
          </w:tcPr>
          <w:p w14:paraId="7B20D9A9" w14:textId="77777777" w:rsidR="00852396" w:rsidRPr="00152009" w:rsidRDefault="00852396" w:rsidP="00345B7A">
            <w:pPr>
              <w:spacing w:before="120"/>
              <w:jc w:val="both"/>
              <w:rPr>
                <w:b/>
                <w:bCs/>
                <w:szCs w:val="20"/>
              </w:rPr>
            </w:pPr>
            <w:r w:rsidRPr="00152009">
              <w:rPr>
                <w:b/>
                <w:bCs/>
                <w:szCs w:val="20"/>
              </w:rPr>
              <w:t>F</w:t>
            </w:r>
            <w:r w:rsidRPr="00152009">
              <w:rPr>
                <w:rFonts w:hint="eastAsia"/>
                <w:b/>
                <w:bCs/>
                <w:szCs w:val="20"/>
              </w:rPr>
              <w:t>or</w:t>
            </w:r>
            <w:r w:rsidRPr="00152009">
              <w:rPr>
                <w:b/>
                <w:bCs/>
                <w:szCs w:val="20"/>
              </w:rPr>
              <w:t xml:space="preserve"> Q</w:t>
            </w:r>
            <w:r w:rsidRPr="00152009">
              <w:rPr>
                <w:rFonts w:hint="eastAsia"/>
                <w:b/>
                <w:bCs/>
                <w:szCs w:val="20"/>
              </w:rPr>
              <w:t>uestion</w:t>
            </w:r>
            <w:r w:rsidRPr="00152009">
              <w:rPr>
                <w:b/>
                <w:bCs/>
                <w:szCs w:val="20"/>
              </w:rPr>
              <w:t xml:space="preserve"> 1: </w:t>
            </w:r>
          </w:p>
          <w:p w14:paraId="364B187D" w14:textId="77777777" w:rsidR="00852396" w:rsidRPr="00152009" w:rsidRDefault="00852396" w:rsidP="00345B7A">
            <w:pPr>
              <w:spacing w:before="120"/>
              <w:jc w:val="both"/>
              <w:rPr>
                <w:szCs w:val="20"/>
              </w:rPr>
            </w:pPr>
            <w:r w:rsidRPr="00152009">
              <w:rPr>
                <w:szCs w:val="20"/>
              </w:rPr>
              <w:t xml:space="preserve">Yes, </w:t>
            </w:r>
            <w:r w:rsidRPr="00152009">
              <w:rPr>
                <w:rFonts w:eastAsiaTheme="minorEastAsia"/>
                <w:i/>
                <w:color w:val="000000"/>
                <w:szCs w:val="20"/>
              </w:rPr>
              <w:t>nr-ReportedDL-PRS-measurementBasedOnSingleOrMultihopRx</w:t>
            </w:r>
            <w:r w:rsidRPr="00152009">
              <w:rPr>
                <w:rFonts w:eastAsiaTheme="minorEastAsia"/>
                <w:color w:val="000000"/>
                <w:szCs w:val="20"/>
              </w:rPr>
              <w:t xml:space="preserve"> also applies to NR DL-AoD positioning</w:t>
            </w:r>
            <w:r w:rsidRPr="00152009">
              <w:rPr>
                <w:szCs w:val="20"/>
              </w:rPr>
              <w:t xml:space="preserve">, since there is no restriction for the PRS measurement </w:t>
            </w:r>
            <w:r w:rsidRPr="00152009">
              <w:rPr>
                <w:rFonts w:cs="Arial"/>
                <w:color w:val="000000" w:themeColor="text1"/>
                <w:szCs w:val="20"/>
              </w:rPr>
              <w:t>with Rx frequency hopping according to the following RAN1 specification</w:t>
            </w:r>
            <w:r w:rsidRPr="00152009">
              <w:rPr>
                <w:szCs w:val="20"/>
              </w:rPr>
              <w:t xml:space="preserve">. </w:t>
            </w:r>
          </w:p>
          <w:p w14:paraId="79F7430E" w14:textId="77777777" w:rsidR="00852396" w:rsidRPr="00152009" w:rsidRDefault="00852396" w:rsidP="00345B7A">
            <w:pPr>
              <w:pStyle w:val="BodyText"/>
              <w:spacing w:line="260" w:lineRule="exact"/>
              <w:rPr>
                <w:rFonts w:eastAsiaTheme="minorEastAsia"/>
                <w:szCs w:val="20"/>
              </w:rPr>
            </w:pPr>
          </w:p>
        </w:tc>
      </w:tr>
      <w:tr w:rsidR="00852396" w:rsidRPr="000161D3" w14:paraId="35D44E20" w14:textId="77777777" w:rsidTr="00345B7A">
        <w:tc>
          <w:tcPr>
            <w:tcW w:w="1425" w:type="dxa"/>
          </w:tcPr>
          <w:p w14:paraId="7A603324"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OPPO[3][4]</w:t>
            </w:r>
          </w:p>
        </w:tc>
        <w:tc>
          <w:tcPr>
            <w:tcW w:w="9014" w:type="dxa"/>
          </w:tcPr>
          <w:p w14:paraId="5796E204" w14:textId="77777777" w:rsidR="00852396" w:rsidRPr="00152009" w:rsidRDefault="00852396" w:rsidP="00345B7A">
            <w:pPr>
              <w:pStyle w:val="000proposal"/>
              <w:rPr>
                <w:szCs w:val="20"/>
              </w:rPr>
            </w:pPr>
            <w:r w:rsidRPr="00152009">
              <w:rPr>
                <w:szCs w:val="20"/>
              </w:rPr>
              <w:t>Proposal 1: The answer to Question 1 is:</w:t>
            </w:r>
          </w:p>
          <w:p w14:paraId="526989B2" w14:textId="77777777" w:rsidR="00852396" w:rsidRPr="00152009" w:rsidRDefault="00852396" w:rsidP="00852396">
            <w:pPr>
              <w:pStyle w:val="000proposal"/>
              <w:numPr>
                <w:ilvl w:val="0"/>
                <w:numId w:val="56"/>
              </w:numPr>
              <w:rPr>
                <w:szCs w:val="20"/>
              </w:rPr>
            </w:pPr>
            <w:r w:rsidRPr="00152009">
              <w:rPr>
                <w:szCs w:val="20"/>
              </w:rPr>
              <w:t>The parameter nr-ReportedDL-PRS-measurementBasedOnSingleOrMultihopRx also applies to NR DL-AoD positioning.</w:t>
            </w:r>
          </w:p>
        </w:tc>
      </w:tr>
      <w:tr w:rsidR="00852396" w:rsidRPr="00696E3E" w14:paraId="2DA44BEE" w14:textId="77777777" w:rsidTr="00345B7A">
        <w:tc>
          <w:tcPr>
            <w:tcW w:w="1425" w:type="dxa"/>
          </w:tcPr>
          <w:p w14:paraId="2CC60103"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CATT[5][6]</w:t>
            </w:r>
          </w:p>
        </w:tc>
        <w:tc>
          <w:tcPr>
            <w:tcW w:w="9014" w:type="dxa"/>
          </w:tcPr>
          <w:p w14:paraId="43218C55" w14:textId="77777777" w:rsidR="00852396" w:rsidRPr="00152009" w:rsidRDefault="00852396" w:rsidP="00345B7A">
            <w:pPr>
              <w:jc w:val="both"/>
              <w:rPr>
                <w:rFonts w:ascii="Arial" w:eastAsiaTheme="minorEastAsia" w:hAnsi="Arial" w:cs="Arial"/>
                <w:color w:val="000000"/>
                <w:szCs w:val="20"/>
                <w:lang w:eastAsia="zh-CN"/>
              </w:rPr>
            </w:pPr>
            <w:r w:rsidRPr="00152009">
              <w:rPr>
                <w:rFonts w:ascii="Arial" w:eastAsiaTheme="minorEastAsia" w:hAnsi="Arial" w:cs="Arial"/>
                <w:b/>
                <w:bCs/>
                <w:color w:val="000000"/>
                <w:szCs w:val="20"/>
                <w:lang w:eastAsia="zh-CN"/>
              </w:rPr>
              <w:t>Answer 1:</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The parameter</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i/>
                <w:color w:val="000000"/>
                <w:szCs w:val="20"/>
                <w:lang w:eastAsia="zh-CN"/>
              </w:rPr>
              <w:t>nr-ReportedDL-PRS-measurementBasedOnSingleOrMultihopRx</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does not</w:t>
            </w:r>
            <w:r w:rsidRPr="00152009">
              <w:rPr>
                <w:rFonts w:ascii="Arial" w:eastAsiaTheme="minorEastAsia" w:hAnsi="Arial" w:cs="Arial" w:hint="eastAsia"/>
                <w:color w:val="000000"/>
                <w:szCs w:val="20"/>
                <w:lang w:eastAsia="zh-CN"/>
              </w:rPr>
              <w:t xml:space="preserve"> apply to NR DL-AoD positioning</w:t>
            </w:r>
            <w:r w:rsidRPr="00152009">
              <w:rPr>
                <w:rFonts w:ascii="Arial" w:eastAsiaTheme="minorEastAsia" w:hAnsi="Arial" w:cs="Arial"/>
                <w:color w:val="000000"/>
                <w:szCs w:val="20"/>
                <w:lang w:eastAsia="zh-CN"/>
              </w:rPr>
              <w:t>.</w:t>
            </w:r>
          </w:p>
          <w:p w14:paraId="79117437" w14:textId="77777777" w:rsidR="00852396" w:rsidRPr="00152009" w:rsidRDefault="00852396" w:rsidP="00852396">
            <w:pPr>
              <w:rPr>
                <w:rFonts w:ascii="Arial" w:eastAsiaTheme="minorEastAsia" w:hAnsi="Arial" w:cs="Arial"/>
                <w:color w:val="000000"/>
                <w:szCs w:val="20"/>
                <w:lang w:eastAsia="zh-CN"/>
              </w:rPr>
            </w:pPr>
          </w:p>
        </w:tc>
      </w:tr>
      <w:tr w:rsidR="00852396" w:rsidRPr="0095391F" w14:paraId="226823E3" w14:textId="77777777" w:rsidTr="00345B7A">
        <w:tc>
          <w:tcPr>
            <w:tcW w:w="1425" w:type="dxa"/>
          </w:tcPr>
          <w:p w14:paraId="1301BD4F"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Samsung[7]</w:t>
            </w:r>
          </w:p>
        </w:tc>
        <w:tc>
          <w:tcPr>
            <w:tcW w:w="9014" w:type="dxa"/>
          </w:tcPr>
          <w:p w14:paraId="44C83CFE" w14:textId="77777777" w:rsidR="00852396" w:rsidRPr="00152009" w:rsidRDefault="00852396" w:rsidP="00345B7A">
            <w:pPr>
              <w:jc w:val="both"/>
              <w:rPr>
                <w:rFonts w:ascii="Arial" w:hAnsi="Arial" w:cs="Arial"/>
                <w:color w:val="000000"/>
                <w:szCs w:val="20"/>
              </w:rPr>
            </w:pPr>
            <w:r w:rsidRPr="00152009">
              <w:rPr>
                <w:rFonts w:ascii="Arial" w:hAnsi="Arial" w:cs="Arial"/>
                <w:color w:val="000000"/>
                <w:szCs w:val="20"/>
              </w:rPr>
              <w:t xml:space="preserve">A1: Although when RAN1 decides that parameter, it’s not limiting to DL-TDoA, however the angle-based positioning method did not like timing-based method which relies on the relatively large </w:t>
            </w:r>
            <w:r w:rsidRPr="00152009">
              <w:rPr>
                <w:rFonts w:ascii="Arial" w:hAnsi="Arial" w:cs="Arial"/>
                <w:color w:val="000000"/>
                <w:szCs w:val="20"/>
              </w:rPr>
              <w:lastRenderedPageBreak/>
              <w:t>bandwidth size for a satisfied timing resolution. So RAN1 think this parameter did not need to apply to DL-AoD positioning.</w:t>
            </w:r>
          </w:p>
          <w:p w14:paraId="50D8A614" w14:textId="77777777" w:rsidR="00852396" w:rsidRPr="00152009" w:rsidRDefault="00852396" w:rsidP="00345B7A">
            <w:pPr>
              <w:jc w:val="both"/>
              <w:rPr>
                <w:rFonts w:ascii="Arial" w:hAnsi="Arial" w:cs="Arial"/>
                <w:color w:val="000000"/>
                <w:szCs w:val="20"/>
              </w:rPr>
            </w:pPr>
            <w:r w:rsidRPr="00152009">
              <w:rPr>
                <w:rFonts w:ascii="Arial" w:hAnsi="Arial" w:cs="Arial"/>
                <w:color w:val="000000"/>
                <w:szCs w:val="20"/>
              </w:rPr>
              <w:t xml:space="preserve"> </w:t>
            </w:r>
          </w:p>
        </w:tc>
      </w:tr>
      <w:tr w:rsidR="00852396" w:rsidRPr="00710FE3" w14:paraId="7AAF9FE4" w14:textId="77777777" w:rsidTr="00345B7A">
        <w:tc>
          <w:tcPr>
            <w:tcW w:w="1425" w:type="dxa"/>
          </w:tcPr>
          <w:p w14:paraId="10356E0B"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lastRenderedPageBreak/>
              <w:t>Nokia[</w:t>
            </w:r>
            <w:r w:rsidR="00585F27" w:rsidRPr="00152009">
              <w:rPr>
                <w:rFonts w:ascii="Times New Roman" w:hAnsi="Times New Roman"/>
                <w:bCs/>
                <w:i/>
                <w:iCs/>
                <w:szCs w:val="20"/>
                <w:lang w:eastAsia="zh-CN"/>
              </w:rPr>
              <w:t>10</w:t>
            </w:r>
            <w:r w:rsidRPr="00152009">
              <w:rPr>
                <w:rFonts w:ascii="Times New Roman" w:hAnsi="Times New Roman"/>
                <w:bCs/>
                <w:i/>
                <w:iCs/>
                <w:szCs w:val="20"/>
                <w:lang w:eastAsia="zh-CN"/>
              </w:rPr>
              <w:t>]</w:t>
            </w:r>
          </w:p>
        </w:tc>
        <w:tc>
          <w:tcPr>
            <w:tcW w:w="9014" w:type="dxa"/>
          </w:tcPr>
          <w:p w14:paraId="6CCB66C6" w14:textId="77777777" w:rsidR="00852396" w:rsidRPr="00152009" w:rsidRDefault="00852396" w:rsidP="00345B7A">
            <w:pPr>
              <w:spacing w:after="180"/>
              <w:jc w:val="both"/>
              <w:rPr>
                <w:rFonts w:ascii="Arial" w:eastAsiaTheme="minorEastAsia" w:hAnsi="Arial" w:cs="Arial"/>
                <w:color w:val="000000"/>
                <w:szCs w:val="20"/>
              </w:rPr>
            </w:pPr>
            <w:r w:rsidRPr="00152009">
              <w:rPr>
                <w:rFonts w:ascii="Arial" w:eastAsiaTheme="minorEastAsia" w:hAnsi="Arial" w:cs="Arial"/>
                <w:b/>
                <w:bCs/>
                <w:color w:val="000000"/>
                <w:szCs w:val="20"/>
              </w:rPr>
              <w:t>Question 1:</w:t>
            </w:r>
            <w:r w:rsidRPr="00152009">
              <w:rPr>
                <w:rFonts w:ascii="Arial" w:eastAsiaTheme="minorEastAsia" w:hAnsi="Arial" w:cs="Arial" w:hint="eastAsia"/>
                <w:color w:val="000000"/>
                <w:szCs w:val="20"/>
              </w:rPr>
              <w:t xml:space="preserve"> Does</w:t>
            </w:r>
            <w:r w:rsidRPr="00152009">
              <w:rPr>
                <w:rFonts w:ascii="Arial" w:eastAsiaTheme="minorEastAsia" w:hAnsi="Arial" w:cs="Arial"/>
                <w:color w:val="000000"/>
                <w:szCs w:val="20"/>
              </w:rPr>
              <w:t xml:space="preserve"> the parameter</w:t>
            </w:r>
            <w:r w:rsidRPr="00152009">
              <w:rPr>
                <w:rFonts w:ascii="Arial" w:eastAsiaTheme="minorEastAsia" w:hAnsi="Arial" w:cs="Arial" w:hint="eastAsia"/>
                <w:color w:val="000000"/>
                <w:szCs w:val="20"/>
              </w:rPr>
              <w:t xml:space="preserve"> </w:t>
            </w:r>
            <w:r w:rsidRPr="00152009">
              <w:rPr>
                <w:rFonts w:ascii="Arial" w:eastAsiaTheme="minorEastAsia" w:hAnsi="Arial" w:cs="Arial"/>
                <w:i/>
                <w:color w:val="000000"/>
                <w:szCs w:val="20"/>
              </w:rPr>
              <w:t>nr-ReportedDL-PRS-measurementBasedOnSingleOrMultihopRx</w:t>
            </w:r>
            <w:r w:rsidRPr="00152009">
              <w:rPr>
                <w:rFonts w:ascii="Arial" w:eastAsiaTheme="minorEastAsia" w:hAnsi="Arial" w:cs="Arial" w:hint="eastAsia"/>
                <w:color w:val="000000"/>
                <w:szCs w:val="20"/>
              </w:rPr>
              <w:t xml:space="preserve"> also apply to NR DL-AoD positioning?</w:t>
            </w:r>
          </w:p>
          <w:p w14:paraId="52329E68" w14:textId="77777777" w:rsidR="00852396" w:rsidRPr="00152009" w:rsidRDefault="00852396" w:rsidP="00345B7A">
            <w:pPr>
              <w:pStyle w:val="ListParagraph"/>
              <w:numPr>
                <w:ilvl w:val="0"/>
                <w:numId w:val="57"/>
              </w:numPr>
              <w:spacing w:before="120" w:after="120"/>
              <w:ind w:leftChars="0"/>
              <w:contextualSpacing/>
              <w:jc w:val="both"/>
              <w:rPr>
                <w:rFonts w:ascii="Arial" w:hAnsi="Arial" w:cs="Arial"/>
                <w:szCs w:val="20"/>
              </w:rPr>
            </w:pPr>
            <w:r w:rsidRPr="00152009">
              <w:rPr>
                <w:rFonts w:ascii="Arial" w:hAnsi="Arial" w:cs="Arial"/>
                <w:b/>
                <w:bCs/>
                <w:szCs w:val="20"/>
              </w:rPr>
              <w:t>Answer:</w:t>
            </w:r>
            <w:r w:rsidRPr="00152009">
              <w:rPr>
                <w:rFonts w:ascii="Arial" w:hAnsi="Arial" w:cs="Arial"/>
                <w:szCs w:val="20"/>
              </w:rPr>
              <w:t xml:space="preserve"> The main intention of introducing the Rx frequency hopping is to improve accuracy of timing measurements of RedCap UEs. However, given that UEs may report RSRP measurements together with RSTD and/or UE Rx-Tx time difference measurements, it is obvious that UE will perform RSRP/RSRPP measurements with the Rx frequency hopping technique. Even though NR DL-AoD positioning measurement reported is only RSRP/RSRPP measurements, the same RSRP/RSRPP measurement can be performed using Rx frequency hopping. So, DL AoD positioning with Rx frequency hopping is to be supported.</w:t>
            </w:r>
          </w:p>
          <w:p w14:paraId="7AF3EBF2" w14:textId="77777777" w:rsidR="00852396" w:rsidRPr="00152009" w:rsidRDefault="00852396" w:rsidP="00852396">
            <w:pPr>
              <w:spacing w:before="120" w:after="120"/>
              <w:contextualSpacing/>
              <w:jc w:val="both"/>
              <w:rPr>
                <w:rFonts w:ascii="Arial" w:hAnsi="Arial" w:cs="Arial"/>
                <w:szCs w:val="20"/>
              </w:rPr>
            </w:pPr>
          </w:p>
        </w:tc>
      </w:tr>
      <w:tr w:rsidR="00852396" w:rsidRPr="00362A42" w14:paraId="27730815" w14:textId="77777777" w:rsidTr="00345B7A">
        <w:tc>
          <w:tcPr>
            <w:tcW w:w="1425" w:type="dxa"/>
          </w:tcPr>
          <w:p w14:paraId="3E95ED22"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Intel[1</w:t>
            </w:r>
            <w:r w:rsidR="00585F27" w:rsidRPr="00152009">
              <w:rPr>
                <w:rFonts w:ascii="Times New Roman" w:hAnsi="Times New Roman"/>
                <w:bCs/>
                <w:i/>
                <w:iCs/>
                <w:szCs w:val="20"/>
                <w:lang w:eastAsia="zh-CN"/>
              </w:rPr>
              <w:t>1</w:t>
            </w:r>
            <w:r w:rsidRPr="00152009">
              <w:rPr>
                <w:rFonts w:ascii="Times New Roman" w:hAnsi="Times New Roman"/>
                <w:bCs/>
                <w:i/>
                <w:iCs/>
                <w:szCs w:val="20"/>
                <w:lang w:eastAsia="zh-CN"/>
              </w:rPr>
              <w:t>]</w:t>
            </w:r>
          </w:p>
        </w:tc>
        <w:tc>
          <w:tcPr>
            <w:tcW w:w="9014" w:type="dxa"/>
          </w:tcPr>
          <w:p w14:paraId="18B6FC35" w14:textId="77777777" w:rsidR="00852396" w:rsidRPr="00152009" w:rsidRDefault="00852396" w:rsidP="00345B7A">
            <w:pPr>
              <w:spacing w:line="216" w:lineRule="auto"/>
              <w:contextualSpacing/>
              <w:jc w:val="both"/>
              <w:rPr>
                <w:szCs w:val="20"/>
                <w:lang w:eastAsia="zh-CN"/>
              </w:rPr>
            </w:pPr>
          </w:p>
          <w:p w14:paraId="3EF64257" w14:textId="77777777" w:rsidR="00852396" w:rsidRPr="00152009" w:rsidRDefault="00852396" w:rsidP="00345B7A">
            <w:pPr>
              <w:spacing w:line="216" w:lineRule="auto"/>
              <w:contextualSpacing/>
              <w:jc w:val="both"/>
              <w:rPr>
                <w:b/>
                <w:bCs/>
                <w:szCs w:val="20"/>
                <w:lang w:eastAsia="zh-CN"/>
              </w:rPr>
            </w:pPr>
            <w:r w:rsidRPr="00152009">
              <w:rPr>
                <w:b/>
                <w:bCs/>
                <w:szCs w:val="20"/>
                <w:lang w:eastAsia="zh-CN"/>
              </w:rPr>
              <w:t xml:space="preserve">Question 1: </w:t>
            </w:r>
            <w:r w:rsidRPr="00152009">
              <w:rPr>
                <w:rFonts w:eastAsiaTheme="minorEastAsia"/>
                <w:b/>
                <w:bCs/>
                <w:color w:val="000000"/>
                <w:szCs w:val="20"/>
                <w:lang w:eastAsia="zh-CN"/>
              </w:rPr>
              <w:t xml:space="preserve">Does the parameter </w:t>
            </w:r>
            <w:r w:rsidRPr="00152009">
              <w:rPr>
                <w:rFonts w:eastAsiaTheme="minorEastAsia"/>
                <w:b/>
                <w:bCs/>
                <w:i/>
                <w:color w:val="000000"/>
                <w:szCs w:val="20"/>
                <w:lang w:eastAsia="zh-CN"/>
              </w:rPr>
              <w:t>nr-ReportedDL-PRS-measurementBasedOnSingleOrMultihopRx</w:t>
            </w:r>
            <w:r w:rsidRPr="00152009">
              <w:rPr>
                <w:rFonts w:eastAsiaTheme="minorEastAsia"/>
                <w:b/>
                <w:bCs/>
                <w:color w:val="000000"/>
                <w:szCs w:val="20"/>
                <w:lang w:eastAsia="zh-CN"/>
              </w:rPr>
              <w:t xml:space="preserve"> also apply to NR DL-AoD positioning</w:t>
            </w:r>
            <w:r w:rsidRPr="00152009">
              <w:rPr>
                <w:b/>
                <w:bCs/>
                <w:szCs w:val="20"/>
                <w:lang w:eastAsia="zh-CN"/>
              </w:rPr>
              <w:t>?</w:t>
            </w:r>
          </w:p>
          <w:p w14:paraId="085BC938" w14:textId="77777777" w:rsidR="00852396" w:rsidRPr="00152009" w:rsidRDefault="00852396" w:rsidP="00345B7A">
            <w:pPr>
              <w:spacing w:line="216" w:lineRule="auto"/>
              <w:contextualSpacing/>
              <w:jc w:val="both"/>
              <w:rPr>
                <w:szCs w:val="20"/>
                <w:lang w:eastAsia="zh-CN"/>
              </w:rPr>
            </w:pPr>
          </w:p>
          <w:p w14:paraId="44431301" w14:textId="77777777" w:rsidR="00852396" w:rsidRPr="00152009" w:rsidRDefault="00852396" w:rsidP="00345B7A">
            <w:pPr>
              <w:spacing w:line="216" w:lineRule="auto"/>
              <w:contextualSpacing/>
              <w:jc w:val="both"/>
              <w:rPr>
                <w:szCs w:val="20"/>
                <w:lang w:eastAsia="zh-CN"/>
              </w:rPr>
            </w:pPr>
            <w:r w:rsidRPr="00152009">
              <w:rPr>
                <w:b/>
                <w:bCs/>
                <w:szCs w:val="20"/>
                <w:lang w:eastAsia="zh-CN"/>
              </w:rPr>
              <w:t>Answer 1:</w:t>
            </w:r>
            <w:r w:rsidRPr="00152009">
              <w:rPr>
                <w:szCs w:val="20"/>
                <w:lang w:eastAsia="zh-CN"/>
              </w:rPr>
              <w:t xml:space="preserve"> Yes, the parameter can also apply to NR DL-AoD positioning.</w:t>
            </w:r>
          </w:p>
          <w:p w14:paraId="5C3CE6E7" w14:textId="77777777" w:rsidR="00852396" w:rsidRPr="00152009" w:rsidRDefault="00852396" w:rsidP="00345B7A">
            <w:pPr>
              <w:spacing w:line="216" w:lineRule="auto"/>
              <w:contextualSpacing/>
              <w:jc w:val="both"/>
              <w:rPr>
                <w:szCs w:val="20"/>
                <w:lang w:eastAsia="zh-CN"/>
              </w:rPr>
            </w:pPr>
            <w:r w:rsidRPr="00152009">
              <w:rPr>
                <w:szCs w:val="20"/>
                <w:lang w:eastAsia="zh-CN"/>
              </w:rPr>
              <w:t xml:space="preserve"> </w:t>
            </w:r>
          </w:p>
        </w:tc>
      </w:tr>
      <w:tr w:rsidR="00852396" w:rsidRPr="008E372C" w14:paraId="33473B86" w14:textId="77777777" w:rsidTr="00345B7A">
        <w:tc>
          <w:tcPr>
            <w:tcW w:w="1425" w:type="dxa"/>
          </w:tcPr>
          <w:p w14:paraId="0309D125" w14:textId="77777777" w:rsidR="00852396" w:rsidRPr="00152009" w:rsidRDefault="00852396" w:rsidP="00345B7A">
            <w:pPr>
              <w:rPr>
                <w:rFonts w:ascii="Times New Roman" w:hAnsi="Times New Roman"/>
                <w:bCs/>
                <w:i/>
                <w:iCs/>
                <w:szCs w:val="20"/>
                <w:lang w:eastAsia="zh-CN"/>
              </w:rPr>
            </w:pPr>
            <w:r w:rsidRPr="00152009">
              <w:rPr>
                <w:szCs w:val="20"/>
              </w:rPr>
              <w:t>Ericsson[1</w:t>
            </w:r>
            <w:r w:rsidR="00585F27" w:rsidRPr="00152009">
              <w:rPr>
                <w:szCs w:val="20"/>
              </w:rPr>
              <w:t>2</w:t>
            </w:r>
            <w:r w:rsidRPr="00152009">
              <w:rPr>
                <w:szCs w:val="20"/>
              </w:rPr>
              <w:t>]</w:t>
            </w:r>
          </w:p>
        </w:tc>
        <w:tc>
          <w:tcPr>
            <w:tcW w:w="9014" w:type="dxa"/>
          </w:tcPr>
          <w:p w14:paraId="2AA91ECE" w14:textId="77777777" w:rsidR="00852396" w:rsidRPr="00152009" w:rsidRDefault="00852396" w:rsidP="00345B7A">
            <w:pPr>
              <w:rPr>
                <w:bCs/>
                <w:i/>
                <w:szCs w:val="20"/>
              </w:rPr>
            </w:pPr>
            <w:r w:rsidRPr="00152009">
              <w:rPr>
                <w:bCs/>
                <w:i/>
                <w:szCs w:val="20"/>
              </w:rPr>
              <w:t>Proposal 1</w:t>
            </w:r>
            <w:r w:rsidRPr="00152009">
              <w:rPr>
                <w:bCs/>
                <w:i/>
                <w:szCs w:val="20"/>
              </w:rPr>
              <w:tab/>
              <w:t>Do not include Rx hopping related parameters in DL AOD measurement reports</w:t>
            </w:r>
          </w:p>
          <w:p w14:paraId="350F9EAE" w14:textId="77777777" w:rsidR="00852396" w:rsidRPr="00152009" w:rsidRDefault="00852396" w:rsidP="00345B7A">
            <w:pPr>
              <w:rPr>
                <w:bCs/>
                <w:i/>
                <w:szCs w:val="20"/>
              </w:rPr>
            </w:pPr>
          </w:p>
        </w:tc>
      </w:tr>
      <w:tr w:rsidR="00852396" w:rsidRPr="00CC2790" w14:paraId="2ED12D73" w14:textId="77777777" w:rsidTr="00345B7A">
        <w:tc>
          <w:tcPr>
            <w:tcW w:w="1425" w:type="dxa"/>
          </w:tcPr>
          <w:p w14:paraId="4EC35401"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Huawei, HiSilicon [1</w:t>
            </w:r>
            <w:r w:rsidR="00585F27" w:rsidRPr="00152009">
              <w:rPr>
                <w:rFonts w:ascii="Times New Roman" w:hAnsi="Times New Roman"/>
                <w:bCs/>
                <w:i/>
                <w:iCs/>
                <w:szCs w:val="20"/>
                <w:lang w:eastAsia="zh-CN"/>
              </w:rPr>
              <w:t>3</w:t>
            </w:r>
            <w:r w:rsidRPr="00152009">
              <w:rPr>
                <w:rFonts w:ascii="Times New Roman" w:hAnsi="Times New Roman"/>
                <w:bCs/>
                <w:i/>
                <w:iCs/>
                <w:szCs w:val="20"/>
                <w:lang w:eastAsia="zh-CN"/>
              </w:rPr>
              <w:t>]</w:t>
            </w:r>
          </w:p>
        </w:tc>
        <w:tc>
          <w:tcPr>
            <w:tcW w:w="9014" w:type="dxa"/>
          </w:tcPr>
          <w:p w14:paraId="367A796A" w14:textId="77777777" w:rsidR="00852396" w:rsidRPr="00152009" w:rsidRDefault="00852396" w:rsidP="00345B7A">
            <w:pPr>
              <w:spacing w:after="120"/>
              <w:contextualSpacing/>
              <w:jc w:val="both"/>
              <w:rPr>
                <w:b/>
                <w:i/>
                <w:szCs w:val="20"/>
              </w:rPr>
            </w:pPr>
            <w:r w:rsidRPr="00152009">
              <w:rPr>
                <w:b/>
                <w:i/>
                <w:szCs w:val="20"/>
              </w:rPr>
              <w:t>Proposal 1: Reply to RAN2 that:</w:t>
            </w:r>
          </w:p>
          <w:p w14:paraId="1390A330" w14:textId="77777777" w:rsidR="00852396" w:rsidRPr="00152009" w:rsidRDefault="00852396" w:rsidP="00852396">
            <w:pPr>
              <w:pStyle w:val="ListParagraph"/>
              <w:numPr>
                <w:ilvl w:val="0"/>
                <w:numId w:val="58"/>
              </w:numPr>
              <w:autoSpaceDE w:val="0"/>
              <w:autoSpaceDN w:val="0"/>
              <w:adjustRightInd w:val="0"/>
              <w:spacing w:after="120"/>
              <w:ind w:leftChars="0"/>
              <w:contextualSpacing/>
              <w:rPr>
                <w:b/>
                <w:i/>
                <w:szCs w:val="20"/>
              </w:rPr>
            </w:pPr>
            <w:r w:rsidRPr="00152009">
              <w:rPr>
                <w:b/>
                <w:i/>
                <w:szCs w:val="20"/>
                <w:lang w:eastAsia="en-US"/>
              </w:rPr>
              <w:t>For the question 1, the parameter nr-ReportedDL-PRS-measurementBasedOnSingleOrMultihopRx is also applicable to NR DL-AoD positioning</w:t>
            </w:r>
            <w:r w:rsidRPr="00152009">
              <w:rPr>
                <w:b/>
                <w:i/>
                <w:szCs w:val="20"/>
              </w:rPr>
              <w:t>.</w:t>
            </w:r>
          </w:p>
        </w:tc>
      </w:tr>
    </w:tbl>
    <w:p w14:paraId="29C9536B" w14:textId="77777777" w:rsidR="00852396" w:rsidRDefault="00852396">
      <w:pPr>
        <w:pStyle w:val="3GPPNormalText"/>
        <w:rPr>
          <w:b/>
          <w:bCs/>
          <w:i/>
          <w:iCs/>
          <w:lang w:val="en-US"/>
        </w:rPr>
      </w:pPr>
    </w:p>
    <w:p w14:paraId="2B920404" w14:textId="77777777" w:rsidR="00715425" w:rsidRDefault="00715425" w:rsidP="00715425">
      <w:pPr>
        <w:pStyle w:val="IEEEParagraph"/>
        <w:spacing w:after="240"/>
        <w:ind w:firstLine="0"/>
        <w:rPr>
          <w:rStyle w:val="16"/>
          <w:u w:val="none"/>
        </w:rPr>
      </w:pPr>
      <w:r>
        <w:rPr>
          <w:rStyle w:val="16"/>
          <w:u w:val="none"/>
        </w:rPr>
        <w:t>FL Comments:</w:t>
      </w:r>
    </w:p>
    <w:p w14:paraId="1BB0E69F" w14:textId="77777777" w:rsidR="00715425" w:rsidRDefault="0053652F" w:rsidP="00715425">
      <w:pPr>
        <w:rPr>
          <w:rFonts w:ascii="Times New Roman" w:eastAsia="Times New Roman" w:hAnsi="Times New Roman"/>
          <w:bCs/>
          <w:szCs w:val="20"/>
          <w:lang w:val="en-US"/>
        </w:rPr>
      </w:pPr>
      <w:r>
        <w:rPr>
          <w:rFonts w:ascii="Times New Roman" w:eastAsia="Times New Roman" w:hAnsi="Times New Roman"/>
          <w:bCs/>
          <w:szCs w:val="20"/>
          <w:lang w:val="en-US"/>
        </w:rPr>
        <w:t xml:space="preserve">About whether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also applicable to NR DL-AoD positioning</w:t>
      </w:r>
      <w:r>
        <w:rPr>
          <w:rFonts w:ascii="Times New Roman" w:eastAsia="Times New Roman" w:hAnsi="Times New Roman"/>
          <w:bCs/>
          <w:szCs w:val="20"/>
          <w:lang w:val="en-US"/>
        </w:rPr>
        <w:t>, the companies’ views may be summarized as follows</w:t>
      </w:r>
      <w:r w:rsidR="006A4716">
        <w:rPr>
          <w:rFonts w:ascii="Times New Roman" w:eastAsia="Times New Roman" w:hAnsi="Times New Roman"/>
          <w:bCs/>
          <w:szCs w:val="20"/>
          <w:lang w:val="en-US"/>
        </w:rPr>
        <w:t>[2-13]</w:t>
      </w:r>
      <w:r>
        <w:rPr>
          <w:rFonts w:ascii="Times New Roman" w:eastAsia="Times New Roman" w:hAnsi="Times New Roman"/>
          <w:bCs/>
          <w:szCs w:val="20"/>
          <w:lang w:val="en-US"/>
        </w:rPr>
        <w:t>:</w:t>
      </w:r>
    </w:p>
    <w:p w14:paraId="6C8C1B14" w14:textId="3434EE55" w:rsid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Yes</w:t>
      </w:r>
      <w:r>
        <w:rPr>
          <w:rFonts w:ascii="Times New Roman" w:eastAsia="Times New Roman" w:hAnsi="Times New Roman"/>
          <w:bCs/>
          <w:szCs w:val="20"/>
          <w:lang w:val="en-US"/>
        </w:rPr>
        <w:t xml:space="preserve">: vivo, OPPO, Nokia, Intel, </w:t>
      </w:r>
      <w:r w:rsidRPr="00715425">
        <w:rPr>
          <w:rFonts w:ascii="Times New Roman" w:eastAsia="Times New Roman" w:hAnsi="Times New Roman"/>
          <w:bCs/>
          <w:szCs w:val="20"/>
          <w:lang w:val="en-US"/>
        </w:rPr>
        <w:t>Huawei, HiSilicon</w:t>
      </w:r>
      <w:r w:rsidR="005568CC">
        <w:rPr>
          <w:rFonts w:ascii="Times New Roman" w:eastAsia="Times New Roman" w:hAnsi="Times New Roman"/>
          <w:bCs/>
          <w:szCs w:val="20"/>
          <w:lang w:val="en-US"/>
        </w:rPr>
        <w:t xml:space="preserve">, </w:t>
      </w:r>
      <w:ins w:id="9" w:author="Alexandros Manolakos" w:date="2024-04-14T19:56:00Z">
        <w:r w:rsidR="005568CC">
          <w:rPr>
            <w:rFonts w:ascii="Times New Roman" w:eastAsia="Times New Roman" w:hAnsi="Times New Roman"/>
            <w:bCs/>
            <w:szCs w:val="20"/>
            <w:lang w:val="en-US"/>
          </w:rPr>
          <w:t>Qualcomm</w:t>
        </w:r>
      </w:ins>
    </w:p>
    <w:p w14:paraId="55F7CCBE" w14:textId="77777777" w:rsidR="00715425" w:rsidRP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No</w:t>
      </w:r>
      <w:r>
        <w:rPr>
          <w:rFonts w:ascii="Times New Roman" w:eastAsia="Times New Roman" w:hAnsi="Times New Roman"/>
          <w:bCs/>
          <w:szCs w:val="20"/>
          <w:lang w:val="en-US"/>
        </w:rPr>
        <w:t>: CATT, Samsung, Ericsson</w:t>
      </w:r>
    </w:p>
    <w:p w14:paraId="1E76863E" w14:textId="77777777" w:rsidR="00715425" w:rsidRDefault="00715425" w:rsidP="00715425">
      <w:pPr>
        <w:rPr>
          <w:rFonts w:ascii="Times New Roman" w:eastAsia="Times New Roman" w:hAnsi="Times New Roman"/>
          <w:bCs/>
          <w:szCs w:val="20"/>
          <w:lang w:val="en-US"/>
        </w:rPr>
      </w:pPr>
    </w:p>
    <w:p w14:paraId="4408BD9B" w14:textId="77777777" w:rsidR="007130AC" w:rsidRDefault="006A4716" w:rsidP="007130AC">
      <w:pPr>
        <w:rPr>
          <w:rFonts w:ascii="Times New Roman" w:eastAsia="Times New Roman" w:hAnsi="Times New Roman"/>
          <w:bCs/>
          <w:szCs w:val="20"/>
          <w:lang w:val="en-US"/>
        </w:rPr>
      </w:pPr>
      <w:r>
        <w:rPr>
          <w:rFonts w:ascii="Times New Roman" w:eastAsia="Times New Roman" w:hAnsi="Times New Roman"/>
          <w:bCs/>
          <w:szCs w:val="20"/>
          <w:lang w:val="en-US"/>
        </w:rPr>
        <w:t>In one hand, some c</w:t>
      </w:r>
      <w:r w:rsidR="007130AC">
        <w:rPr>
          <w:rFonts w:ascii="Times New Roman" w:eastAsia="Times New Roman" w:hAnsi="Times New Roman"/>
          <w:bCs/>
          <w:szCs w:val="20"/>
          <w:lang w:val="en-US"/>
        </w:rPr>
        <w:t xml:space="preserve">ompanies </w:t>
      </w:r>
      <w:r>
        <w:rPr>
          <w:rFonts w:ascii="Times New Roman" w:eastAsia="Times New Roman" w:hAnsi="Times New Roman"/>
          <w:bCs/>
          <w:szCs w:val="20"/>
          <w:lang w:val="en-US"/>
        </w:rPr>
        <w:t xml:space="preserve">consider that </w:t>
      </w:r>
      <w:r w:rsidR="007130AC">
        <w:rPr>
          <w:rFonts w:ascii="Times New Roman" w:eastAsia="Times New Roman" w:hAnsi="Times New Roman"/>
          <w:bCs/>
          <w:szCs w:val="20"/>
          <w:lang w:val="en-US"/>
        </w:rPr>
        <w:t xml:space="preserve">when UE can perform the </w:t>
      </w:r>
      <w:r w:rsidR="007130AC" w:rsidRPr="007130AC">
        <w:rPr>
          <w:rFonts w:ascii="Times New Roman" w:eastAsia="Times New Roman" w:hAnsi="Times New Roman"/>
          <w:bCs/>
          <w:szCs w:val="20"/>
          <w:lang w:val="en-US"/>
        </w:rPr>
        <w:t>RSRP/RSRPP measurements</w:t>
      </w:r>
      <w:r w:rsidR="007130AC">
        <w:rPr>
          <w:rFonts w:ascii="Times New Roman" w:eastAsia="Times New Roman" w:hAnsi="Times New Roman"/>
          <w:bCs/>
          <w:szCs w:val="20"/>
          <w:lang w:val="en-US"/>
        </w:rPr>
        <w:t xml:space="preserve"> together with </w:t>
      </w:r>
      <w:r w:rsidR="007130AC" w:rsidRPr="007130AC">
        <w:rPr>
          <w:rFonts w:ascii="Times New Roman" w:eastAsia="Times New Roman" w:hAnsi="Times New Roman"/>
          <w:bCs/>
          <w:szCs w:val="20"/>
          <w:lang w:val="en-US"/>
        </w:rPr>
        <w:t>RSTD and/or UE Rx-Tx time difference measurements</w:t>
      </w:r>
      <w:r w:rsidR="007130AC">
        <w:rPr>
          <w:rFonts w:ascii="Times New Roman" w:eastAsia="Times New Roman" w:hAnsi="Times New Roman"/>
          <w:bCs/>
          <w:szCs w:val="20"/>
          <w:lang w:val="en-US"/>
        </w:rPr>
        <w:t xml:space="preserve"> </w:t>
      </w:r>
      <w:r w:rsidR="007130AC" w:rsidRPr="007130AC">
        <w:rPr>
          <w:rFonts w:ascii="Times New Roman" w:eastAsia="Times New Roman" w:hAnsi="Times New Roman"/>
          <w:bCs/>
          <w:szCs w:val="20"/>
          <w:lang w:val="en-US"/>
        </w:rPr>
        <w:t>with the Rx frequency hopping</w:t>
      </w:r>
      <w:r>
        <w:rPr>
          <w:rFonts w:ascii="Times New Roman" w:eastAsia="Times New Roman" w:hAnsi="Times New Roman"/>
          <w:bCs/>
          <w:szCs w:val="20"/>
          <w:lang w:val="en-US"/>
        </w:rPr>
        <w:t xml:space="preserve">, and </w:t>
      </w:r>
      <w:r w:rsidRPr="007130AC">
        <w:rPr>
          <w:rFonts w:ascii="Times New Roman" w:eastAsia="Times New Roman" w:hAnsi="Times New Roman"/>
          <w:bCs/>
          <w:szCs w:val="20"/>
          <w:lang w:val="en-US"/>
        </w:rPr>
        <w:t>RSRP/RSRPP measurement</w:t>
      </w:r>
      <w:r>
        <w:rPr>
          <w:rFonts w:ascii="Times New Roman" w:eastAsia="Times New Roman" w:hAnsi="Times New Roman"/>
          <w:bCs/>
          <w:szCs w:val="20"/>
          <w:lang w:val="en-US"/>
        </w:rPr>
        <w:t xml:space="preserve"> performances can be improved with </w:t>
      </w:r>
      <w:r w:rsidRPr="007130AC">
        <w:rPr>
          <w:rFonts w:ascii="Times New Roman" w:eastAsia="Times New Roman" w:hAnsi="Times New Roman"/>
          <w:bCs/>
          <w:szCs w:val="20"/>
          <w:lang w:val="en-US"/>
        </w:rPr>
        <w:t>the Rx frequency hopping</w:t>
      </w:r>
      <w:r>
        <w:rPr>
          <w:rFonts w:ascii="Times New Roman" w:eastAsia="Times New Roman" w:hAnsi="Times New Roman"/>
          <w:bCs/>
          <w:szCs w:val="20"/>
          <w:lang w:val="en-US"/>
        </w:rPr>
        <w:t>.</w:t>
      </w:r>
    </w:p>
    <w:p w14:paraId="1E5ECF48" w14:textId="77777777" w:rsidR="007130AC" w:rsidRDefault="007130AC" w:rsidP="007130AC">
      <w:pPr>
        <w:rPr>
          <w:rFonts w:ascii="Times New Roman" w:eastAsia="Times New Roman" w:hAnsi="Times New Roman"/>
          <w:bCs/>
          <w:szCs w:val="20"/>
          <w:lang w:val="en-US"/>
        </w:rPr>
      </w:pPr>
    </w:p>
    <w:p w14:paraId="3642CD2E" w14:textId="77777777" w:rsidR="00740B86" w:rsidRDefault="007130AC" w:rsidP="007130AC">
      <w:pPr>
        <w:rPr>
          <w:rFonts w:ascii="Times New Roman" w:eastAsia="Times New Roman" w:hAnsi="Times New Roman"/>
          <w:bCs/>
          <w:szCs w:val="20"/>
          <w:lang w:val="en-US"/>
        </w:rPr>
      </w:pPr>
      <w:r>
        <w:rPr>
          <w:rFonts w:ascii="Times New Roman" w:eastAsia="Times New Roman" w:hAnsi="Times New Roman"/>
          <w:bCs/>
          <w:szCs w:val="20"/>
          <w:lang w:val="en-US"/>
        </w:rPr>
        <w:t xml:space="preserve">On the other hand, </w:t>
      </w:r>
      <w:r w:rsidR="005C2310">
        <w:rPr>
          <w:rFonts w:ascii="Times New Roman" w:eastAsia="Times New Roman" w:hAnsi="Times New Roman"/>
          <w:bCs/>
          <w:szCs w:val="20"/>
          <w:lang w:val="en-US"/>
        </w:rPr>
        <w:t xml:space="preserve">some other </w:t>
      </w:r>
      <w:r>
        <w:rPr>
          <w:rFonts w:ascii="Times New Roman" w:eastAsia="Times New Roman" w:hAnsi="Times New Roman"/>
          <w:bCs/>
          <w:szCs w:val="20"/>
          <w:lang w:val="en-US"/>
        </w:rPr>
        <w:t xml:space="preserve">companies do not support </w:t>
      </w:r>
      <w:r w:rsidR="005C2310">
        <w:rPr>
          <w:rFonts w:ascii="Times New Roman" w:eastAsia="Times New Roman" w:hAnsi="Times New Roman"/>
          <w:bCs/>
          <w:szCs w:val="20"/>
          <w:lang w:val="en-US"/>
        </w:rPr>
        <w:t>“</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applicable to NR DL-AoD positioning</w:t>
      </w:r>
      <w:r w:rsidR="005C2310">
        <w:rPr>
          <w:rFonts w:ascii="Times New Roman" w:eastAsia="Times New Roman" w:hAnsi="Times New Roman"/>
          <w:bCs/>
          <w:szCs w:val="20"/>
          <w:lang w:val="en-US"/>
        </w:rPr>
        <w:t>”. The consideration</w:t>
      </w:r>
      <w:r>
        <w:rPr>
          <w:rFonts w:ascii="Times New Roman" w:eastAsia="Times New Roman" w:hAnsi="Times New Roman"/>
          <w:bCs/>
          <w:szCs w:val="20"/>
          <w:lang w:val="en-US"/>
        </w:rPr>
        <w:t xml:space="preserve"> is based on that </w:t>
      </w:r>
      <w:r w:rsidR="005C2310">
        <w:rPr>
          <w:rFonts w:ascii="Times New Roman" w:eastAsia="Times New Roman" w:hAnsi="Times New Roman"/>
          <w:bCs/>
          <w:szCs w:val="20"/>
          <w:lang w:val="en-US"/>
        </w:rPr>
        <w:t xml:space="preserve">the intention of </w:t>
      </w:r>
      <w:r w:rsidR="005C2310" w:rsidRPr="007130AC">
        <w:rPr>
          <w:rFonts w:ascii="Times New Roman" w:eastAsia="Times New Roman" w:hAnsi="Times New Roman"/>
          <w:bCs/>
          <w:szCs w:val="20"/>
          <w:lang w:val="en-US"/>
        </w:rPr>
        <w:t>Rx frequency hopping</w:t>
      </w:r>
      <w:r w:rsidR="005C2310">
        <w:rPr>
          <w:rFonts w:ascii="Times New Roman" w:eastAsia="Times New Roman" w:hAnsi="Times New Roman"/>
          <w:bCs/>
          <w:szCs w:val="20"/>
          <w:lang w:val="en-US"/>
        </w:rPr>
        <w:t xml:space="preserve"> is for improving timing measurement accuracy with larger bandwidth</w:t>
      </w:r>
      <w:r w:rsidR="00DF0520">
        <w:rPr>
          <w:rFonts w:ascii="Times New Roman" w:eastAsia="Times New Roman" w:hAnsi="Times New Roman"/>
          <w:bCs/>
          <w:szCs w:val="20"/>
          <w:lang w:val="en-US"/>
        </w:rPr>
        <w:t>, a</w:t>
      </w:r>
      <w:r w:rsidR="005C2310">
        <w:rPr>
          <w:rFonts w:ascii="Times New Roman" w:eastAsia="Times New Roman" w:hAnsi="Times New Roman"/>
          <w:bCs/>
          <w:szCs w:val="20"/>
          <w:lang w:val="en-US"/>
        </w:rPr>
        <w:t>lthough it</w:t>
      </w:r>
      <w:r>
        <w:rPr>
          <w:rFonts w:ascii="Times New Roman" w:eastAsia="Times New Roman" w:hAnsi="Times New Roman"/>
          <w:bCs/>
          <w:szCs w:val="20"/>
          <w:lang w:val="en-US"/>
        </w:rPr>
        <w:t xml:space="preserve"> does not necessarily mean </w:t>
      </w:r>
      <w:r w:rsidR="005A45E0" w:rsidRPr="00715425">
        <w:rPr>
          <w:rFonts w:ascii="Times New Roman" w:eastAsia="Times New Roman" w:hAnsi="Times New Roman"/>
          <w:bCs/>
          <w:i/>
          <w:iCs/>
          <w:szCs w:val="20"/>
          <w:lang w:val="en-US"/>
        </w:rPr>
        <w:t>nr-ReportedDL-PRS-measurementBasedOnSingleOrMultihopRx</w:t>
      </w:r>
      <w:r w:rsidR="005A45E0" w:rsidRPr="00715425">
        <w:rPr>
          <w:rFonts w:ascii="Times New Roman" w:eastAsia="Times New Roman" w:hAnsi="Times New Roman"/>
          <w:bCs/>
          <w:szCs w:val="20"/>
          <w:lang w:val="en-US"/>
        </w:rPr>
        <w:t xml:space="preserve"> is applicable </w:t>
      </w:r>
      <w:r w:rsidR="00DF0520">
        <w:rPr>
          <w:rFonts w:ascii="Times New Roman" w:eastAsia="Times New Roman" w:hAnsi="Times New Roman"/>
          <w:bCs/>
          <w:szCs w:val="20"/>
          <w:lang w:val="en-US"/>
        </w:rPr>
        <w:t xml:space="preserve">or not </w:t>
      </w:r>
      <w:r w:rsidR="005A45E0" w:rsidRPr="00715425">
        <w:rPr>
          <w:rFonts w:ascii="Times New Roman" w:eastAsia="Times New Roman" w:hAnsi="Times New Roman"/>
          <w:bCs/>
          <w:szCs w:val="20"/>
          <w:lang w:val="en-US"/>
        </w:rPr>
        <w:t>to NR DL-AoD positioning</w:t>
      </w:r>
      <w:r w:rsidR="00DF0520">
        <w:rPr>
          <w:rFonts w:ascii="Times New Roman" w:eastAsia="Times New Roman" w:hAnsi="Times New Roman"/>
          <w:bCs/>
          <w:szCs w:val="20"/>
          <w:lang w:val="en-US"/>
        </w:rPr>
        <w:t>.</w:t>
      </w:r>
    </w:p>
    <w:p w14:paraId="3BC63740" w14:textId="77777777" w:rsidR="00C527C3" w:rsidRDefault="00C527C3" w:rsidP="007130AC">
      <w:pPr>
        <w:rPr>
          <w:rFonts w:ascii="Times New Roman" w:eastAsia="Times New Roman" w:hAnsi="Times New Roman"/>
          <w:bCs/>
          <w:szCs w:val="20"/>
          <w:lang w:val="en-US"/>
        </w:rPr>
      </w:pPr>
    </w:p>
    <w:p w14:paraId="3E426E6A" w14:textId="77777777" w:rsidR="00C527C3" w:rsidRPr="00C527C3" w:rsidRDefault="006258F1" w:rsidP="007130AC">
      <w:pPr>
        <w:rPr>
          <w:rFonts w:ascii="Times New Roman" w:eastAsia="Times New Roman" w:hAnsi="Times New Roman"/>
          <w:bCs/>
          <w:szCs w:val="20"/>
          <w:lang w:val="en-US"/>
        </w:rPr>
      </w:pPr>
      <w:r>
        <w:rPr>
          <w:rFonts w:ascii="Times New Roman" w:eastAsia="Times New Roman" w:hAnsi="Times New Roman"/>
          <w:bCs/>
          <w:szCs w:val="20"/>
          <w:lang w:val="en-US"/>
        </w:rPr>
        <w:t>In FL’s view, a</w:t>
      </w:r>
      <w:r w:rsidR="00C527C3">
        <w:rPr>
          <w:rFonts w:ascii="Times New Roman" w:eastAsia="Times New Roman" w:hAnsi="Times New Roman"/>
          <w:bCs/>
          <w:szCs w:val="20"/>
          <w:lang w:val="en-US"/>
        </w:rPr>
        <w:t xml:space="preserve">nother option </w:t>
      </w:r>
      <w:r>
        <w:rPr>
          <w:rFonts w:ascii="Times New Roman" w:eastAsia="Times New Roman" w:hAnsi="Times New Roman"/>
          <w:bCs/>
          <w:szCs w:val="20"/>
          <w:lang w:val="en-US"/>
        </w:rPr>
        <w:t xml:space="preserve">may be considered, i.e., </w:t>
      </w:r>
      <w:r w:rsidR="00C527C3">
        <w:rPr>
          <w:rFonts w:ascii="Times New Roman" w:eastAsia="Times New Roman" w:hAnsi="Times New Roman"/>
          <w:bCs/>
          <w:szCs w:val="20"/>
          <w:lang w:val="en-US"/>
        </w:rPr>
        <w:t xml:space="preserve">when </w:t>
      </w:r>
      <w:r w:rsidR="00C527C3" w:rsidRPr="00C527C3">
        <w:rPr>
          <w:rFonts w:ascii="Times New Roman" w:eastAsia="Times New Roman" w:hAnsi="Times New Roman"/>
          <w:bCs/>
          <w:i/>
          <w:iCs/>
          <w:szCs w:val="20"/>
          <w:lang w:val="en-US"/>
        </w:rPr>
        <w:t>nr-ReportedDL</w:t>
      </w:r>
      <w:r w:rsidR="00C527C3" w:rsidRPr="00715425">
        <w:rPr>
          <w:rFonts w:ascii="Times New Roman" w:eastAsia="Times New Roman" w:hAnsi="Times New Roman"/>
          <w:bCs/>
          <w:i/>
          <w:iCs/>
          <w:szCs w:val="20"/>
          <w:lang w:val="en-US"/>
        </w:rPr>
        <w:t>-PRS-measurementBasedOnSingleOrMultihopRx</w:t>
      </w:r>
      <w:r w:rsidR="00C527C3">
        <w:rPr>
          <w:rFonts w:ascii="Times New Roman" w:eastAsia="Times New Roman" w:hAnsi="Times New Roman"/>
          <w:bCs/>
          <w:i/>
          <w:iCs/>
          <w:szCs w:val="20"/>
          <w:lang w:val="en-US"/>
        </w:rPr>
        <w:t xml:space="preserve">, </w:t>
      </w:r>
      <w:r w:rsidR="00C527C3">
        <w:rPr>
          <w:rFonts w:ascii="Times New Roman" w:eastAsia="Times New Roman" w:hAnsi="Times New Roman"/>
          <w:bCs/>
          <w:szCs w:val="20"/>
          <w:lang w:val="en-US"/>
        </w:rPr>
        <w:t xml:space="preserve">it can be up to UE on whether </w:t>
      </w:r>
      <w:r>
        <w:rPr>
          <w:rFonts w:ascii="Times New Roman" w:eastAsia="Times New Roman" w:hAnsi="Times New Roman"/>
          <w:bCs/>
          <w:szCs w:val="20"/>
          <w:lang w:val="en-US"/>
        </w:rPr>
        <w:t xml:space="preserve">to obtain the RSRQ measurements for </w:t>
      </w:r>
      <w:r w:rsidRPr="00715425">
        <w:rPr>
          <w:rFonts w:ascii="Times New Roman" w:eastAsia="Times New Roman" w:hAnsi="Times New Roman"/>
          <w:bCs/>
          <w:szCs w:val="20"/>
          <w:lang w:val="en-US"/>
        </w:rPr>
        <w:t>NR DL-AoD positioning</w:t>
      </w:r>
      <w:r>
        <w:rPr>
          <w:rFonts w:ascii="Times New Roman" w:eastAsia="Times New Roman" w:hAnsi="Times New Roman"/>
          <w:bCs/>
          <w:szCs w:val="20"/>
          <w:lang w:val="en-US"/>
        </w:rPr>
        <w:t xml:space="preserve"> </w:t>
      </w:r>
      <w:r w:rsidRPr="00C527C3">
        <w:rPr>
          <w:rFonts w:ascii="Times New Roman" w:eastAsia="Times New Roman" w:hAnsi="Times New Roman"/>
          <w:bCs/>
          <w:szCs w:val="20"/>
          <w:lang w:val="en-US"/>
        </w:rPr>
        <w:t xml:space="preserve">based on </w:t>
      </w:r>
      <w:r w:rsidR="00974990" w:rsidRPr="00C527C3">
        <w:rPr>
          <w:rFonts w:ascii="Times New Roman" w:eastAsia="Times New Roman" w:hAnsi="Times New Roman"/>
          <w:bCs/>
          <w:szCs w:val="20"/>
          <w:lang w:val="en-US"/>
        </w:rPr>
        <w:t>Rx frequency hopping</w:t>
      </w:r>
      <w:r w:rsidR="00974990">
        <w:rPr>
          <w:rFonts w:ascii="Times New Roman" w:eastAsia="Times New Roman" w:hAnsi="Times New Roman"/>
          <w:bCs/>
          <w:szCs w:val="20"/>
          <w:lang w:val="en-US"/>
        </w:rPr>
        <w:t>.</w:t>
      </w:r>
    </w:p>
    <w:p w14:paraId="15929C05" w14:textId="77777777" w:rsidR="00740B86" w:rsidRDefault="00740B86" w:rsidP="00740B86">
      <w:pPr>
        <w:pStyle w:val="Heading3"/>
        <w:numPr>
          <w:ilvl w:val="0"/>
          <w:numId w:val="0"/>
        </w:numPr>
      </w:pPr>
      <w:r>
        <w:rPr>
          <w:highlight w:val="magenta"/>
        </w:rPr>
        <w:t>Question 2-1</w:t>
      </w:r>
    </w:p>
    <w:p w14:paraId="3478388B" w14:textId="77777777" w:rsidR="00740B86" w:rsidRDefault="00740B86" w:rsidP="00740B86">
      <w:pPr>
        <w:rPr>
          <w:lang w:eastAsia="zh-CN"/>
        </w:rPr>
      </w:pPr>
    </w:p>
    <w:p w14:paraId="031E0657" w14:textId="77777777" w:rsidR="00740B86" w:rsidRDefault="00237B26" w:rsidP="007130AC">
      <w:pPr>
        <w:rPr>
          <w:rFonts w:ascii="Times New Roman" w:eastAsia="Times New Roman" w:hAnsi="Times New Roman"/>
          <w:bCs/>
          <w:szCs w:val="20"/>
          <w:lang w:val="en-US"/>
        </w:rPr>
      </w:pPr>
      <w:r>
        <w:rPr>
          <w:rFonts w:ascii="Times New Roman" w:eastAsia="Times New Roman" w:hAnsi="Times New Roman"/>
          <w:bCs/>
          <w:szCs w:val="20"/>
          <w:lang w:val="en-US"/>
        </w:rPr>
        <w:t>What is your view on</w:t>
      </w:r>
      <w:r w:rsidR="00C527C3">
        <w:rPr>
          <w:rFonts w:ascii="Times New Roman" w:eastAsia="Times New Roman" w:hAnsi="Times New Roman"/>
          <w:bCs/>
          <w:szCs w:val="20"/>
          <w:lang w:val="en-US"/>
        </w:rPr>
        <w:t xml:space="preserve"> the following response to the question on</w:t>
      </w:r>
      <w:r>
        <w:rPr>
          <w:rFonts w:ascii="Times New Roman" w:eastAsia="Times New Roman" w:hAnsi="Times New Roman"/>
          <w:bCs/>
          <w:szCs w:val="20"/>
          <w:lang w:val="en-US"/>
        </w:rPr>
        <w:t xml:space="preserve">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also applicable to NR DL-AoD positioning</w:t>
      </w:r>
      <w:r>
        <w:rPr>
          <w:rFonts w:ascii="Times New Roman" w:eastAsia="Times New Roman" w:hAnsi="Times New Roman"/>
          <w:bCs/>
          <w:szCs w:val="20"/>
          <w:lang w:val="en-US"/>
        </w:rPr>
        <w:t>”?</w:t>
      </w:r>
    </w:p>
    <w:p w14:paraId="31E5E2EA" w14:textId="77777777" w:rsidR="00C527C3" w:rsidRPr="00C527C3" w:rsidRDefault="00C527C3" w:rsidP="00C527C3">
      <w:pPr>
        <w:pStyle w:val="ListParagraph"/>
        <w:numPr>
          <w:ilvl w:val="0"/>
          <w:numId w:val="59"/>
        </w:numPr>
        <w:ind w:leftChars="0"/>
      </w:pPr>
      <w:r w:rsidRPr="00C527C3">
        <w:rPr>
          <w:rFonts w:ascii="Times New Roman" w:eastAsia="Times New Roman" w:hAnsi="Times New Roman"/>
          <w:bCs/>
          <w:szCs w:val="20"/>
          <w:lang w:val="en-US"/>
        </w:rPr>
        <w:t>Option 1</w:t>
      </w:r>
      <w:r>
        <w:rPr>
          <w:rFonts w:ascii="Times New Roman" w:eastAsia="Times New Roman" w:hAnsi="Times New Roman"/>
          <w:bCs/>
          <w:szCs w:val="20"/>
          <w:lang w:val="en-US"/>
        </w:rPr>
        <w:t xml:space="preserve">: Yes.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also applicable to NR DL-AoD positioning</w:t>
      </w:r>
      <w:r>
        <w:rPr>
          <w:rFonts w:ascii="Times New Roman" w:eastAsia="Times New Roman" w:hAnsi="Times New Roman"/>
          <w:bCs/>
          <w:szCs w:val="20"/>
          <w:lang w:val="en-US"/>
        </w:rPr>
        <w:t>.</w:t>
      </w:r>
    </w:p>
    <w:p w14:paraId="5B3F0466" w14:textId="77777777" w:rsidR="00C527C3" w:rsidRPr="00C527C3" w:rsidRDefault="00C527C3" w:rsidP="00C527C3">
      <w:pPr>
        <w:pStyle w:val="ListParagraph"/>
        <w:numPr>
          <w:ilvl w:val="0"/>
          <w:numId w:val="59"/>
        </w:numPr>
        <w:ind w:leftChars="0"/>
      </w:pPr>
      <w:r>
        <w:rPr>
          <w:rFonts w:ascii="Times New Roman" w:eastAsia="Times New Roman" w:hAnsi="Times New Roman"/>
          <w:bCs/>
          <w:szCs w:val="20"/>
          <w:lang w:val="en-US"/>
        </w:rPr>
        <w:t xml:space="preserve">Option 2: No.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not</w:t>
      </w:r>
      <w:r w:rsidRPr="00715425">
        <w:rPr>
          <w:rFonts w:ascii="Times New Roman" w:eastAsia="Times New Roman" w:hAnsi="Times New Roman"/>
          <w:bCs/>
          <w:szCs w:val="20"/>
          <w:lang w:val="en-US"/>
        </w:rPr>
        <w:t xml:space="preserve"> applicable to NR DL-AoD positioning</w:t>
      </w:r>
      <w:r>
        <w:rPr>
          <w:rFonts w:ascii="Times New Roman" w:eastAsia="Times New Roman" w:hAnsi="Times New Roman"/>
          <w:bCs/>
          <w:szCs w:val="20"/>
          <w:lang w:val="en-US"/>
        </w:rPr>
        <w:t>.</w:t>
      </w:r>
    </w:p>
    <w:p w14:paraId="1B98A249" w14:textId="77777777" w:rsidR="00C527C3" w:rsidRPr="00237B26" w:rsidRDefault="00C527C3" w:rsidP="00974990">
      <w:pPr>
        <w:pStyle w:val="ListParagraph"/>
        <w:numPr>
          <w:ilvl w:val="0"/>
          <w:numId w:val="59"/>
        </w:numPr>
        <w:ind w:leftChars="0"/>
      </w:pPr>
      <w:r>
        <w:rPr>
          <w:rFonts w:ascii="Times New Roman" w:eastAsia="Times New Roman" w:hAnsi="Times New Roman"/>
          <w:bCs/>
          <w:szCs w:val="20"/>
          <w:lang w:val="en-US"/>
        </w:rPr>
        <w:t xml:space="preserve">Option 3: When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 xml:space="preserve">configured, it is up to UE on whether </w:t>
      </w:r>
      <w:r w:rsidRPr="00C527C3">
        <w:rPr>
          <w:rFonts w:ascii="Times New Roman" w:eastAsia="Times New Roman" w:hAnsi="Times New Roman"/>
          <w:bCs/>
          <w:szCs w:val="20"/>
          <w:lang w:val="en-US"/>
        </w:rPr>
        <w:t>to obtain the RSRP measurements for NR DL-AoD positioning based on Rx frequency hopping</w:t>
      </w:r>
      <w:r w:rsidR="00974990">
        <w:rPr>
          <w:rFonts w:ascii="Times New Roman" w:eastAsia="Times New Roman" w:hAnsi="Times New Roman"/>
          <w:bCs/>
          <w:szCs w:val="20"/>
          <w:lang w:val="en-US"/>
        </w:rPr>
        <w:t>.</w:t>
      </w:r>
    </w:p>
    <w:p w14:paraId="49968D35" w14:textId="77777777" w:rsidR="007130AC" w:rsidRDefault="007130AC" w:rsidP="007130AC">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40B86" w14:paraId="433D82BE" w14:textId="77777777"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FB3F70F" w14:textId="77777777" w:rsidR="00740B86" w:rsidRDefault="00740B86"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2619B4E5" w14:textId="77777777" w:rsidR="00740B86" w:rsidRDefault="00740B86" w:rsidP="00345B7A">
            <w:pPr>
              <w:spacing w:after="0"/>
              <w:rPr>
                <w:b/>
                <w:caps w:val="0"/>
                <w:sz w:val="16"/>
                <w:szCs w:val="16"/>
              </w:rPr>
            </w:pPr>
            <w:r>
              <w:rPr>
                <w:b/>
                <w:sz w:val="16"/>
                <w:szCs w:val="16"/>
              </w:rPr>
              <w:t>comments</w:t>
            </w:r>
          </w:p>
        </w:tc>
      </w:tr>
      <w:tr w:rsidR="00740B86" w14:paraId="64D3E580" w14:textId="77777777" w:rsidTr="00345B7A">
        <w:trPr>
          <w:trHeight w:val="260"/>
        </w:trPr>
        <w:tc>
          <w:tcPr>
            <w:tcW w:w="1101" w:type="dxa"/>
          </w:tcPr>
          <w:p w14:paraId="29CD8CCA" w14:textId="58D97AF7" w:rsidR="00740B86" w:rsidRDefault="005568CC" w:rsidP="00345B7A">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D9EEC16" w14:textId="4537F9E0" w:rsidR="00740B86" w:rsidRDefault="005568CC" w:rsidP="00345B7A">
            <w:pPr>
              <w:spacing w:after="0"/>
              <w:rPr>
                <w:rFonts w:eastAsia="SimSun"/>
                <w:bCs/>
                <w:sz w:val="16"/>
                <w:szCs w:val="16"/>
                <w:lang w:val="en-US" w:eastAsia="zh-CN"/>
              </w:rPr>
            </w:pPr>
            <w:r>
              <w:rPr>
                <w:rFonts w:eastAsia="SimSun"/>
                <w:bCs/>
                <w:sz w:val="16"/>
                <w:szCs w:val="16"/>
                <w:lang w:val="en-US" w:eastAsia="zh-CN"/>
              </w:rPr>
              <w:t>Option 1</w:t>
            </w:r>
          </w:p>
        </w:tc>
      </w:tr>
      <w:tr w:rsidR="00740B86" w14:paraId="16E966B3" w14:textId="77777777" w:rsidTr="00345B7A">
        <w:trPr>
          <w:trHeight w:val="260"/>
        </w:trPr>
        <w:tc>
          <w:tcPr>
            <w:tcW w:w="1101" w:type="dxa"/>
          </w:tcPr>
          <w:p w14:paraId="301853B7" w14:textId="2EDF541A" w:rsidR="00740B86" w:rsidRDefault="0070468B" w:rsidP="00345B7A">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305062C2" w14:textId="51046A73" w:rsidR="00740B86" w:rsidRDefault="0070468B" w:rsidP="00345B7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1.</w:t>
            </w:r>
          </w:p>
        </w:tc>
      </w:tr>
      <w:tr w:rsidR="00D47D4E" w14:paraId="2D5569BD" w14:textId="77777777" w:rsidTr="00345B7A">
        <w:trPr>
          <w:trHeight w:val="260"/>
        </w:trPr>
        <w:tc>
          <w:tcPr>
            <w:tcW w:w="1101" w:type="dxa"/>
          </w:tcPr>
          <w:p w14:paraId="164C07C8" w14:textId="47A44286" w:rsidR="00D47D4E" w:rsidRDefault="00D47D4E" w:rsidP="00345B7A">
            <w:pPr>
              <w:rPr>
                <w:rFonts w:eastAsia="SimSun" w:hint="eastAsia"/>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DD346F0" w14:textId="778A2489" w:rsidR="00D47D4E" w:rsidRDefault="00D47D4E" w:rsidP="00345B7A">
            <w:pPr>
              <w:rPr>
                <w:rFonts w:eastAsia="SimSun" w:hint="eastAsia"/>
                <w:bCs/>
                <w:sz w:val="16"/>
                <w:szCs w:val="16"/>
                <w:lang w:val="en-US" w:eastAsia="zh-CN"/>
              </w:rPr>
            </w:pPr>
            <w:r>
              <w:rPr>
                <w:rFonts w:eastAsia="SimSun"/>
                <w:bCs/>
                <w:sz w:val="16"/>
                <w:szCs w:val="16"/>
                <w:lang w:val="en-US" w:eastAsia="zh-CN"/>
              </w:rPr>
              <w:t>Option 1.</w:t>
            </w:r>
          </w:p>
        </w:tc>
      </w:tr>
    </w:tbl>
    <w:p w14:paraId="131599AD" w14:textId="77777777" w:rsidR="00715425" w:rsidRDefault="00715425" w:rsidP="00715425">
      <w:pPr>
        <w:rPr>
          <w:rFonts w:ascii="Times New Roman" w:eastAsia="Times New Roman" w:hAnsi="Times New Roman"/>
          <w:bCs/>
          <w:szCs w:val="20"/>
          <w:lang w:val="en-US"/>
        </w:rPr>
      </w:pPr>
    </w:p>
    <w:p w14:paraId="3EB5419D" w14:textId="77777777" w:rsidR="00715425" w:rsidRDefault="00715425" w:rsidP="00715425">
      <w:pPr>
        <w:rPr>
          <w:rFonts w:ascii="Times New Roman" w:eastAsia="Times New Roman" w:hAnsi="Times New Roman"/>
          <w:bCs/>
          <w:szCs w:val="20"/>
          <w:lang w:val="en-US"/>
        </w:rPr>
      </w:pPr>
    </w:p>
    <w:p w14:paraId="4AA2ED9D" w14:textId="77777777" w:rsidR="00852396" w:rsidRPr="002D66AA" w:rsidRDefault="002D66AA" w:rsidP="002D66AA">
      <w:pPr>
        <w:pStyle w:val="Heading1"/>
      </w:pPr>
      <w:r>
        <w:t xml:space="preserve">Issue </w:t>
      </w:r>
      <w:r w:rsidR="000636E3">
        <w:t>2</w:t>
      </w:r>
      <w:r>
        <w:t xml:space="preserve">: </w:t>
      </w:r>
      <w:r w:rsidR="00F51DCF" w:rsidRPr="00F51DCF">
        <w:t>DL-PRS ID associated with aggregated measurement</w:t>
      </w:r>
      <w:r w:rsidR="00F51DCF">
        <w:t>s</w:t>
      </w:r>
    </w:p>
    <w:p w14:paraId="6782881C" w14:textId="77777777" w:rsidR="00215C79" w:rsidRDefault="00F11ADD">
      <w:pPr>
        <w:pStyle w:val="3GPPNormalText"/>
        <w:rPr>
          <w:b/>
          <w:bCs/>
          <w:i/>
          <w:iCs/>
          <w:lang w:val="en-US"/>
        </w:rPr>
      </w:pPr>
      <w:r>
        <w:rPr>
          <w:b/>
          <w:bCs/>
          <w:i/>
          <w:iCs/>
          <w:lang w:val="en-US"/>
        </w:rPr>
        <w:t>Submitted Proposal</w:t>
      </w:r>
      <w:r w:rsidR="001247C1">
        <w:rPr>
          <w:b/>
          <w:bCs/>
          <w:i/>
          <w:iCs/>
          <w:lang w:val="en-US"/>
        </w:rPr>
        <w:t>s</w:t>
      </w:r>
      <w:r>
        <w:rPr>
          <w:b/>
          <w:bCs/>
          <w:i/>
          <w:iCs/>
          <w:lang w:val="en-US"/>
        </w:rPr>
        <w:t>:</w:t>
      </w:r>
    </w:p>
    <w:tbl>
      <w:tblPr>
        <w:tblStyle w:val="TableGrid"/>
        <w:tblW w:w="0" w:type="auto"/>
        <w:tblLayout w:type="fixed"/>
        <w:tblLook w:val="04A0" w:firstRow="1" w:lastRow="0" w:firstColumn="1" w:lastColumn="0" w:noHBand="0" w:noVBand="1"/>
      </w:tblPr>
      <w:tblGrid>
        <w:gridCol w:w="1425"/>
        <w:gridCol w:w="9014"/>
      </w:tblGrid>
      <w:tr w:rsidR="001520C5" w14:paraId="5C2021F4" w14:textId="77777777" w:rsidTr="00CA6467">
        <w:tc>
          <w:tcPr>
            <w:tcW w:w="1425" w:type="dxa"/>
          </w:tcPr>
          <w:p w14:paraId="15AC7F7A" w14:textId="77777777" w:rsidR="001520C5" w:rsidRDefault="000A4770" w:rsidP="00AF7E82">
            <w:pPr>
              <w:rPr>
                <w:rFonts w:ascii="Times New Roman" w:hAnsi="Times New Roman"/>
                <w:bCs/>
                <w:i/>
                <w:iCs/>
                <w:szCs w:val="20"/>
                <w:lang w:eastAsia="zh-CN"/>
              </w:rPr>
            </w:pPr>
            <w:r>
              <w:rPr>
                <w:rFonts w:ascii="Times New Roman" w:hAnsi="Times New Roman"/>
                <w:bCs/>
                <w:i/>
                <w:iCs/>
                <w:szCs w:val="20"/>
                <w:lang w:eastAsia="zh-CN"/>
              </w:rPr>
              <w:t>v</w:t>
            </w:r>
            <w:r w:rsidR="007B1337">
              <w:rPr>
                <w:rFonts w:ascii="Times New Roman" w:hAnsi="Times New Roman"/>
                <w:bCs/>
                <w:i/>
                <w:iCs/>
                <w:szCs w:val="20"/>
                <w:lang w:eastAsia="zh-CN"/>
              </w:rPr>
              <w:t>ivo[</w:t>
            </w:r>
            <w:r w:rsidR="001247C1">
              <w:rPr>
                <w:rFonts w:ascii="Times New Roman" w:hAnsi="Times New Roman"/>
                <w:bCs/>
                <w:i/>
                <w:iCs/>
                <w:szCs w:val="20"/>
                <w:lang w:eastAsia="zh-CN"/>
              </w:rPr>
              <w:t>2]</w:t>
            </w:r>
          </w:p>
        </w:tc>
        <w:tc>
          <w:tcPr>
            <w:tcW w:w="9014" w:type="dxa"/>
          </w:tcPr>
          <w:p w14:paraId="15A334FA" w14:textId="77777777"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Pr>
                <w:b/>
                <w:bCs/>
              </w:rPr>
              <w:t>2</w:t>
            </w:r>
            <w:r w:rsidRPr="00D31716">
              <w:rPr>
                <w:b/>
                <w:bCs/>
              </w:rPr>
              <w:t xml:space="preserve">: </w:t>
            </w:r>
          </w:p>
          <w:tbl>
            <w:tblPr>
              <w:tblStyle w:val="TableGrid"/>
              <w:tblW w:w="0" w:type="auto"/>
              <w:tblLayout w:type="fixed"/>
              <w:tblLook w:val="04A0" w:firstRow="1" w:lastRow="0" w:firstColumn="1" w:lastColumn="0" w:noHBand="0" w:noVBand="1"/>
            </w:tblPr>
            <w:tblGrid>
              <w:gridCol w:w="9855"/>
            </w:tblGrid>
            <w:tr w:rsidR="001247C1" w14:paraId="31C3D7D5" w14:textId="77777777" w:rsidTr="00345B7A">
              <w:tc>
                <w:tcPr>
                  <w:tcW w:w="9855" w:type="dxa"/>
                </w:tcPr>
                <w:p w14:paraId="31342381" w14:textId="77777777" w:rsidR="001247C1" w:rsidRDefault="001247C1" w:rsidP="001247C1">
                  <w:pPr>
                    <w:pStyle w:val="ListParagraph"/>
                    <w:tabs>
                      <w:tab w:val="left" w:pos="-420"/>
                    </w:tabs>
                    <w:snapToGrid w:val="0"/>
                    <w:ind w:left="800"/>
                    <w:jc w:val="both"/>
                    <w:textAlignment w:val="baseline"/>
                    <w:rPr>
                      <w:rFonts w:eastAsia="DengXian" w:cs="Times"/>
                    </w:rPr>
                  </w:pPr>
                  <w:r w:rsidRPr="00D71ABC">
                    <w:rPr>
                      <w:rFonts w:eastAsia="DengXian" w:cs="Times"/>
                      <w:highlight w:val="green"/>
                    </w:rPr>
                    <w:t>Agreement</w:t>
                  </w:r>
                </w:p>
                <w:p w14:paraId="3842C6AF" w14:textId="77777777" w:rsidR="001247C1" w:rsidRDefault="001247C1" w:rsidP="001247C1">
                  <w:pPr>
                    <w:snapToGrid w:val="0"/>
                    <w:rPr>
                      <w:szCs w:val="20"/>
                    </w:rPr>
                  </w:pPr>
                  <w:r>
                    <w:rPr>
                      <w:rFonts w:cs="Times" w:hint="eastAsia"/>
                      <w:szCs w:val="20"/>
                    </w:rPr>
                    <w:t>Send an LS to RAN2 with the following content</w:t>
                  </w:r>
                </w:p>
                <w:p w14:paraId="74CCF19A" w14:textId="77777777" w:rsidR="001247C1" w:rsidRDefault="001247C1" w:rsidP="001247C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755D8C77" w14:textId="77777777" w:rsidR="001247C1" w:rsidRDefault="001247C1" w:rsidP="001247C1">
                  <w:pPr>
                    <w:pStyle w:val="ListParagraph"/>
                    <w:numPr>
                      <w:ilvl w:val="0"/>
                      <w:numId w:val="54"/>
                    </w:numPr>
                    <w:snapToGrid w:val="0"/>
                    <w:spacing w:beforeLines="50" w:before="120" w:afterLines="50" w:after="120"/>
                    <w:ind w:leftChars="0"/>
                    <w:contextualSpacing/>
                    <w:textAlignment w:val="baseline"/>
                    <w:rPr>
                      <w:lang w:eastAsia="ko-KR"/>
                    </w:rPr>
                  </w:pPr>
                  <w:r>
                    <w:t xml:space="preserve">Interpretation 1: PRS resource sets in different PFLs of a TRP are configured with the same </w:t>
                  </w:r>
                  <w:r>
                    <w:rPr>
                      <w:lang w:eastAsia="ko-KR"/>
                    </w:rPr>
                    <w:t>dl-PRS-ID</w:t>
                  </w:r>
                </w:p>
                <w:p w14:paraId="20E2A43F" w14:textId="77777777" w:rsidR="001247C1" w:rsidRPr="00A52C43" w:rsidRDefault="001247C1" w:rsidP="001247C1">
                  <w:pPr>
                    <w:pStyle w:val="ListParagraph"/>
                    <w:numPr>
                      <w:ilvl w:val="0"/>
                      <w:numId w:val="54"/>
                    </w:numPr>
                    <w:snapToGrid w:val="0"/>
                    <w:spacing w:beforeLines="50" w:before="120" w:afterLines="50" w:after="120"/>
                    <w:ind w:leftChars="0"/>
                    <w:contextualSpacing/>
                    <w:textAlignment w:val="baseline"/>
                    <w:rPr>
                      <w:b/>
                      <w:bCs/>
                    </w:rPr>
                  </w:pPr>
                  <w:r>
                    <w:t xml:space="preserve">Interpretation 2: PRS resource sets in different PFLs of a TRP can be configured with different </w:t>
                  </w:r>
                  <w:r>
                    <w:rPr>
                      <w:lang w:eastAsia="ko-KR"/>
                    </w:rPr>
                    <w:t>dl-PRS-ID</w:t>
                  </w:r>
                </w:p>
              </w:tc>
            </w:tr>
          </w:tbl>
          <w:p w14:paraId="413BE324" w14:textId="77777777" w:rsidR="001247C1" w:rsidRDefault="001247C1" w:rsidP="001247C1">
            <w:pPr>
              <w:spacing w:before="120"/>
              <w:jc w:val="both"/>
            </w:pPr>
            <w:r w:rsidRPr="00A52C43">
              <w:rPr>
                <w:rFonts w:hint="eastAsia"/>
              </w:rPr>
              <w:t>B</w:t>
            </w:r>
            <w:r w:rsidRPr="00A52C43">
              <w:t xml:space="preserve">ased on the LS in R1-2308646 </w:t>
            </w:r>
            <w:r>
              <w:t>above,</w:t>
            </w:r>
            <w:r>
              <w:rPr>
                <w:rFonts w:eastAsiaTheme="minorEastAsia"/>
                <w:color w:val="000000"/>
              </w:rPr>
              <w:t xml:space="preserve"> both </w:t>
            </w:r>
            <w:r w:rsidRPr="00A15FF8">
              <w:rPr>
                <w:rFonts w:eastAsiaTheme="minorEastAsia"/>
                <w:color w:val="000000"/>
              </w:rPr>
              <w:t>one dl-PRS-ID or multiple dl-PRS-IDs associated with the aggregated main and additional measurement</w:t>
            </w:r>
            <w:r>
              <w:rPr>
                <w:rFonts w:eastAsiaTheme="minorEastAsia"/>
                <w:color w:val="000000"/>
              </w:rPr>
              <w:t xml:space="preserve"> are supported. That is </w:t>
            </w:r>
          </w:p>
          <w:p w14:paraId="3185B0F9" w14:textId="77777777" w:rsidR="001247C1" w:rsidRPr="008D347B" w:rsidRDefault="001247C1" w:rsidP="001247C1">
            <w:pPr>
              <w:pStyle w:val="ListParagraph"/>
              <w:numPr>
                <w:ilvl w:val="0"/>
                <w:numId w:val="55"/>
              </w:numPr>
              <w:spacing w:before="120"/>
              <w:ind w:leftChars="0"/>
              <w:contextualSpacing/>
              <w:jc w:val="both"/>
              <w:rPr>
                <w:rFonts w:eastAsiaTheme="minorEastAsia"/>
                <w:color w:val="000000"/>
              </w:rPr>
            </w:pPr>
            <w:r w:rsidRPr="008D347B">
              <w:rPr>
                <w:rFonts w:hint="eastAsia"/>
              </w:rPr>
              <w:t>F</w:t>
            </w:r>
            <w:r w:rsidRPr="008D347B">
              <w:t xml:space="preserve">or </w:t>
            </w:r>
            <w:r>
              <w:t xml:space="preserve">Interpretation 1, only one </w:t>
            </w:r>
            <w:r>
              <w:rPr>
                <w:lang w:eastAsia="ko-KR"/>
              </w:rPr>
              <w:t xml:space="preserve">dl-PRS-ID and multiple </w:t>
            </w:r>
            <w:r w:rsidRPr="006C686B">
              <w:rPr>
                <w:lang w:eastAsia="ko-KR"/>
              </w:rPr>
              <w:t>NR-DL-PRS-ResourceSetID</w:t>
            </w:r>
            <w:r>
              <w:t xml:space="preserve"> will be </w:t>
            </w:r>
            <w:r w:rsidRPr="008D347B">
              <w:rPr>
                <w:rFonts w:eastAsiaTheme="minorEastAsia"/>
                <w:color w:val="000000"/>
              </w:rPr>
              <w:t>associated with the aggregated main and additional measurement</w:t>
            </w:r>
          </w:p>
          <w:p w14:paraId="70E31293" w14:textId="77777777" w:rsidR="001247C1" w:rsidRPr="008D347B" w:rsidRDefault="001247C1" w:rsidP="001247C1">
            <w:pPr>
              <w:pStyle w:val="ListParagraph"/>
              <w:numPr>
                <w:ilvl w:val="0"/>
                <w:numId w:val="55"/>
              </w:numPr>
              <w:spacing w:before="120"/>
              <w:ind w:leftChars="0"/>
              <w:contextualSpacing/>
              <w:jc w:val="both"/>
              <w:rPr>
                <w:b/>
                <w:bCs/>
              </w:rPr>
            </w:pPr>
            <w:r w:rsidRPr="008D347B">
              <w:rPr>
                <w:rFonts w:hint="eastAsia"/>
              </w:rPr>
              <w:t>F</w:t>
            </w:r>
            <w:r w:rsidRPr="008D347B">
              <w:t xml:space="preserve">or </w:t>
            </w:r>
            <w:r>
              <w:t xml:space="preserve">Interpretation 2, multiple </w:t>
            </w:r>
            <w:r>
              <w:rPr>
                <w:lang w:eastAsia="ko-KR"/>
              </w:rPr>
              <w:t xml:space="preserve">dl-PRS-IDs </w:t>
            </w:r>
            <w:r>
              <w:t xml:space="preserve">will be </w:t>
            </w:r>
            <w:r w:rsidRPr="008D347B">
              <w:rPr>
                <w:rFonts w:eastAsiaTheme="minorEastAsia"/>
                <w:color w:val="000000"/>
              </w:rPr>
              <w:t>associated with the aggregated main and additional measurement</w:t>
            </w:r>
          </w:p>
          <w:p w14:paraId="524C949A" w14:textId="77777777" w:rsidR="001247C1" w:rsidRDefault="001247C1" w:rsidP="001247C1">
            <w:pPr>
              <w:pStyle w:val="BodyText"/>
              <w:spacing w:line="260" w:lineRule="exact"/>
              <w:rPr>
                <w:rFonts w:eastAsiaTheme="minorEastAsia"/>
              </w:rPr>
            </w:pPr>
          </w:p>
          <w:p w14:paraId="5EEDB3E1" w14:textId="77777777"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sidRPr="00D31716">
              <w:rPr>
                <w:b/>
                <w:bCs/>
              </w:rPr>
              <w:t xml:space="preserve"> </w:t>
            </w:r>
            <w:r>
              <w:rPr>
                <w:b/>
                <w:bCs/>
              </w:rPr>
              <w:t>3</w:t>
            </w:r>
            <w:r w:rsidRPr="00D31716">
              <w:rPr>
                <w:b/>
                <w:bCs/>
              </w:rPr>
              <w:t>:</w:t>
            </w:r>
          </w:p>
          <w:p w14:paraId="601ABA12" w14:textId="77777777" w:rsidR="001247C1" w:rsidRDefault="001247C1" w:rsidP="001247C1">
            <w:pPr>
              <w:spacing w:before="120"/>
              <w:jc w:val="both"/>
            </w:pPr>
            <w:r w:rsidRPr="00D31716">
              <w:t xml:space="preserve">Based on </w:t>
            </w:r>
            <w:r>
              <w:t>the RAN1 agreement</w:t>
            </w:r>
            <w:r w:rsidRPr="00D31716">
              <w:t>,</w:t>
            </w:r>
            <w:r>
              <w:rPr>
                <w:rFonts w:hint="eastAsia"/>
              </w:rPr>
              <w:t xml:space="preserve"> </w:t>
            </w:r>
            <w:r>
              <w:t xml:space="preserve">more than one combinations are supported, in this case, indicating the </w:t>
            </w:r>
            <w:r w:rsidRPr="008D347B">
              <w:rPr>
                <w:rFonts w:eastAsiaTheme="minorEastAsia"/>
                <w:color w:val="000000"/>
              </w:rPr>
              <w:t>multiple dl-PRS-IDs associated with main measurement</w:t>
            </w:r>
            <w:r>
              <w:rPr>
                <w:rFonts w:eastAsiaTheme="minorEastAsia" w:hint="eastAsia"/>
                <w:color w:val="000000"/>
              </w:rPr>
              <w:t xml:space="preserve"> can be supported. </w:t>
            </w:r>
            <w:r>
              <w:rPr>
                <w:rFonts w:eastAsiaTheme="minorEastAsia"/>
                <w:color w:val="000000"/>
              </w:rPr>
              <w:t>A</w:t>
            </w:r>
            <w:r>
              <w:rPr>
                <w:rFonts w:eastAsiaTheme="minorEastAsia" w:hint="eastAsia"/>
                <w:color w:val="000000"/>
              </w:rPr>
              <w:t xml:space="preserve">nd the </w:t>
            </w:r>
            <w:r w:rsidRPr="008D347B">
              <w:rPr>
                <w:rFonts w:eastAsiaTheme="minorEastAsia"/>
                <w:color w:val="000000"/>
              </w:rPr>
              <w:t>main measurement</w:t>
            </w:r>
            <w:r w:rsidRPr="008D347B" w:rsidDel="005569F2">
              <w:rPr>
                <w:rFonts w:eastAsiaTheme="minorEastAsia"/>
                <w:color w:val="000000"/>
              </w:rPr>
              <w:t xml:space="preserve"> </w:t>
            </w:r>
            <w:r>
              <w:rPr>
                <w:rFonts w:eastAsiaTheme="minorEastAsia" w:hint="eastAsia"/>
                <w:color w:val="000000"/>
              </w:rPr>
              <w:t xml:space="preserve">and additional </w:t>
            </w:r>
            <w:r>
              <w:rPr>
                <w:rFonts w:eastAsiaTheme="minorEastAsia"/>
                <w:color w:val="000000"/>
              </w:rPr>
              <w:t>measurement</w:t>
            </w:r>
            <w:r>
              <w:rPr>
                <w:rFonts w:eastAsiaTheme="minorEastAsia" w:hint="eastAsia"/>
                <w:color w:val="000000"/>
              </w:rPr>
              <w:t xml:space="preserve"> should be associated with the same </w:t>
            </w:r>
            <w:r w:rsidRPr="008D347B">
              <w:rPr>
                <w:rFonts w:eastAsiaTheme="minorEastAsia"/>
                <w:color w:val="000000"/>
              </w:rPr>
              <w:t>multiple dl-PRS-IDs</w:t>
            </w:r>
            <w:r>
              <w:rPr>
                <w:rFonts w:eastAsiaTheme="minorEastAsia"/>
                <w:color w:val="000000"/>
              </w:rPr>
              <w:t>.</w:t>
            </w:r>
          </w:p>
          <w:tbl>
            <w:tblPr>
              <w:tblStyle w:val="TableGrid"/>
              <w:tblW w:w="0" w:type="auto"/>
              <w:tblLayout w:type="fixed"/>
              <w:tblLook w:val="04A0" w:firstRow="1" w:lastRow="0" w:firstColumn="1" w:lastColumn="0" w:noHBand="0" w:noVBand="1"/>
            </w:tblPr>
            <w:tblGrid>
              <w:gridCol w:w="9855"/>
            </w:tblGrid>
            <w:tr w:rsidR="001247C1" w14:paraId="112EB95A" w14:textId="77777777" w:rsidTr="00345B7A">
              <w:tc>
                <w:tcPr>
                  <w:tcW w:w="9855" w:type="dxa"/>
                </w:tcPr>
                <w:p w14:paraId="7C611DA0" w14:textId="77777777" w:rsidR="001247C1" w:rsidRDefault="001247C1" w:rsidP="001247C1">
                  <w:pPr>
                    <w:rPr>
                      <w:lang w:eastAsia="x-none"/>
                    </w:rPr>
                  </w:pPr>
                  <w:r w:rsidRPr="009B0F0F">
                    <w:rPr>
                      <w:highlight w:val="green"/>
                      <w:lang w:eastAsia="x-none"/>
                    </w:rPr>
                    <w:t>Agreement</w:t>
                  </w:r>
                </w:p>
                <w:p w14:paraId="34BA8234" w14:textId="77777777" w:rsidR="001247C1" w:rsidRDefault="001247C1" w:rsidP="001247C1">
                  <w:pPr>
                    <w:rPr>
                      <w:lang w:eastAsia="x-none"/>
                    </w:rPr>
                  </w:pPr>
                  <w:r>
                    <w:rPr>
                      <w:lang w:eastAsia="x-none"/>
                    </w:rPr>
                    <w:t xml:space="preserve">Configuring up to two PFL combinations is supported (e.g. PFL1 aggregated with PFL2 and PFL3 aggregated with PFL4). </w:t>
                  </w:r>
                </w:p>
                <w:p w14:paraId="7221E120" w14:textId="77777777" w:rsidR="001247C1" w:rsidRPr="003A7854" w:rsidRDefault="001247C1" w:rsidP="001247C1">
                  <w:pPr>
                    <w:pStyle w:val="ListParagraph"/>
                    <w:numPr>
                      <w:ilvl w:val="0"/>
                      <w:numId w:val="47"/>
                    </w:numPr>
                    <w:ind w:leftChars="0"/>
                  </w:pPr>
                  <w:r>
                    <w:t>Send an LS to RA</w:t>
                  </w:r>
                  <w:r w:rsidRPr="003A7854">
                    <w:t>N4 (CC to RAN2 and RAN3) to inform them with the above agreement and specify corre-sponding requirements.</w:t>
                  </w:r>
                </w:p>
                <w:p w14:paraId="18C67978" w14:textId="77777777" w:rsidR="001247C1" w:rsidRPr="003A7854" w:rsidRDefault="001247C1" w:rsidP="001247C1">
                  <w:pPr>
                    <w:pStyle w:val="ListParagraph"/>
                    <w:numPr>
                      <w:ilvl w:val="0"/>
                      <w:numId w:val="47"/>
                    </w:numPr>
                    <w:ind w:leftChars="0"/>
                  </w:pPr>
                  <w:r w:rsidRPr="003A7854">
                    <w:t>Note: more than one combinations are measured in TDMed manner</w:t>
                  </w:r>
                </w:p>
              </w:tc>
            </w:tr>
          </w:tbl>
          <w:p w14:paraId="4889737B" w14:textId="77777777" w:rsidR="001247C1" w:rsidRPr="007B1337" w:rsidRDefault="001247C1" w:rsidP="001247C1">
            <w:pPr>
              <w:pStyle w:val="BodyText"/>
              <w:spacing w:line="260" w:lineRule="exact"/>
              <w:rPr>
                <w:rFonts w:eastAsiaTheme="minorEastAsia"/>
              </w:rPr>
            </w:pPr>
          </w:p>
        </w:tc>
      </w:tr>
      <w:tr w:rsidR="000161D3" w14:paraId="57DD9E48" w14:textId="77777777" w:rsidTr="00345B7A">
        <w:tc>
          <w:tcPr>
            <w:tcW w:w="1425" w:type="dxa"/>
          </w:tcPr>
          <w:p w14:paraId="57C37989" w14:textId="77777777" w:rsidR="000161D3" w:rsidRDefault="000161D3" w:rsidP="00345B7A">
            <w:pPr>
              <w:rPr>
                <w:rFonts w:ascii="Times New Roman" w:hAnsi="Times New Roman"/>
                <w:bCs/>
                <w:i/>
                <w:iCs/>
                <w:szCs w:val="20"/>
                <w:lang w:eastAsia="zh-CN"/>
              </w:rPr>
            </w:pPr>
            <w:r>
              <w:rPr>
                <w:rFonts w:ascii="Times New Roman" w:hAnsi="Times New Roman"/>
                <w:bCs/>
                <w:i/>
                <w:iCs/>
                <w:szCs w:val="20"/>
                <w:lang w:eastAsia="zh-CN"/>
              </w:rPr>
              <w:t>OPPO[3]</w:t>
            </w:r>
            <w:r w:rsidR="00696E3E">
              <w:rPr>
                <w:rFonts w:ascii="Times New Roman" w:hAnsi="Times New Roman"/>
                <w:bCs/>
                <w:i/>
                <w:iCs/>
                <w:szCs w:val="20"/>
                <w:lang w:eastAsia="zh-CN"/>
              </w:rPr>
              <w:t>[4]</w:t>
            </w:r>
          </w:p>
        </w:tc>
        <w:tc>
          <w:tcPr>
            <w:tcW w:w="9014" w:type="dxa"/>
          </w:tcPr>
          <w:p w14:paraId="011A6C31" w14:textId="77777777" w:rsidR="000161D3" w:rsidRPr="00E34AE5" w:rsidRDefault="000161D3" w:rsidP="000161D3">
            <w:pPr>
              <w:pStyle w:val="00Text"/>
              <w:rPr>
                <w:b/>
                <w:bCs/>
                <w:i/>
                <w:iCs/>
                <w:lang w:val="en-GB"/>
              </w:rPr>
            </w:pPr>
            <w:r w:rsidRPr="00E34AE5">
              <w:rPr>
                <w:b/>
                <w:bCs/>
                <w:i/>
                <w:iCs/>
                <w:lang w:val="en-GB"/>
              </w:rPr>
              <w:t>Proposal 2: The answer to Question 2 is:</w:t>
            </w:r>
          </w:p>
          <w:p w14:paraId="6DB54B18" w14:textId="77777777" w:rsidR="000161D3" w:rsidRPr="00E34AE5" w:rsidRDefault="000161D3" w:rsidP="000161D3">
            <w:pPr>
              <w:pStyle w:val="00Text"/>
              <w:numPr>
                <w:ilvl w:val="0"/>
                <w:numId w:val="56"/>
              </w:numPr>
              <w:rPr>
                <w:b/>
                <w:bCs/>
                <w:i/>
                <w:iCs/>
                <w:lang w:val="en-GB"/>
              </w:rPr>
            </w:pPr>
            <w:r w:rsidRPr="00E34AE5">
              <w:rPr>
                <w:b/>
                <w:bCs/>
                <w:i/>
                <w:iCs/>
                <w:lang w:val="en-GB"/>
              </w:rPr>
              <w:t>There are multiple dl-PRS-IDs associated with each aggregated main and additional measurement.</w:t>
            </w:r>
          </w:p>
          <w:p w14:paraId="5F0ED9DE" w14:textId="77777777" w:rsidR="000161D3" w:rsidRPr="005E4DD3" w:rsidRDefault="000161D3" w:rsidP="000161D3">
            <w:pPr>
              <w:pStyle w:val="00Text"/>
              <w:rPr>
                <w:b/>
                <w:bCs/>
                <w:i/>
                <w:iCs/>
                <w:lang w:val="en-GB"/>
              </w:rPr>
            </w:pPr>
            <w:r w:rsidRPr="005E4DD3">
              <w:rPr>
                <w:b/>
                <w:bCs/>
                <w:i/>
                <w:iCs/>
                <w:lang w:val="en-GB"/>
              </w:rPr>
              <w:t>Proposal 3: The answer to Question 3 is:</w:t>
            </w:r>
          </w:p>
          <w:p w14:paraId="57C912A8" w14:textId="77777777" w:rsidR="000161D3" w:rsidRPr="000161D3" w:rsidRDefault="000161D3" w:rsidP="000161D3">
            <w:pPr>
              <w:pStyle w:val="00Text"/>
              <w:numPr>
                <w:ilvl w:val="0"/>
                <w:numId w:val="56"/>
              </w:numPr>
              <w:rPr>
                <w:b/>
                <w:bCs/>
                <w:i/>
                <w:iCs/>
                <w:lang w:val="en-GB"/>
              </w:rPr>
            </w:pPr>
            <w:r w:rsidRPr="005E4DD3">
              <w:rPr>
                <w:b/>
                <w:bCs/>
                <w:i/>
                <w:iCs/>
                <w:lang w:val="en-GB"/>
              </w:rPr>
              <w:t>The list of the dl-PRS-IDs in additional measurements is not included in the list of dl-PRS-IDs in the main measurement.</w:t>
            </w:r>
          </w:p>
        </w:tc>
      </w:tr>
      <w:tr w:rsidR="000161D3" w14:paraId="21F47F94" w14:textId="77777777" w:rsidTr="00345B7A">
        <w:tc>
          <w:tcPr>
            <w:tcW w:w="1425" w:type="dxa"/>
          </w:tcPr>
          <w:p w14:paraId="6C0E1588" w14:textId="77777777" w:rsidR="000161D3" w:rsidRDefault="00696E3E" w:rsidP="00345B7A">
            <w:pPr>
              <w:rPr>
                <w:rFonts w:ascii="Times New Roman" w:hAnsi="Times New Roman"/>
                <w:bCs/>
                <w:i/>
                <w:iCs/>
                <w:szCs w:val="20"/>
                <w:lang w:eastAsia="zh-CN"/>
              </w:rPr>
            </w:pPr>
            <w:r>
              <w:rPr>
                <w:rFonts w:ascii="Times New Roman" w:hAnsi="Times New Roman"/>
                <w:bCs/>
                <w:i/>
                <w:iCs/>
                <w:szCs w:val="20"/>
                <w:lang w:eastAsia="zh-CN"/>
              </w:rPr>
              <w:t>CATT[5][6]</w:t>
            </w:r>
          </w:p>
        </w:tc>
        <w:tc>
          <w:tcPr>
            <w:tcW w:w="9014" w:type="dxa"/>
          </w:tcPr>
          <w:p w14:paraId="735CF964" w14:textId="77777777"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For aggregated measurements, UE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reports the </w:t>
            </w:r>
            <w:r w:rsidRPr="00653626">
              <w:rPr>
                <w:rFonts w:ascii="Arial" w:eastAsiaTheme="minorEastAsia" w:hAnsi="Arial" w:cs="Arial"/>
                <w:i/>
                <w:iCs/>
                <w:color w:val="000000"/>
                <w:lang w:eastAsia="zh-CN"/>
              </w:rPr>
              <w:t xml:space="preserve">dl-PRS-ID(s) </w:t>
            </w:r>
            <w:r w:rsidRPr="003F390C">
              <w:rPr>
                <w:rFonts w:ascii="Arial" w:eastAsiaTheme="minorEastAsia" w:hAnsi="Arial" w:cs="Arial"/>
                <w:color w:val="000000"/>
                <w:lang w:eastAsia="zh-CN"/>
              </w:rPr>
              <w:t xml:space="preserve">associated with </w:t>
            </w:r>
            <w:r>
              <w:rPr>
                <w:rFonts w:ascii="Arial" w:eastAsiaTheme="minorEastAsia" w:hAnsi="Arial" w:cs="Arial"/>
                <w:color w:val="000000"/>
                <w:lang w:eastAsia="zh-CN"/>
              </w:rPr>
              <w:t xml:space="preserve">one DL PFL as the non-aggregated measurements. There is no need to provide </w:t>
            </w:r>
            <w:r w:rsidRPr="00653626">
              <w:rPr>
                <w:rFonts w:ascii="Arial" w:eastAsiaTheme="minorEastAsia" w:hAnsi="Arial" w:cs="Arial"/>
                <w:i/>
                <w:iCs/>
                <w:color w:val="000000"/>
                <w:lang w:eastAsia="zh-CN"/>
              </w:rPr>
              <w:t>dl-PRS-ID(s)</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for all aggregated DL PFLs.</w:t>
            </w:r>
          </w:p>
          <w:p w14:paraId="50D85C40" w14:textId="77777777"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b/>
                <w:bCs/>
                <w:color w:val="000000"/>
                <w:lang w:eastAsia="zh-CN"/>
              </w:rPr>
              <w:t>3</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No. See the answer for </w:t>
            </w:r>
            <w:r w:rsidRPr="00694A08">
              <w:rPr>
                <w:rFonts w:ascii="Arial" w:eastAsiaTheme="minorEastAsia" w:hAnsi="Arial" w:cs="Arial"/>
                <w:b/>
                <w:bCs/>
                <w:color w:val="000000"/>
                <w:lang w:eastAsia="zh-CN"/>
              </w:rPr>
              <w:t xml:space="preserve">Question </w:t>
            </w:r>
            <w:r>
              <w:rPr>
                <w:rFonts w:ascii="Arial" w:eastAsiaTheme="minorEastAsia" w:hAnsi="Arial" w:cs="Arial"/>
                <w:b/>
                <w:bCs/>
                <w:color w:val="000000"/>
                <w:lang w:eastAsia="zh-CN"/>
              </w:rPr>
              <w:t>2.</w:t>
            </w:r>
          </w:p>
          <w:p w14:paraId="1757E4E2" w14:textId="77777777" w:rsidR="00696E3E" w:rsidRPr="00696E3E" w:rsidRDefault="00696E3E" w:rsidP="00696E3E">
            <w:pPr>
              <w:jc w:val="both"/>
              <w:rPr>
                <w:rFonts w:ascii="Arial" w:eastAsiaTheme="minorEastAsia" w:hAnsi="Arial" w:cs="Arial"/>
                <w:color w:val="000000"/>
                <w:lang w:eastAsia="zh-CN"/>
              </w:rPr>
            </w:pPr>
          </w:p>
        </w:tc>
      </w:tr>
      <w:tr w:rsidR="000161D3" w14:paraId="086B5F8F" w14:textId="77777777" w:rsidTr="00345B7A">
        <w:tc>
          <w:tcPr>
            <w:tcW w:w="1425" w:type="dxa"/>
          </w:tcPr>
          <w:p w14:paraId="3BCF2390" w14:textId="77777777" w:rsidR="000161D3" w:rsidRDefault="0095391F" w:rsidP="00345B7A">
            <w:pPr>
              <w:rPr>
                <w:rFonts w:ascii="Times New Roman" w:hAnsi="Times New Roman"/>
                <w:bCs/>
                <w:i/>
                <w:iCs/>
                <w:szCs w:val="20"/>
                <w:lang w:eastAsia="zh-CN"/>
              </w:rPr>
            </w:pPr>
            <w:r>
              <w:rPr>
                <w:rFonts w:ascii="Times New Roman" w:hAnsi="Times New Roman"/>
                <w:bCs/>
                <w:i/>
                <w:iCs/>
                <w:szCs w:val="20"/>
                <w:lang w:eastAsia="zh-CN"/>
              </w:rPr>
              <w:t>Samsung[7]</w:t>
            </w:r>
          </w:p>
        </w:tc>
        <w:tc>
          <w:tcPr>
            <w:tcW w:w="9014" w:type="dxa"/>
          </w:tcPr>
          <w:p w14:paraId="14941A24" w14:textId="77777777" w:rsidR="00756A27" w:rsidRDefault="0095391F" w:rsidP="0095391F">
            <w:pPr>
              <w:jc w:val="both"/>
              <w:rPr>
                <w:rFonts w:ascii="Arial" w:hAnsi="Arial" w:cs="Arial"/>
                <w:color w:val="000000"/>
              </w:rPr>
            </w:pPr>
            <w:r>
              <w:rPr>
                <w:rFonts w:ascii="Arial" w:hAnsi="Arial" w:cs="Arial"/>
                <w:color w:val="000000"/>
              </w:rPr>
              <w:t>A2: O</w:t>
            </w:r>
            <w:r w:rsidRPr="000E3A6F">
              <w:rPr>
                <w:rFonts w:ascii="Arial" w:hAnsi="Arial" w:cs="Arial"/>
                <w:color w:val="000000"/>
              </w:rPr>
              <w:t xml:space="preserve">ne </w:t>
            </w:r>
            <w:r>
              <w:rPr>
                <w:rFonts w:ascii="Arial" w:hAnsi="Arial" w:cs="Arial"/>
                <w:color w:val="000000"/>
              </w:rPr>
              <w:t xml:space="preserve">or </w:t>
            </w:r>
            <w:r w:rsidRPr="000E3A6F">
              <w:rPr>
                <w:rFonts w:ascii="Arial" w:hAnsi="Arial" w:cs="Arial"/>
                <w:color w:val="000000"/>
              </w:rPr>
              <w:t>multiple dl-PRS-ID</w:t>
            </w:r>
            <w:r>
              <w:rPr>
                <w:rFonts w:ascii="Arial" w:hAnsi="Arial" w:cs="Arial"/>
                <w:color w:val="000000"/>
              </w:rPr>
              <w:t>(</w:t>
            </w:r>
            <w:r w:rsidRPr="000E3A6F">
              <w:rPr>
                <w:rFonts w:ascii="Arial" w:hAnsi="Arial" w:cs="Arial"/>
                <w:color w:val="000000"/>
              </w:rPr>
              <w:t>s</w:t>
            </w:r>
            <w:r>
              <w:rPr>
                <w:rFonts w:ascii="Arial" w:hAnsi="Arial" w:cs="Arial"/>
                <w:color w:val="000000"/>
              </w:rPr>
              <w:t>) associated with a TRP</w:t>
            </w:r>
            <w:r w:rsidRPr="000E3A6F">
              <w:rPr>
                <w:rFonts w:ascii="Arial" w:hAnsi="Arial" w:cs="Arial"/>
                <w:color w:val="000000"/>
              </w:rPr>
              <w:t xml:space="preserve"> </w:t>
            </w:r>
            <w:r>
              <w:rPr>
                <w:rFonts w:ascii="Arial" w:hAnsi="Arial" w:cs="Arial"/>
                <w:color w:val="000000"/>
              </w:rPr>
              <w:t xml:space="preserve">can be </w:t>
            </w:r>
            <w:r w:rsidRPr="00784ACF">
              <w:rPr>
                <w:rFonts w:ascii="Arial" w:hAnsi="Arial" w:cs="Arial"/>
                <w:color w:val="000000"/>
              </w:rPr>
              <w:t xml:space="preserve">associated with </w:t>
            </w:r>
            <w:r>
              <w:rPr>
                <w:rFonts w:ascii="Arial" w:hAnsi="Arial" w:cs="Arial"/>
                <w:color w:val="000000"/>
              </w:rPr>
              <w:t xml:space="preserve">main measurement and additional measurement, respectively. RAN1 understands that main measurement and additional measurement can be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the same dl-PRS-ID</w:t>
            </w:r>
            <w:r>
              <w:rPr>
                <w:rFonts w:ascii="Arial" w:hAnsi="Arial" w:cs="Arial"/>
                <w:color w:val="000000"/>
              </w:rPr>
              <w:t>. Besides,</w:t>
            </w:r>
            <w:r w:rsidRPr="00784ACF">
              <w:rPr>
                <w:rFonts w:ascii="Arial" w:hAnsi="Arial" w:cs="Arial"/>
                <w:color w:val="000000"/>
              </w:rPr>
              <w:t xml:space="preserve"> </w:t>
            </w:r>
            <w:r>
              <w:rPr>
                <w:rFonts w:ascii="Arial" w:hAnsi="Arial" w:cs="Arial"/>
                <w:color w:val="000000"/>
              </w:rPr>
              <w:t xml:space="preserve">main measurement and additional measurement can be also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different dl-PRS-ID</w:t>
            </w:r>
            <w:r>
              <w:rPr>
                <w:rFonts w:ascii="Arial" w:hAnsi="Arial" w:cs="Arial"/>
                <w:color w:val="000000"/>
              </w:rPr>
              <w:t>.</w:t>
            </w:r>
          </w:p>
          <w:p w14:paraId="10BB8DDB" w14:textId="77777777" w:rsidR="0095391F" w:rsidRDefault="0095391F" w:rsidP="0095391F">
            <w:pPr>
              <w:jc w:val="both"/>
              <w:rPr>
                <w:rFonts w:ascii="Arial" w:hAnsi="Arial" w:cs="Arial"/>
                <w:color w:val="000000"/>
              </w:rPr>
            </w:pPr>
            <w:r>
              <w:rPr>
                <w:rFonts w:ascii="Arial" w:hAnsi="Arial" w:cs="Arial"/>
                <w:color w:val="000000"/>
              </w:rPr>
              <w:t xml:space="preserve"> </w:t>
            </w:r>
          </w:p>
          <w:p w14:paraId="063DB592" w14:textId="77777777" w:rsidR="000161D3" w:rsidRPr="0095391F" w:rsidRDefault="0095391F" w:rsidP="0095391F">
            <w:pPr>
              <w:jc w:val="both"/>
              <w:rPr>
                <w:rFonts w:ascii="Arial" w:hAnsi="Arial" w:cs="Arial"/>
                <w:color w:val="000000"/>
              </w:rPr>
            </w:pPr>
            <w:r>
              <w:rPr>
                <w:rFonts w:ascii="Arial" w:hAnsi="Arial" w:cs="Arial"/>
                <w:color w:val="000000"/>
              </w:rPr>
              <w:t xml:space="preserve">A3: If the definition for main measurement is that the measurement is based on the PRS resource sets across the </w:t>
            </w:r>
            <w:r w:rsidRPr="009D3B62">
              <w:rPr>
                <w:rFonts w:ascii="Arial" w:hAnsi="Arial" w:cs="Arial"/>
                <w:color w:val="000000"/>
              </w:rPr>
              <w:t xml:space="preserve">entire </w:t>
            </w:r>
            <w:r>
              <w:rPr>
                <w:rFonts w:ascii="Arial" w:hAnsi="Arial" w:cs="Arial"/>
                <w:color w:val="000000"/>
              </w:rPr>
              <w:t xml:space="preserve">aggregated PFLs, the answer should be ‘Yes’. RAN1 understands that when there are multiple </w:t>
            </w:r>
            <w:r w:rsidRPr="006665C4">
              <w:rPr>
                <w:rFonts w:ascii="Arial" w:hAnsi="Arial" w:cs="Arial"/>
                <w:color w:val="000000"/>
              </w:rPr>
              <w:t>dl-PRS-IDs</w:t>
            </w:r>
            <w:r>
              <w:rPr>
                <w:rFonts w:ascii="Arial" w:hAnsi="Arial" w:cs="Arial"/>
                <w:color w:val="000000"/>
              </w:rPr>
              <w:t xml:space="preserve"> associated with a TRP for main measurement, the </w:t>
            </w:r>
            <w:r w:rsidRPr="006665C4">
              <w:rPr>
                <w:rFonts w:ascii="Arial" w:hAnsi="Arial" w:cs="Arial"/>
                <w:color w:val="000000"/>
              </w:rPr>
              <w:t>dl-PRS-IDs</w:t>
            </w:r>
            <w:r>
              <w:rPr>
                <w:rFonts w:ascii="Arial" w:hAnsi="Arial" w:cs="Arial"/>
                <w:color w:val="000000"/>
              </w:rPr>
              <w:t xml:space="preserve"> associated with a same TRP for additional measurement should be included in the multiple </w:t>
            </w:r>
            <w:r w:rsidRPr="006665C4">
              <w:rPr>
                <w:rFonts w:ascii="Arial" w:hAnsi="Arial" w:cs="Arial"/>
                <w:color w:val="000000"/>
              </w:rPr>
              <w:t>dl-PRS-IDs</w:t>
            </w:r>
            <w:r>
              <w:rPr>
                <w:rFonts w:ascii="Arial" w:hAnsi="Arial" w:cs="Arial"/>
                <w:color w:val="000000"/>
              </w:rPr>
              <w:t xml:space="preserve"> for main measurement.</w:t>
            </w:r>
            <w:r w:rsidRPr="000043CF">
              <w:rPr>
                <w:rFonts w:ascii="Arial" w:hAnsi="Arial" w:cs="Arial"/>
                <w:color w:val="000000"/>
              </w:rPr>
              <w:t xml:space="preserve"> </w:t>
            </w:r>
          </w:p>
        </w:tc>
      </w:tr>
      <w:tr w:rsidR="000161D3" w14:paraId="5A5670EE" w14:textId="77777777" w:rsidTr="00345B7A">
        <w:tc>
          <w:tcPr>
            <w:tcW w:w="1425" w:type="dxa"/>
          </w:tcPr>
          <w:p w14:paraId="1A3DA94C" w14:textId="77777777" w:rsidR="000161D3" w:rsidRDefault="0012217F" w:rsidP="00345B7A">
            <w:pPr>
              <w:rPr>
                <w:rFonts w:ascii="Times New Roman" w:hAnsi="Times New Roman"/>
                <w:bCs/>
                <w:i/>
                <w:iCs/>
                <w:szCs w:val="20"/>
                <w:lang w:eastAsia="zh-CN"/>
              </w:rPr>
            </w:pPr>
            <w:r>
              <w:rPr>
                <w:rFonts w:ascii="Times New Roman" w:hAnsi="Times New Roman"/>
                <w:bCs/>
                <w:i/>
                <w:iCs/>
                <w:szCs w:val="20"/>
                <w:lang w:eastAsia="zh-CN"/>
              </w:rPr>
              <w:t>ZTE[8]</w:t>
            </w:r>
            <w:r w:rsidR="0097666B">
              <w:rPr>
                <w:rFonts w:ascii="Times New Roman" w:hAnsi="Times New Roman"/>
                <w:bCs/>
                <w:i/>
                <w:iCs/>
                <w:szCs w:val="20"/>
                <w:lang w:eastAsia="zh-CN"/>
              </w:rPr>
              <w:t>[9]</w:t>
            </w:r>
          </w:p>
        </w:tc>
        <w:tc>
          <w:tcPr>
            <w:tcW w:w="9014" w:type="dxa"/>
          </w:tcPr>
          <w:p w14:paraId="4A9492DD" w14:textId="77777777"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color w:val="000000"/>
                <w:szCs w:val="20"/>
              </w:rPr>
              <w:t>RAN2 observed that there is n</w:t>
            </w:r>
            <w:r>
              <w:rPr>
                <w:rFonts w:ascii="Arial" w:eastAsia="DengXian" w:hAnsi="Arial" w:cs="Arial" w:hint="eastAsia"/>
                <w:color w:val="000000"/>
                <w:szCs w:val="20"/>
              </w:rPr>
              <w:t>either</w:t>
            </w:r>
            <w:r>
              <w:rPr>
                <w:rFonts w:ascii="Arial" w:eastAsia="DengXian" w:hAnsi="Arial" w:cs="Arial"/>
                <w:color w:val="000000"/>
                <w:szCs w:val="20"/>
              </w:rPr>
              <w:t xml:space="preserve"> dl-PRS-ID </w:t>
            </w:r>
            <w:r>
              <w:rPr>
                <w:rFonts w:ascii="Arial" w:eastAsia="DengXian" w:hAnsi="Arial" w:cs="Arial" w:hint="eastAsia"/>
                <w:color w:val="000000"/>
                <w:szCs w:val="20"/>
              </w:rPr>
              <w:t>nor</w:t>
            </w:r>
            <w:r>
              <w:rPr>
                <w:rFonts w:ascii="Arial" w:eastAsia="DengXian" w:hAnsi="Arial" w:cs="Arial"/>
                <w:color w:val="000000"/>
                <w:szCs w:val="20"/>
              </w:rPr>
              <w:t xml:space="preserve"> dl-PRS-IDs included in the RRC parameter list R1-2312697. It is unclear to RAN2 how to include dl-PRS-ID when reporting the nr</w:t>
            </w:r>
            <w:r>
              <w:rPr>
                <w:rFonts w:ascii="Arial" w:eastAsia="DengXian" w:hAnsi="Arial" w:cs="Arial"/>
                <w:i/>
                <w:iCs/>
                <w:color w:val="000000"/>
                <w:szCs w:val="20"/>
              </w:rPr>
              <w:t>-aggregated-DL-PRS-ResourceSetIDList</w:t>
            </w:r>
            <w:r>
              <w:rPr>
                <w:rFonts w:ascii="Arial" w:eastAsia="DengXian" w:hAnsi="Arial" w:cs="Arial"/>
                <w:color w:val="000000"/>
                <w:szCs w:val="20"/>
              </w:rPr>
              <w:t xml:space="preserve"> in </w:t>
            </w:r>
            <w:r>
              <w:rPr>
                <w:rFonts w:ascii="Arial" w:eastAsia="DengXian" w:hAnsi="Arial" w:cs="Arial"/>
                <w:i/>
                <w:iCs/>
                <w:color w:val="000000"/>
                <w:szCs w:val="20"/>
              </w:rPr>
              <w:t>NR-DL-TDOA-MeasElement</w:t>
            </w:r>
            <w:r>
              <w:rPr>
                <w:rFonts w:ascii="Arial" w:eastAsia="DengXian" w:hAnsi="Arial" w:cs="Arial"/>
                <w:color w:val="000000"/>
                <w:szCs w:val="20"/>
              </w:rPr>
              <w:t xml:space="preserve"> and </w:t>
            </w:r>
            <w:r>
              <w:rPr>
                <w:rFonts w:ascii="Arial" w:eastAsia="DengXian" w:hAnsi="Arial" w:cs="Arial"/>
                <w:i/>
                <w:iCs/>
                <w:color w:val="000000"/>
                <w:szCs w:val="20"/>
              </w:rPr>
              <w:t>NR-Multi-RTT-MeasElement</w:t>
            </w:r>
            <w:r>
              <w:rPr>
                <w:rFonts w:ascii="Arial" w:eastAsia="DengXian" w:hAnsi="Arial" w:cs="Arial"/>
                <w:color w:val="000000"/>
                <w:szCs w:val="20"/>
              </w:rPr>
              <w:t>.</w:t>
            </w:r>
          </w:p>
          <w:p w14:paraId="40D30259" w14:textId="77777777"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b/>
                <w:bCs/>
                <w:color w:val="000000"/>
                <w:szCs w:val="20"/>
              </w:rPr>
              <w:lastRenderedPageBreak/>
              <w:t xml:space="preserve">Question </w:t>
            </w:r>
            <w:r>
              <w:rPr>
                <w:rFonts w:ascii="Arial" w:eastAsia="DengXian" w:hAnsi="Arial" w:cs="Arial" w:hint="eastAsia"/>
                <w:b/>
                <w:bCs/>
                <w:color w:val="000000"/>
                <w:szCs w:val="20"/>
              </w:rPr>
              <w:t>2</w:t>
            </w:r>
            <w:r>
              <w:rPr>
                <w:rFonts w:ascii="Arial" w:eastAsia="DengXian" w:hAnsi="Arial" w:cs="Arial"/>
                <w:b/>
                <w:bCs/>
                <w:color w:val="000000"/>
                <w:szCs w:val="20"/>
              </w:rPr>
              <w:t>:</w:t>
            </w:r>
            <w:r>
              <w:rPr>
                <w:rFonts w:ascii="Arial" w:eastAsia="DengXian" w:hAnsi="Arial" w:cs="Arial"/>
                <w:color w:val="000000"/>
                <w:szCs w:val="20"/>
              </w:rPr>
              <w:t xml:space="preserve"> </w:t>
            </w:r>
            <w:r>
              <w:rPr>
                <w:rFonts w:ascii="Arial" w:eastAsia="DengXian" w:hAnsi="Arial" w:cs="Arial" w:hint="eastAsia"/>
                <w:color w:val="000000"/>
                <w:szCs w:val="20"/>
              </w:rPr>
              <w:t xml:space="preserve">Is </w:t>
            </w:r>
            <w:r>
              <w:rPr>
                <w:rFonts w:ascii="Arial" w:eastAsia="DengXian" w:hAnsi="Arial" w:cs="Arial"/>
                <w:color w:val="000000"/>
                <w:szCs w:val="20"/>
              </w:rPr>
              <w:t xml:space="preserve">there </w:t>
            </w:r>
            <w:r>
              <w:rPr>
                <w:rFonts w:ascii="Arial" w:eastAsia="DengXian" w:hAnsi="Arial" w:cs="Arial" w:hint="eastAsia"/>
                <w:color w:val="000000"/>
                <w:szCs w:val="20"/>
              </w:rPr>
              <w:t>only</w:t>
            </w:r>
            <w:r>
              <w:rPr>
                <w:rFonts w:ascii="Arial" w:eastAsia="DengXian" w:hAnsi="Arial" w:cs="Arial"/>
                <w:color w:val="000000"/>
                <w:szCs w:val="20"/>
              </w:rPr>
              <w:t xml:space="preserve"> one dl-PRS-ID or are there multiple dl-PRS-IDs associated with the aggregated main and additional measurement, respectively</w:t>
            </w:r>
            <w:r>
              <w:rPr>
                <w:rFonts w:ascii="Arial" w:eastAsia="DengXian" w:hAnsi="Arial" w:cs="Arial" w:hint="eastAsia"/>
                <w:color w:val="000000"/>
                <w:szCs w:val="20"/>
              </w:rPr>
              <w:t>?</w:t>
            </w:r>
          </w:p>
          <w:p w14:paraId="7A0DF6E8" w14:textId="77777777" w:rsidR="0012217F" w:rsidRDefault="0012217F" w:rsidP="0012217F">
            <w:pPr>
              <w:snapToGrid w:val="0"/>
              <w:spacing w:after="180"/>
              <w:jc w:val="both"/>
              <w:rPr>
                <w:rFonts w:ascii="Arial" w:eastAsia="DengXian" w:hAnsi="Arial" w:cs="Arial"/>
                <w:color w:val="44546A" w:themeColor="text2"/>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only one dl-PRS-ID associated with the aggregated main measurement, the</w:t>
            </w:r>
            <w:r>
              <w:rPr>
                <w:rFonts w:ascii="Arial" w:eastAsia="DengXian" w:hAnsi="Arial" w:cs="Arial" w:hint="eastAsia"/>
                <w:color w:val="44546A" w:themeColor="text2"/>
                <w:szCs w:val="20"/>
              </w:rPr>
              <w:t xml:space="preserve"> </w:t>
            </w:r>
            <w:bookmarkStart w:id="10" w:name="OLE_LINK3"/>
            <w:r>
              <w:rPr>
                <w:rFonts w:ascii="Arial" w:eastAsia="DengXian" w:hAnsi="Arial" w:cs="Arial" w:hint="eastAsia"/>
                <w:color w:val="44546A" w:themeColor="text2"/>
                <w:szCs w:val="20"/>
              </w:rPr>
              <w:t>legacy</w:t>
            </w:r>
            <w:r>
              <w:rPr>
                <w:rFonts w:ascii="Arial" w:eastAsia="DengXian" w:hAnsi="Arial" w:cs="Arial"/>
                <w:color w:val="44546A" w:themeColor="text2"/>
                <w:szCs w:val="20"/>
              </w:rPr>
              <w:t xml:space="preserve"> </w:t>
            </w:r>
            <w:bookmarkEnd w:id="10"/>
            <w:r>
              <w:rPr>
                <w:rFonts w:ascii="Arial" w:eastAsia="DengXian" w:hAnsi="Arial" w:cs="Arial"/>
                <w:color w:val="44546A" w:themeColor="text2"/>
                <w:szCs w:val="20"/>
              </w:rPr>
              <w:t>dl-PRS-ID in NR-DL-TDOA-MeasElement/NR-Multi-RTT-MeasElement can be reused. If PRS resource sets in different PFLs of a TRP are configured with the same dl-PRS-ID, then the UE only reporting one dl-PRS-ID associated with the aggregated main measurement is sufficient. If dl-PRS-IDs in different PFLs represent the same TRP, only one dl-PRS-ID reported in the main measurement is sufficient as nr-DL-PRS-ResourceSetID is used to identify the DL-PRS resource set of the TRP across all the frequency layers</w:t>
            </w:r>
            <w:r w:rsidR="00771697">
              <w:rPr>
                <w:rFonts w:ascii="Arial" w:eastAsia="DengXian" w:hAnsi="Arial" w:cs="Arial"/>
                <w:color w:val="44546A" w:themeColor="text2"/>
                <w:szCs w:val="20"/>
              </w:rPr>
              <w:t>.</w:t>
            </w:r>
          </w:p>
          <w:p w14:paraId="04C615AD" w14:textId="77777777"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3</w:t>
            </w:r>
            <w:r>
              <w:rPr>
                <w:rFonts w:ascii="Arial" w:eastAsia="DengXian" w:hAnsi="Arial" w:cs="Arial"/>
                <w:color w:val="000000"/>
                <w:szCs w:val="20"/>
              </w:rPr>
              <w:t xml:space="preserve">: If there are multiple dl-PRS-IDs associated with main and additional measurements, respectively, should the list of the dl-PRS-IDs </w:t>
            </w:r>
            <w:r>
              <w:rPr>
                <w:rFonts w:ascii="Arial" w:eastAsia="DengXian" w:hAnsi="Arial" w:cs="Arial" w:hint="eastAsia"/>
                <w:color w:val="000000"/>
                <w:szCs w:val="20"/>
              </w:rPr>
              <w:t xml:space="preserve">in </w:t>
            </w:r>
            <w:r>
              <w:rPr>
                <w:rFonts w:ascii="Arial" w:eastAsia="DengXian" w:hAnsi="Arial" w:cs="Arial"/>
                <w:color w:val="000000"/>
                <w:szCs w:val="20"/>
              </w:rPr>
              <w:t>additional measurements be included in the list of dl-PRS-IDs in the main measurement?</w:t>
            </w:r>
          </w:p>
          <w:p w14:paraId="3E3A36D5" w14:textId="77777777" w:rsidR="000161D3" w:rsidRPr="008E372C" w:rsidRDefault="0012217F" w:rsidP="0012217F">
            <w:pPr>
              <w:autoSpaceDE w:val="0"/>
              <w:autoSpaceDN w:val="0"/>
              <w:adjustRightInd w:val="0"/>
              <w:snapToGrid w:val="0"/>
              <w:spacing w:afterLines="50" w:after="120"/>
              <w:jc w:val="both"/>
              <w:rPr>
                <w:bCs/>
                <w:i/>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no need to provide dl-PRS-ID(s) in additional measurement reporting since both main measurement and additional measurement are derived from the same TRP.</w:t>
            </w:r>
          </w:p>
        </w:tc>
      </w:tr>
      <w:tr w:rsidR="001520C5" w14:paraId="4513FEDF" w14:textId="77777777" w:rsidTr="00CA6467">
        <w:tc>
          <w:tcPr>
            <w:tcW w:w="1425" w:type="dxa"/>
          </w:tcPr>
          <w:p w14:paraId="41373559" w14:textId="77777777" w:rsidR="001520C5" w:rsidRDefault="00710FE3" w:rsidP="00AF7E82">
            <w:pPr>
              <w:rPr>
                <w:rFonts w:ascii="Times New Roman" w:hAnsi="Times New Roman"/>
                <w:bCs/>
                <w:i/>
                <w:iCs/>
                <w:szCs w:val="20"/>
                <w:lang w:eastAsia="zh-CN"/>
              </w:rPr>
            </w:pPr>
            <w:r>
              <w:rPr>
                <w:rFonts w:ascii="Times New Roman" w:hAnsi="Times New Roman"/>
                <w:bCs/>
                <w:i/>
                <w:iCs/>
                <w:szCs w:val="20"/>
                <w:lang w:eastAsia="zh-CN"/>
              </w:rPr>
              <w:lastRenderedPageBreak/>
              <w:t>Nokia[</w:t>
            </w:r>
            <w:r w:rsidR="0097666B">
              <w:rPr>
                <w:rFonts w:ascii="Times New Roman" w:hAnsi="Times New Roman"/>
                <w:bCs/>
                <w:i/>
                <w:iCs/>
                <w:szCs w:val="20"/>
                <w:lang w:eastAsia="zh-CN"/>
              </w:rPr>
              <w:t>10]</w:t>
            </w:r>
          </w:p>
        </w:tc>
        <w:tc>
          <w:tcPr>
            <w:tcW w:w="9014" w:type="dxa"/>
          </w:tcPr>
          <w:p w14:paraId="7E067DD5" w14:textId="77777777" w:rsidR="00710FE3" w:rsidRDefault="00710FE3" w:rsidP="00710FE3">
            <w:pPr>
              <w:spacing w:after="180"/>
              <w:jc w:val="both"/>
              <w:rPr>
                <w:rFonts w:ascii="Arial" w:eastAsiaTheme="minorEastAsia" w:hAnsi="Arial" w:cs="Arial"/>
                <w:color w:val="000000"/>
                <w:szCs w:val="20"/>
              </w:rPr>
            </w:pPr>
            <w:r w:rsidRPr="00860532">
              <w:rPr>
                <w:rFonts w:ascii="Arial" w:eastAsiaTheme="minorEastAsia" w:hAnsi="Arial" w:cs="Arial"/>
                <w:b/>
                <w:bCs/>
                <w:color w:val="000000"/>
                <w:szCs w:val="20"/>
              </w:rPr>
              <w:t xml:space="preserve">Question </w:t>
            </w:r>
            <w:r w:rsidRPr="00860532">
              <w:rPr>
                <w:rFonts w:ascii="Arial" w:eastAsiaTheme="minorEastAsia" w:hAnsi="Arial" w:cs="Arial" w:hint="eastAsia"/>
                <w:b/>
                <w:bCs/>
                <w:color w:val="000000"/>
                <w:szCs w:val="20"/>
              </w:rPr>
              <w:t>2</w:t>
            </w:r>
            <w:r w:rsidRPr="00860532">
              <w:rPr>
                <w:rFonts w:ascii="Arial" w:eastAsiaTheme="minorEastAsia" w:hAnsi="Arial" w:cs="Arial"/>
                <w:b/>
                <w:bCs/>
                <w:color w:val="000000"/>
                <w:szCs w:val="20"/>
              </w:rPr>
              <w:t>:</w:t>
            </w:r>
            <w:r w:rsidRPr="00860532">
              <w:rPr>
                <w:rFonts w:ascii="Arial" w:eastAsiaTheme="minorEastAsia" w:hAnsi="Arial" w:cs="Arial"/>
                <w:color w:val="000000"/>
                <w:szCs w:val="20"/>
              </w:rPr>
              <w:t xml:space="preserve"> </w:t>
            </w:r>
            <w:r w:rsidRPr="00860532">
              <w:rPr>
                <w:rFonts w:ascii="Arial" w:eastAsiaTheme="minorEastAsia" w:hAnsi="Arial" w:cs="Arial" w:hint="eastAsia"/>
                <w:color w:val="000000"/>
                <w:szCs w:val="20"/>
              </w:rPr>
              <w:t xml:space="preserve">Is </w:t>
            </w:r>
            <w:r w:rsidRPr="00860532">
              <w:rPr>
                <w:rFonts w:ascii="Arial" w:eastAsiaTheme="minorEastAsia" w:hAnsi="Arial" w:cs="Arial"/>
                <w:color w:val="000000"/>
                <w:szCs w:val="20"/>
              </w:rPr>
              <w:t xml:space="preserve">there </w:t>
            </w:r>
            <w:r w:rsidRPr="00860532">
              <w:rPr>
                <w:rFonts w:ascii="Arial" w:eastAsiaTheme="minorEastAsia" w:hAnsi="Arial" w:cs="Arial" w:hint="eastAsia"/>
                <w:color w:val="000000"/>
                <w:szCs w:val="20"/>
              </w:rPr>
              <w:t>only</w:t>
            </w:r>
            <w:r w:rsidRPr="00860532">
              <w:rPr>
                <w:rFonts w:ascii="Arial" w:eastAsiaTheme="minorEastAsia" w:hAnsi="Arial" w:cs="Arial"/>
                <w:color w:val="000000"/>
                <w:szCs w:val="20"/>
              </w:rPr>
              <w:t xml:space="preserve"> one dl-PRS-ID or are there multiple dl-PRS-IDs associated with the aggregated main and additional measurement, respectively</w:t>
            </w:r>
            <w:r w:rsidRPr="00860532">
              <w:rPr>
                <w:rFonts w:ascii="Arial" w:eastAsiaTheme="minorEastAsia" w:hAnsi="Arial" w:cs="Arial" w:hint="eastAsia"/>
                <w:color w:val="000000"/>
                <w:szCs w:val="20"/>
              </w:rPr>
              <w:t>?</w:t>
            </w:r>
          </w:p>
          <w:p w14:paraId="5A1640CD" w14:textId="77777777" w:rsidR="00710FE3" w:rsidRPr="006218D1" w:rsidRDefault="00710FE3" w:rsidP="00710FE3">
            <w:pPr>
              <w:pStyle w:val="ListParagraph"/>
              <w:numPr>
                <w:ilvl w:val="0"/>
                <w:numId w:val="57"/>
              </w:numPr>
              <w:spacing w:after="180"/>
              <w:ind w:leftChars="0"/>
              <w:contextualSpacing/>
              <w:jc w:val="both"/>
              <w:rPr>
                <w:rFonts w:ascii="Arial" w:eastAsiaTheme="minorEastAsia" w:hAnsi="Arial" w:cs="Arial"/>
                <w:color w:val="000000"/>
                <w:szCs w:val="20"/>
              </w:rPr>
            </w:pPr>
            <w:r w:rsidRPr="00EA4475">
              <w:rPr>
                <w:rFonts w:ascii="Arial" w:eastAsiaTheme="minorEastAsia" w:hAnsi="Arial" w:cs="Arial"/>
                <w:b/>
                <w:bCs/>
                <w:color w:val="000000"/>
                <w:szCs w:val="20"/>
              </w:rPr>
              <w:t>Answer:</w:t>
            </w:r>
            <w:r>
              <w:rPr>
                <w:rFonts w:ascii="Arial" w:eastAsiaTheme="minorEastAsia" w:hAnsi="Arial" w:cs="Arial"/>
                <w:color w:val="000000"/>
                <w:szCs w:val="20"/>
              </w:rPr>
              <w:t xml:space="preserve"> There is only one dl-PRS-ID. </w:t>
            </w:r>
          </w:p>
          <w:p w14:paraId="22C0CC05" w14:textId="77777777" w:rsidR="00710FE3" w:rsidRPr="00F85070" w:rsidRDefault="00710FE3" w:rsidP="00710FE3">
            <w:pPr>
              <w:spacing w:after="180"/>
              <w:jc w:val="both"/>
              <w:rPr>
                <w:rFonts w:ascii="Arial" w:eastAsiaTheme="minorEastAsia" w:hAnsi="Arial" w:cs="Arial"/>
                <w:color w:val="000000"/>
                <w:szCs w:val="20"/>
              </w:rPr>
            </w:pPr>
            <w:r w:rsidRPr="00F85070">
              <w:rPr>
                <w:rFonts w:ascii="Arial" w:eastAsiaTheme="minorEastAsia" w:hAnsi="Arial" w:cs="Arial"/>
                <w:b/>
                <w:bCs/>
                <w:color w:val="000000"/>
                <w:szCs w:val="20"/>
              </w:rPr>
              <w:t xml:space="preserve">Question </w:t>
            </w:r>
            <w:r w:rsidRPr="00F85070">
              <w:rPr>
                <w:rFonts w:ascii="Arial" w:eastAsiaTheme="minorEastAsia" w:hAnsi="Arial" w:cs="Arial" w:hint="eastAsia"/>
                <w:b/>
                <w:bCs/>
                <w:color w:val="000000"/>
                <w:szCs w:val="20"/>
              </w:rPr>
              <w:t>3</w:t>
            </w:r>
            <w:r w:rsidRPr="00F85070">
              <w:rPr>
                <w:rFonts w:ascii="Arial" w:eastAsiaTheme="minorEastAsia" w:hAnsi="Arial" w:cs="Arial"/>
                <w:color w:val="000000"/>
                <w:szCs w:val="20"/>
              </w:rPr>
              <w:t xml:space="preserve">: If there are multiple dl-PRS-IDs associated with main and additional measurements, respectively, should the list of the dl-PRS-IDs </w:t>
            </w:r>
            <w:r w:rsidRPr="00F85070">
              <w:rPr>
                <w:rFonts w:ascii="Arial" w:eastAsiaTheme="minorEastAsia" w:hAnsi="Arial" w:cs="Arial" w:hint="eastAsia"/>
                <w:color w:val="000000"/>
                <w:szCs w:val="20"/>
              </w:rPr>
              <w:t xml:space="preserve">in </w:t>
            </w:r>
            <w:r w:rsidRPr="00F85070">
              <w:rPr>
                <w:rFonts w:ascii="Arial" w:eastAsiaTheme="minorEastAsia" w:hAnsi="Arial" w:cs="Arial"/>
                <w:color w:val="000000"/>
                <w:szCs w:val="20"/>
              </w:rPr>
              <w:t>additional measurements be included in the list of dl-PRS-IDs in the main measurement?</w:t>
            </w:r>
          </w:p>
          <w:p w14:paraId="595FA399" w14:textId="77777777" w:rsidR="001520C5" w:rsidRPr="00710FE3" w:rsidRDefault="00710FE3" w:rsidP="00710FE3">
            <w:pPr>
              <w:pStyle w:val="ListParagraph"/>
              <w:numPr>
                <w:ilvl w:val="0"/>
                <w:numId w:val="57"/>
              </w:numPr>
              <w:spacing w:before="120" w:after="120"/>
              <w:ind w:leftChars="0"/>
              <w:contextualSpacing/>
              <w:jc w:val="both"/>
              <w:rPr>
                <w:rFonts w:ascii="Arial" w:hAnsi="Arial" w:cs="Arial"/>
                <w:szCs w:val="20"/>
              </w:rPr>
            </w:pPr>
            <w:r w:rsidRPr="00EA4475">
              <w:rPr>
                <w:rFonts w:ascii="Arial" w:eastAsiaTheme="minorEastAsia" w:hAnsi="Arial" w:cs="Arial"/>
                <w:b/>
                <w:bCs/>
                <w:color w:val="000000"/>
                <w:szCs w:val="20"/>
              </w:rPr>
              <w:t xml:space="preserve">Answer: </w:t>
            </w:r>
            <w:r w:rsidRPr="00EA4475">
              <w:rPr>
                <w:rFonts w:ascii="Arial" w:hAnsi="Arial" w:cs="Arial"/>
                <w:szCs w:val="20"/>
              </w:rPr>
              <w:t>In our understanding, the additional measurement might be for additional paths of aggregated DL PRSs. The main aggregated measurement and the additional aggregated measurement should be made for the same DL PRS(s) transmitted from the same TRP. Based on the current LPP specification, multiple different dl-PRS-IDs can be associated with a single TRP. It is up to the LMF configuration, but whether they are associated with the same TRP is transparent from the UE perspective. Unless additional feature is supported for UE to assume a same TRP across multiple dl-PRS-IDs, it is unclear how the UE will obain aggregated measurements as it may not know which PRSs are transmitted from the same TRP. For this reason, if there are multiple dl-PRS-IDs  associated with the main and additional measurement, we think the UE behavior is unclear.</w:t>
            </w:r>
          </w:p>
        </w:tc>
      </w:tr>
      <w:tr w:rsidR="00CA676C" w14:paraId="5BAE1F0A" w14:textId="77777777" w:rsidTr="00345B7A">
        <w:tc>
          <w:tcPr>
            <w:tcW w:w="1425" w:type="dxa"/>
          </w:tcPr>
          <w:p w14:paraId="2B258622" w14:textId="77777777" w:rsidR="00CA676C" w:rsidRDefault="00362A42" w:rsidP="00345B7A">
            <w:pPr>
              <w:rPr>
                <w:rFonts w:ascii="Times New Roman" w:hAnsi="Times New Roman"/>
                <w:bCs/>
                <w:i/>
                <w:iCs/>
                <w:szCs w:val="20"/>
                <w:lang w:eastAsia="zh-CN"/>
              </w:rPr>
            </w:pPr>
            <w:r>
              <w:rPr>
                <w:rFonts w:ascii="Times New Roman" w:hAnsi="Times New Roman"/>
                <w:bCs/>
                <w:i/>
                <w:iCs/>
                <w:szCs w:val="20"/>
                <w:lang w:eastAsia="zh-CN"/>
              </w:rPr>
              <w:t>Intel</w:t>
            </w:r>
            <w:r w:rsidR="00C90259">
              <w:rPr>
                <w:rFonts w:ascii="Times New Roman" w:hAnsi="Times New Roman"/>
                <w:bCs/>
                <w:i/>
                <w:iCs/>
                <w:szCs w:val="20"/>
                <w:lang w:eastAsia="zh-CN"/>
              </w:rPr>
              <w:t>[1</w:t>
            </w:r>
            <w:r w:rsidR="0097666B">
              <w:rPr>
                <w:rFonts w:ascii="Times New Roman" w:hAnsi="Times New Roman"/>
                <w:bCs/>
                <w:i/>
                <w:iCs/>
                <w:szCs w:val="20"/>
                <w:lang w:eastAsia="zh-CN"/>
              </w:rPr>
              <w:t>1]</w:t>
            </w:r>
          </w:p>
        </w:tc>
        <w:tc>
          <w:tcPr>
            <w:tcW w:w="9014" w:type="dxa"/>
          </w:tcPr>
          <w:p w14:paraId="59978703" w14:textId="77777777" w:rsidR="00362A42" w:rsidRDefault="00362A42" w:rsidP="00362A42">
            <w:pPr>
              <w:spacing w:line="216" w:lineRule="auto"/>
              <w:contextualSpacing/>
              <w:jc w:val="both"/>
              <w:rPr>
                <w:lang w:eastAsia="zh-CN"/>
              </w:rPr>
            </w:pPr>
          </w:p>
          <w:p w14:paraId="252374EE" w14:textId="77777777"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2: </w:t>
            </w:r>
            <w:r w:rsidRPr="00060080">
              <w:rPr>
                <w:rFonts w:hint="eastAsia"/>
                <w:b/>
                <w:bCs/>
                <w:lang w:eastAsia="zh-CN"/>
              </w:rPr>
              <w:t xml:space="preserve">Is </w:t>
            </w:r>
            <w:r w:rsidRPr="00060080">
              <w:rPr>
                <w:b/>
                <w:bCs/>
                <w:lang w:eastAsia="zh-CN"/>
              </w:rPr>
              <w:t xml:space="preserve">there </w:t>
            </w:r>
            <w:r w:rsidRPr="00060080">
              <w:rPr>
                <w:rFonts w:hint="eastAsia"/>
                <w:b/>
                <w:bCs/>
                <w:lang w:eastAsia="zh-CN"/>
              </w:rPr>
              <w:t>only</w:t>
            </w:r>
            <w:r w:rsidRPr="00060080">
              <w:rPr>
                <w:b/>
                <w:bCs/>
                <w:lang w:eastAsia="zh-CN"/>
              </w:rPr>
              <w:t xml:space="preserve"> one dl-PRS-ID or are there multiple dl-PRS-IDs associated with the aggregated main and additional measurement, respectively</w:t>
            </w:r>
            <w:r w:rsidRPr="00870826">
              <w:rPr>
                <w:b/>
                <w:bCs/>
                <w:lang w:eastAsia="zh-CN"/>
              </w:rPr>
              <w:t>?</w:t>
            </w:r>
          </w:p>
          <w:p w14:paraId="5C498515" w14:textId="77777777" w:rsidR="00362A42" w:rsidRDefault="00362A42" w:rsidP="00362A42">
            <w:pPr>
              <w:spacing w:line="216" w:lineRule="auto"/>
              <w:contextualSpacing/>
              <w:jc w:val="both"/>
              <w:rPr>
                <w:lang w:eastAsia="zh-CN"/>
              </w:rPr>
            </w:pPr>
          </w:p>
          <w:p w14:paraId="0B83606E" w14:textId="77777777" w:rsid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2:</w:t>
            </w:r>
            <w:r>
              <w:rPr>
                <w:lang w:eastAsia="zh-CN"/>
              </w:rPr>
              <w:t xml:space="preserve"> On the issue of one or multiple dl-PRS-ID values associated with linked DL PRS resources across aggregated DL PFLs, RAN1 had shared the following interpretations of the current specifications with RAN2 in an earlier LS in </w:t>
            </w:r>
            <w:r w:rsidRPr="00E94D56">
              <w:rPr>
                <w:b/>
                <w:bCs/>
                <w:lang w:eastAsia="zh-CN"/>
              </w:rPr>
              <w:t>R1-2308646</w:t>
            </w:r>
            <w:r w:rsidRPr="00E94D56">
              <w:rPr>
                <w:lang w:eastAsia="zh-CN"/>
              </w:rPr>
              <w:t>:</w:t>
            </w:r>
          </w:p>
          <w:tbl>
            <w:tblPr>
              <w:tblStyle w:val="TableGrid"/>
              <w:tblW w:w="0" w:type="auto"/>
              <w:tblLayout w:type="fixed"/>
              <w:tblLook w:val="04A0" w:firstRow="1" w:lastRow="0" w:firstColumn="1" w:lastColumn="0" w:noHBand="0" w:noVBand="1"/>
            </w:tblPr>
            <w:tblGrid>
              <w:gridCol w:w="8634"/>
            </w:tblGrid>
            <w:tr w:rsidR="0057621D" w:rsidRPr="0057621D" w14:paraId="3AAC82E5" w14:textId="77777777" w:rsidTr="0057621D">
              <w:trPr>
                <w:trHeight w:val="2841"/>
              </w:trPr>
              <w:tc>
                <w:tcPr>
                  <w:tcW w:w="8634" w:type="dxa"/>
                  <w:tcBorders>
                    <w:top w:val="single" w:sz="4" w:space="0" w:color="auto"/>
                    <w:left w:val="single" w:sz="4" w:space="0" w:color="auto"/>
                    <w:bottom w:val="single" w:sz="4" w:space="0" w:color="auto"/>
                    <w:right w:val="single" w:sz="4" w:space="0" w:color="auto"/>
                  </w:tcBorders>
                </w:tcPr>
                <w:p w14:paraId="6F3EFF3D" w14:textId="77777777" w:rsidR="0057621D" w:rsidRPr="0057621D" w:rsidRDefault="0057621D" w:rsidP="0057621D">
                  <w:pPr>
                    <w:spacing w:line="216" w:lineRule="auto"/>
                    <w:contextualSpacing/>
                    <w:jc w:val="both"/>
                    <w:rPr>
                      <w:b/>
                      <w:lang w:val="en-US" w:eastAsia="zh-CN"/>
                    </w:rPr>
                  </w:pPr>
                  <w:r w:rsidRPr="0057621D">
                    <w:rPr>
                      <w:b/>
                      <w:lang w:val="en-US" w:eastAsia="zh-CN"/>
                    </w:rPr>
                    <w:t>1. Overall Description:</w:t>
                  </w:r>
                </w:p>
                <w:p w14:paraId="5ED2C33D" w14:textId="77777777" w:rsidR="0057621D" w:rsidRPr="0057621D" w:rsidRDefault="0057621D" w:rsidP="0057621D">
                  <w:pPr>
                    <w:spacing w:line="216" w:lineRule="auto"/>
                    <w:contextualSpacing/>
                    <w:jc w:val="both"/>
                    <w:rPr>
                      <w:lang w:val="en-US" w:eastAsia="zh-CN"/>
                    </w:rPr>
                  </w:pPr>
                  <w:r w:rsidRPr="0057621D">
                    <w:rPr>
                      <w:lang w:val="en-US" w:eastAsia="zh-CN"/>
                    </w:rPr>
                    <w:t xml:space="preserve">With regards to higher layer parameter </w:t>
                  </w:r>
                  <w:r w:rsidRPr="0057621D">
                    <w:rPr>
                      <w:i/>
                      <w:lang w:val="en-US" w:eastAsia="zh-CN"/>
                    </w:rPr>
                    <w:t>dl-PRS-ID</w:t>
                  </w:r>
                  <w:r w:rsidRPr="0057621D">
                    <w:rPr>
                      <w:iCs/>
                      <w:lang w:val="en-US" w:eastAsia="zh-CN"/>
                    </w:rPr>
                    <w:t xml:space="preserve">, </w:t>
                  </w:r>
                  <w:r w:rsidRPr="0057621D">
                    <w:rPr>
                      <w:lang w:val="en-US" w:eastAsia="zh-CN"/>
                    </w:rPr>
                    <w:t>RAN1 understands that the current RAN2 specification support two interpretations:</w:t>
                  </w:r>
                </w:p>
                <w:p w14:paraId="5698F392" w14:textId="77777777" w:rsidR="0057621D" w:rsidRPr="0057621D" w:rsidRDefault="0057621D" w:rsidP="0057621D">
                  <w:pPr>
                    <w:numPr>
                      <w:ilvl w:val="0"/>
                      <w:numId w:val="60"/>
                    </w:numPr>
                    <w:spacing w:line="216" w:lineRule="auto"/>
                    <w:contextualSpacing/>
                    <w:jc w:val="both"/>
                    <w:rPr>
                      <w:lang w:val="en-US" w:eastAsia="zh-CN"/>
                    </w:rPr>
                  </w:pPr>
                  <w:r w:rsidRPr="0057621D">
                    <w:rPr>
                      <w:lang w:val="en-US" w:eastAsia="zh-CN"/>
                    </w:rPr>
                    <w:t>Interpretation 1: PRS resource sets in different PFLs of a TRP are configured with the same dl-PRS-ID</w:t>
                  </w:r>
                </w:p>
                <w:p w14:paraId="44C4FDE8" w14:textId="77777777" w:rsidR="0057621D" w:rsidRPr="0057621D" w:rsidRDefault="0057621D" w:rsidP="0057621D">
                  <w:pPr>
                    <w:numPr>
                      <w:ilvl w:val="0"/>
                      <w:numId w:val="60"/>
                    </w:numPr>
                    <w:spacing w:line="216" w:lineRule="auto"/>
                    <w:contextualSpacing/>
                    <w:jc w:val="both"/>
                    <w:rPr>
                      <w:i/>
                      <w:lang w:val="en-US" w:eastAsia="zh-CN"/>
                    </w:rPr>
                  </w:pPr>
                  <w:r w:rsidRPr="0057621D">
                    <w:rPr>
                      <w:lang w:val="en-US" w:eastAsia="zh-CN"/>
                    </w:rPr>
                    <w:t>Interpretation 2: PRS resource sets in different PFLs of a TRP can be configured with different dl-PRS-ID</w:t>
                  </w:r>
                </w:p>
                <w:p w14:paraId="544D8D43" w14:textId="77777777" w:rsidR="0057621D" w:rsidRPr="0057621D" w:rsidRDefault="0057621D" w:rsidP="0057621D">
                  <w:pPr>
                    <w:spacing w:line="216" w:lineRule="auto"/>
                    <w:contextualSpacing/>
                    <w:jc w:val="both"/>
                    <w:rPr>
                      <w:iCs/>
                      <w:lang w:val="en-US" w:eastAsia="zh-CN"/>
                    </w:rPr>
                  </w:pPr>
                  <w:r w:rsidRPr="0057621D">
                    <w:rPr>
                      <w:iCs/>
                      <w:lang w:val="en-US" w:eastAsia="zh-CN"/>
                    </w:rPr>
                    <w:t xml:space="preserve">For PRS bandwidth aggregation, RAN1’s agreement is that the linked PRS resource sets from two or three PFLs should be from the same TRP. RAN1 kindly requests RAN2 to capture the condition of the same TRP in RAN2 specifications for PRS bandwidth aggregation. </w:t>
                  </w:r>
                </w:p>
                <w:p w14:paraId="3E313754" w14:textId="77777777" w:rsidR="0057621D" w:rsidRPr="0057621D" w:rsidRDefault="0057621D" w:rsidP="0057621D">
                  <w:pPr>
                    <w:spacing w:line="216" w:lineRule="auto"/>
                    <w:contextualSpacing/>
                    <w:jc w:val="both"/>
                    <w:rPr>
                      <w:lang w:val="en-US" w:eastAsia="zh-CN"/>
                    </w:rPr>
                  </w:pPr>
                </w:p>
                <w:p w14:paraId="01247241" w14:textId="77777777" w:rsidR="0057621D" w:rsidRPr="0057621D" w:rsidRDefault="0057621D" w:rsidP="0057621D">
                  <w:pPr>
                    <w:spacing w:line="216" w:lineRule="auto"/>
                    <w:contextualSpacing/>
                    <w:jc w:val="both"/>
                    <w:rPr>
                      <w:b/>
                      <w:lang w:val="en-US" w:eastAsia="zh-CN"/>
                    </w:rPr>
                  </w:pPr>
                  <w:r w:rsidRPr="0057621D">
                    <w:rPr>
                      <w:b/>
                      <w:lang w:val="en-US" w:eastAsia="zh-CN"/>
                    </w:rPr>
                    <w:t>2. Actions:</w:t>
                  </w:r>
                </w:p>
                <w:p w14:paraId="6E3FC7D4" w14:textId="77777777" w:rsidR="0057621D" w:rsidRPr="0057621D" w:rsidRDefault="0057621D" w:rsidP="0057621D">
                  <w:pPr>
                    <w:spacing w:line="216" w:lineRule="auto"/>
                    <w:contextualSpacing/>
                    <w:jc w:val="both"/>
                    <w:rPr>
                      <w:b/>
                      <w:lang w:val="en-US" w:eastAsia="zh-CN"/>
                    </w:rPr>
                  </w:pPr>
                  <w:r w:rsidRPr="0057621D">
                    <w:rPr>
                      <w:b/>
                      <w:lang w:val="en-US" w:eastAsia="zh-CN"/>
                    </w:rPr>
                    <w:t xml:space="preserve">To RAN2 </w:t>
                  </w:r>
                </w:p>
                <w:p w14:paraId="1FE21444" w14:textId="77777777" w:rsidR="0057621D" w:rsidRPr="0057621D" w:rsidRDefault="0057621D" w:rsidP="0057621D">
                  <w:pPr>
                    <w:spacing w:line="216" w:lineRule="auto"/>
                    <w:contextualSpacing/>
                    <w:jc w:val="both"/>
                    <w:rPr>
                      <w:lang w:val="en-US" w:eastAsia="zh-CN"/>
                    </w:rPr>
                  </w:pPr>
                  <w:r w:rsidRPr="0057621D">
                    <w:rPr>
                      <w:b/>
                      <w:lang w:val="en-US" w:eastAsia="zh-CN"/>
                    </w:rPr>
                    <w:t>ACTION:</w:t>
                  </w:r>
                  <w:r w:rsidRPr="0057621D">
                    <w:rPr>
                      <w:lang w:val="en-US" w:eastAsia="zh-CN"/>
                    </w:rPr>
                    <w:t xml:space="preserve"> RAN1 respectfully asks RAN2 to take the above information into consideration for their future work, and asks </w:t>
                  </w:r>
                  <w:r w:rsidRPr="0057621D">
                    <w:rPr>
                      <w:iCs/>
                      <w:lang w:val="en-US" w:eastAsia="zh-CN"/>
                    </w:rPr>
                    <w:t>RAN2 to capture the condition of the same TRP in RAN2 specifications for PRS bandwidth aggregation</w:t>
                  </w:r>
                  <w:r w:rsidRPr="0057621D">
                    <w:rPr>
                      <w:lang w:val="en-US" w:eastAsia="zh-CN"/>
                    </w:rPr>
                    <w:t>.</w:t>
                  </w:r>
                </w:p>
                <w:p w14:paraId="3F304AA5" w14:textId="77777777" w:rsidR="0057621D" w:rsidRPr="0057621D" w:rsidRDefault="0057621D" w:rsidP="0057621D">
                  <w:pPr>
                    <w:spacing w:line="216" w:lineRule="auto"/>
                    <w:contextualSpacing/>
                    <w:jc w:val="both"/>
                    <w:rPr>
                      <w:lang w:val="en-US" w:eastAsia="zh-CN"/>
                    </w:rPr>
                  </w:pPr>
                </w:p>
              </w:tc>
            </w:tr>
          </w:tbl>
          <w:p w14:paraId="100299BF" w14:textId="77777777" w:rsidR="0057621D" w:rsidRDefault="0057621D" w:rsidP="00362A42">
            <w:pPr>
              <w:spacing w:line="216" w:lineRule="auto"/>
              <w:contextualSpacing/>
              <w:jc w:val="both"/>
              <w:rPr>
                <w:lang w:eastAsia="zh-CN"/>
              </w:rPr>
            </w:pPr>
          </w:p>
          <w:p w14:paraId="0C3BBBCC" w14:textId="77777777" w:rsidR="00E40A18" w:rsidRDefault="00E40A18" w:rsidP="00E40A18">
            <w:pPr>
              <w:spacing w:line="216" w:lineRule="auto"/>
              <w:jc w:val="both"/>
              <w:rPr>
                <w:rFonts w:asciiTheme="minorHAnsi" w:eastAsiaTheme="minorHAnsi" w:hAnsiTheme="minorHAnsi"/>
                <w:szCs w:val="22"/>
                <w:lang w:val="en-US" w:eastAsia="zh-CN"/>
              </w:rPr>
            </w:pPr>
            <w:r>
              <w:rPr>
                <w:lang w:eastAsia="zh-CN"/>
              </w:rPr>
              <w:t>Further, based on the above, RAN1 specifications in TS 38.214 with consideration of both single and multiple dl-PRS-IDs are incorporated. From TS 38.214, v18.2.0, Clause 5.1.6.5:</w:t>
            </w:r>
          </w:p>
          <w:p w14:paraId="6AA040CC" w14:textId="77777777" w:rsidR="00E40A18" w:rsidRDefault="00E40A18" w:rsidP="00E40A18">
            <w:pPr>
              <w:spacing w:line="216" w:lineRule="auto"/>
              <w:contextualSpacing/>
              <w:jc w:val="both"/>
              <w:rPr>
                <w:lang w:eastAsia="zh-CN"/>
              </w:rPr>
            </w:pPr>
          </w:p>
          <w:tbl>
            <w:tblPr>
              <w:tblStyle w:val="TableGrid"/>
              <w:tblW w:w="0" w:type="auto"/>
              <w:tblLayout w:type="fixed"/>
              <w:tblLook w:val="04A0" w:firstRow="1" w:lastRow="0" w:firstColumn="1" w:lastColumn="0" w:noHBand="0" w:noVBand="1"/>
            </w:tblPr>
            <w:tblGrid>
              <w:gridCol w:w="9962"/>
            </w:tblGrid>
            <w:tr w:rsidR="00E40A18" w14:paraId="1E76B7E2" w14:textId="77777777" w:rsidTr="00E40A18">
              <w:tc>
                <w:tcPr>
                  <w:tcW w:w="9962" w:type="dxa"/>
                  <w:tcBorders>
                    <w:top w:val="single" w:sz="4" w:space="0" w:color="auto"/>
                    <w:left w:val="single" w:sz="4" w:space="0" w:color="auto"/>
                    <w:bottom w:val="single" w:sz="4" w:space="0" w:color="auto"/>
                    <w:right w:val="single" w:sz="4" w:space="0" w:color="auto"/>
                  </w:tcBorders>
                </w:tcPr>
                <w:p w14:paraId="20E2BB16" w14:textId="77777777" w:rsidR="00E40A18" w:rsidRDefault="00E40A18" w:rsidP="00E40A18">
                  <w:pPr>
                    <w:spacing w:line="216" w:lineRule="auto"/>
                    <w:contextualSpacing/>
                    <w:rPr>
                      <w:lang w:eastAsia="zh-CN"/>
                    </w:rPr>
                  </w:pPr>
                  <w:r>
                    <w:rPr>
                      <w:lang w:eastAsia="zh-CN"/>
                    </w:rPr>
                    <w:t>…</w:t>
                  </w:r>
                </w:p>
                <w:p w14:paraId="353000D4" w14:textId="77777777" w:rsidR="00E40A18" w:rsidRDefault="00E40A18" w:rsidP="00E40A18">
                  <w:pPr>
                    <w:rPr>
                      <w:rFonts w:eastAsiaTheme="minorEastAsia"/>
                      <w:lang w:eastAsia="zh-CN"/>
                    </w:rPr>
                  </w:pPr>
                  <w:r>
                    <w:rPr>
                      <w:lang w:eastAsia="zh-CN"/>
                    </w:rPr>
                    <w:t xml:space="preserve">Within a positioning frequency layer, the DL PRS resources are sorted in the decreasing order of priority for measurement to be performed by the UE, with the reference indicated by </w:t>
                  </w:r>
                  <w:r>
                    <w:rPr>
                      <w:i/>
                      <w:lang w:eastAsia="zh-CN"/>
                    </w:rPr>
                    <w:t xml:space="preserve">nr-DL-PRS-ReferenceInfo </w:t>
                  </w:r>
                  <w:r>
                    <w:rPr>
                      <w:lang w:eastAsia="zh-CN"/>
                    </w:rPr>
                    <w:t>being the highest priority for measurement, and the following priority is assumed:</w:t>
                  </w:r>
                </w:p>
                <w:p w14:paraId="0D9C8396" w14:textId="77777777" w:rsidR="00E40A18" w:rsidRDefault="00E40A18" w:rsidP="00E40A18">
                  <w:pPr>
                    <w:pStyle w:val="B1"/>
                    <w:rPr>
                      <w:rFonts w:eastAsiaTheme="minorHAnsi"/>
                      <w:sz w:val="22"/>
                      <w:highlight w:val="yellow"/>
                      <w:lang w:eastAsia="zh-CN"/>
                    </w:rPr>
                  </w:pPr>
                  <w:r>
                    <w:rPr>
                      <w:lang w:eastAsia="zh-CN"/>
                    </w:rPr>
                    <w:lastRenderedPageBreak/>
                    <w:t>-</w:t>
                  </w:r>
                  <w:r>
                    <w:rPr>
                      <w:lang w:eastAsia="zh-CN"/>
                    </w:rPr>
                    <w:tab/>
                    <w:t xml:space="preserve">Up to 64 </w:t>
                  </w:r>
                  <w:r>
                    <w:rPr>
                      <w:i/>
                      <w:lang w:eastAsia="zh-CN"/>
                    </w:rPr>
                    <w:t>NR-SelectedDL-PRS-IndexPerTRP</w:t>
                  </w:r>
                  <w:r>
                    <w:rPr>
                      <w:lang w:eastAsia="zh-CN"/>
                    </w:rPr>
                    <w:t xml:space="preserve"> of the DL PRS positioning frequency layer are sorted according to priority if </w:t>
                  </w:r>
                  <w:r>
                    <w:rPr>
                      <w:i/>
                      <w:lang w:eastAsia="zh-CN"/>
                    </w:rPr>
                    <w:t>nr-SelectedDL-PRS-IndexListPerFreq</w:t>
                  </w:r>
                  <w:r>
                    <w:rPr>
                      <w:lang w:eastAsia="zh-CN"/>
                    </w:rPr>
                    <w:t xml:space="preserve"> is provided, or up to 64 </w:t>
                  </w:r>
                  <w:r>
                    <w:rPr>
                      <w:i/>
                      <w:snapToGrid w:val="0"/>
                      <w:lang w:eastAsia="zh-CN"/>
                    </w:rPr>
                    <w:t>NR-DL-PRS-AssistanceDataPerTRP</w:t>
                  </w:r>
                  <w:r>
                    <w:rPr>
                      <w:snapToGrid w:val="0"/>
                      <w:lang w:eastAsia="zh-CN"/>
                    </w:rPr>
                    <w:t xml:space="preserve"> of the frequency layer are sorted according to priority; </w:t>
                  </w:r>
                  <w:r>
                    <w:rPr>
                      <w:highlight w:val="yellow"/>
                      <w:lang w:eastAsia="zh-CN"/>
                    </w:rPr>
                    <w:t>except when the UE is requested to perform aggregated measurement(s), in which case:</w:t>
                  </w:r>
                </w:p>
                <w:p w14:paraId="4870B84E" w14:textId="77777777" w:rsidR="00E40A18" w:rsidRDefault="00E40A18" w:rsidP="00E40A18">
                  <w:pPr>
                    <w:pStyle w:val="B2"/>
                    <w:rPr>
                      <w:lang w:eastAsia="zh-CN"/>
                    </w:rPr>
                  </w:pPr>
                  <w:r>
                    <w:rPr>
                      <w:highlight w:val="yellow"/>
                      <w:lang w:eastAsia="zh-CN"/>
                    </w:rPr>
                    <w:t>-</w:t>
                  </w:r>
                  <w:r>
                    <w:rPr>
                      <w:highlight w:val="yellow"/>
                      <w:lang w:eastAsia="zh-CN"/>
                    </w:rPr>
                    <w:tab/>
                    <w:t>A DL PRS ID associated with DL PRS bandwidth aggregation linkage has higher priority than a DL PRS ID not associated with DL PRS bandwidth aggregation linkage. If multiple DL PRS ID are associated with DL PRS bandwidth aggregation linkage, they are sorted according to priority.</w:t>
                  </w:r>
                </w:p>
                <w:p w14:paraId="275B65A0" w14:textId="77777777" w:rsidR="00E40A18" w:rsidRDefault="00E40A18" w:rsidP="00E40A18">
                  <w:pPr>
                    <w:pStyle w:val="B1"/>
                    <w:rPr>
                      <w:lang w:eastAsia="zh-CN"/>
                    </w:rPr>
                  </w:pPr>
                  <w:r>
                    <w:rPr>
                      <w:lang w:eastAsia="zh-CN"/>
                    </w:rPr>
                    <w:t>-</w:t>
                  </w:r>
                  <w:r>
                    <w:rPr>
                      <w:lang w:eastAsia="zh-CN"/>
                    </w:rPr>
                    <w:tab/>
                    <w:t xml:space="preserve">Up to 2 </w:t>
                  </w:r>
                  <w:r>
                    <w:rPr>
                      <w:i/>
                      <w:lang w:eastAsia="zh-CN"/>
                    </w:rPr>
                    <w:t>DL-SelectedPRS-ResourceSetIndex</w:t>
                  </w:r>
                  <w:r>
                    <w:rPr>
                      <w:lang w:eastAsia="zh-CN"/>
                    </w:rPr>
                    <w:t xml:space="preserve"> per </w:t>
                  </w:r>
                  <w:r>
                    <w:rPr>
                      <w:i/>
                      <w:lang w:eastAsia="zh-CN"/>
                    </w:rPr>
                    <w:t>dl-PRS-ID</w:t>
                  </w:r>
                  <w:r>
                    <w:rPr>
                      <w:lang w:eastAsia="zh-CN"/>
                    </w:rPr>
                    <w:t xml:space="preserve"> of the DL PRS positioning frequency layer are sorted according to priority if </w:t>
                  </w:r>
                  <w:r>
                    <w:rPr>
                      <w:i/>
                      <w:snapToGrid w:val="0"/>
                      <w:lang w:eastAsia="zh-CN"/>
                    </w:rPr>
                    <w:t>dl-</w:t>
                  </w:r>
                  <w:r>
                    <w:rPr>
                      <w:i/>
                      <w:lang w:eastAsia="zh-CN"/>
                    </w:rPr>
                    <w:t>Selected</w:t>
                  </w:r>
                  <w:r>
                    <w:rPr>
                      <w:i/>
                      <w:snapToGrid w:val="0"/>
                      <w:lang w:eastAsia="zh-CN"/>
                    </w:rPr>
                    <w:t>PRS-ResourceSetIndexList</w:t>
                  </w:r>
                  <w:r>
                    <w:rPr>
                      <w:snapToGrid w:val="0"/>
                      <w:lang w:eastAsia="zh-CN"/>
                    </w:rPr>
                    <w:t xml:space="preserve"> is provided</w:t>
                  </w:r>
                  <w:r>
                    <w:rPr>
                      <w:lang w:eastAsia="zh-CN"/>
                    </w:rPr>
                    <w:t xml:space="preserve">, or up to 2 </w:t>
                  </w:r>
                  <w:r>
                    <w:rPr>
                      <w:i/>
                      <w:snapToGrid w:val="0"/>
                      <w:lang w:eastAsia="zh-CN"/>
                    </w:rPr>
                    <w:t>NR-DL-PRS-ResourceSet</w:t>
                  </w:r>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except when the UE is requested to perform aggregated measurement(s), in which case:</w:t>
                  </w:r>
                </w:p>
                <w:p w14:paraId="78566411" w14:textId="77777777" w:rsidR="00E40A18" w:rsidRDefault="00E40A18" w:rsidP="00E40A18">
                  <w:pPr>
                    <w:pStyle w:val="B2"/>
                    <w:rPr>
                      <w:lang w:eastAsia="zh-CN"/>
                    </w:rPr>
                  </w:pPr>
                  <w:r>
                    <w:rPr>
                      <w:lang w:eastAsia="zh-CN"/>
                    </w:rPr>
                    <w:t>-</w:t>
                  </w:r>
                  <w:r>
                    <w:rPr>
                      <w:lang w:eastAsia="zh-CN"/>
                    </w:rPr>
                    <w:tab/>
                    <w:t>A DL PRS resource set linked for a DL PRS bandwidth aggregation has higher priority than a DL PRS resource set not linked for DL PRS bandwidth aggregation. If multiple DL PRS resource sets are linked for DL PRS bandwidth aggregation, then they are sorted according to priority.</w:t>
                  </w:r>
                </w:p>
                <w:p w14:paraId="2549E22E" w14:textId="77777777" w:rsidR="00E40A18" w:rsidRDefault="00E40A18" w:rsidP="00E40A18">
                  <w:pPr>
                    <w:spacing w:line="216" w:lineRule="auto"/>
                    <w:contextualSpacing/>
                    <w:jc w:val="both"/>
                    <w:rPr>
                      <w:lang w:eastAsia="zh-CN"/>
                    </w:rPr>
                  </w:pPr>
                </w:p>
              </w:tc>
            </w:tr>
          </w:tbl>
          <w:p w14:paraId="4B792348" w14:textId="77777777" w:rsidR="00E40A18" w:rsidRDefault="00E40A18" w:rsidP="00E40A18">
            <w:pPr>
              <w:spacing w:line="216" w:lineRule="auto"/>
              <w:contextualSpacing/>
              <w:jc w:val="both"/>
              <w:rPr>
                <w:rFonts w:asciiTheme="minorHAnsi" w:eastAsiaTheme="minorHAnsi" w:hAnsiTheme="minorHAnsi" w:cstheme="minorBidi"/>
                <w:kern w:val="2"/>
                <w:sz w:val="22"/>
                <w:szCs w:val="22"/>
                <w:lang w:eastAsia="zh-CN"/>
                <w14:ligatures w14:val="standardContextual"/>
              </w:rPr>
            </w:pPr>
          </w:p>
          <w:p w14:paraId="014B5442" w14:textId="77777777" w:rsidR="00E40A18" w:rsidRDefault="00E40A18" w:rsidP="00E40A18">
            <w:pPr>
              <w:spacing w:line="216" w:lineRule="auto"/>
              <w:contextualSpacing/>
              <w:jc w:val="both"/>
              <w:rPr>
                <w:lang w:eastAsia="zh-CN"/>
              </w:rPr>
            </w:pPr>
          </w:p>
          <w:p w14:paraId="4A1721B8" w14:textId="41EC05F3" w:rsidR="00756A27" w:rsidRDefault="00E40A18" w:rsidP="00E40A18">
            <w:pPr>
              <w:spacing w:line="216" w:lineRule="auto"/>
              <w:contextualSpacing/>
              <w:jc w:val="both"/>
              <w:rPr>
                <w:lang w:eastAsia="zh-CN"/>
              </w:rPr>
            </w:pPr>
            <w:r>
              <w:rPr>
                <w:lang w:eastAsia="zh-CN"/>
              </w:rPr>
              <w:t>Based on the above, it can be concluded that, from RAN1’s perspective, there can be one or multiple dl-PRS-IDs associated with the aggregated (main and additional) measurements.</w:t>
            </w:r>
          </w:p>
          <w:p w14:paraId="71107AAA" w14:textId="77777777" w:rsidR="00E40A18" w:rsidRDefault="00E40A18" w:rsidP="00E40A18">
            <w:pPr>
              <w:spacing w:line="216" w:lineRule="auto"/>
              <w:contextualSpacing/>
              <w:jc w:val="both"/>
              <w:rPr>
                <w:lang w:eastAsia="zh-CN"/>
              </w:rPr>
            </w:pPr>
          </w:p>
          <w:p w14:paraId="74756DCD" w14:textId="77777777"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3: </w:t>
            </w:r>
            <w:r w:rsidRPr="00060080">
              <w:rPr>
                <w:b/>
                <w:bCs/>
                <w:lang w:eastAsia="zh-CN"/>
              </w:rPr>
              <w:t xml:space="preserve">If there are multiple dl-PRS-IDs associated with main and additional measurements, respectively, should the list of the dl-PRS-IDs </w:t>
            </w:r>
            <w:r w:rsidRPr="00060080">
              <w:rPr>
                <w:rFonts w:hint="eastAsia"/>
                <w:b/>
                <w:bCs/>
                <w:lang w:eastAsia="zh-CN"/>
              </w:rPr>
              <w:t xml:space="preserve">in </w:t>
            </w:r>
            <w:r w:rsidRPr="00060080">
              <w:rPr>
                <w:b/>
                <w:bCs/>
                <w:lang w:eastAsia="zh-CN"/>
              </w:rPr>
              <w:t>additional measurements be included in the list of dl-PRS-IDs in the main measurement</w:t>
            </w:r>
            <w:r w:rsidRPr="00870826">
              <w:rPr>
                <w:b/>
                <w:bCs/>
                <w:lang w:eastAsia="zh-CN"/>
              </w:rPr>
              <w:t>?</w:t>
            </w:r>
          </w:p>
          <w:p w14:paraId="58024922" w14:textId="77777777" w:rsidR="00362A42" w:rsidRDefault="00362A42" w:rsidP="00362A42">
            <w:pPr>
              <w:spacing w:line="216" w:lineRule="auto"/>
              <w:contextualSpacing/>
              <w:jc w:val="both"/>
              <w:rPr>
                <w:lang w:eastAsia="zh-CN"/>
              </w:rPr>
            </w:pPr>
          </w:p>
          <w:p w14:paraId="6ABC7A56" w14:textId="77777777" w:rsidR="00CA676C" w:rsidRP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3:</w:t>
            </w:r>
            <w:r w:rsidDel="00E13A9B">
              <w:rPr>
                <w:lang w:eastAsia="zh-CN"/>
              </w:rPr>
              <w:t xml:space="preserve"> </w:t>
            </w:r>
            <w:r w:rsidRPr="00CD0397">
              <w:rPr>
                <w:lang w:eastAsia="zh-CN"/>
              </w:rPr>
              <w:t xml:space="preserve">If there are multiple dl-PRS-IDs associated with main and additional measurements, </w:t>
            </w:r>
            <w:r>
              <w:rPr>
                <w:lang w:eastAsia="zh-CN"/>
              </w:rPr>
              <w:t xml:space="preserve">the list of the dl-PRS-IDs in main measurement (corresponding to IEs: </w:t>
            </w:r>
            <w:r w:rsidRPr="000F0475">
              <w:rPr>
                <w:lang w:eastAsia="zh-CN"/>
              </w:rPr>
              <w:t>NR-Multi-RTT-MeasElement</w:t>
            </w:r>
            <w:r>
              <w:rPr>
                <w:lang w:eastAsia="zh-CN"/>
              </w:rPr>
              <w:t xml:space="preserve"> or </w:t>
            </w:r>
            <w:r w:rsidRPr="007964AF">
              <w:rPr>
                <w:lang w:eastAsia="zh-CN"/>
              </w:rPr>
              <w:t>NR-DL-TDOA-AdditionalMeasurementElement</w:t>
            </w:r>
            <w:r>
              <w:rPr>
                <w:lang w:eastAsia="zh-CN"/>
              </w:rPr>
              <w:t xml:space="preserve">) and the list of dl-PRS-IDs in each of the additional measurements (corresponding to IE: </w:t>
            </w:r>
            <w:r w:rsidRPr="00F069E5">
              <w:rPr>
                <w:lang w:eastAsia="zh-CN"/>
              </w:rPr>
              <w:t>NR-Multi-RTT-AdditionalMeasurementElement</w:t>
            </w:r>
            <w:r>
              <w:rPr>
                <w:lang w:eastAsia="zh-CN"/>
              </w:rPr>
              <w:t xml:space="preserve"> or </w:t>
            </w:r>
            <w:r w:rsidRPr="00083AE8">
              <w:rPr>
                <w:lang w:eastAsia="zh-CN"/>
              </w:rPr>
              <w:t>NR-DL-TDOA-MeasElement</w:t>
            </w:r>
            <w:r>
              <w:rPr>
                <w:lang w:eastAsia="zh-CN"/>
              </w:rPr>
              <w:t xml:space="preserve">) can be indicated independently since the RAN1 design allows a UE to report whether each measurement is based on aggregated PRS resources and which DL PRS resource sets are aggregated per the following agreements. In addition, up to two different combinations of DL PFLs can be supported, implying that for a measurement using DL PRS resources from DL PRS resource sets that are linked from two different combinations of DL PFL, the corresponding dl-PRS-IDs may be different. </w:t>
            </w:r>
          </w:p>
        </w:tc>
      </w:tr>
      <w:tr w:rsidR="00CA676C" w14:paraId="6A734370" w14:textId="77777777" w:rsidTr="00345B7A">
        <w:tc>
          <w:tcPr>
            <w:tcW w:w="1425" w:type="dxa"/>
          </w:tcPr>
          <w:p w14:paraId="41E9AEC1" w14:textId="77777777" w:rsidR="00CA676C" w:rsidRDefault="002B0BE9" w:rsidP="00345B7A">
            <w:pPr>
              <w:rPr>
                <w:rFonts w:ascii="Times New Roman" w:hAnsi="Times New Roman"/>
                <w:bCs/>
                <w:i/>
                <w:iCs/>
                <w:szCs w:val="20"/>
                <w:lang w:eastAsia="zh-CN"/>
              </w:rPr>
            </w:pPr>
            <w:r w:rsidRPr="00A437C0">
              <w:lastRenderedPageBreak/>
              <w:t>Ericsson</w:t>
            </w:r>
            <w:r>
              <w:t>[1</w:t>
            </w:r>
            <w:r w:rsidR="0097666B">
              <w:t>2]</w:t>
            </w:r>
          </w:p>
        </w:tc>
        <w:tc>
          <w:tcPr>
            <w:tcW w:w="9014" w:type="dxa"/>
          </w:tcPr>
          <w:p w14:paraId="3CE20013" w14:textId="77777777" w:rsidR="002B0BE9" w:rsidRDefault="002B0BE9" w:rsidP="00345B7A">
            <w:pPr>
              <w:rPr>
                <w:bCs/>
                <w:i/>
                <w:szCs w:val="20"/>
              </w:rPr>
            </w:pPr>
            <w:r w:rsidRPr="002B0BE9">
              <w:rPr>
                <w:bCs/>
                <w:i/>
                <w:szCs w:val="20"/>
              </w:rPr>
              <w:t>Proposal 2</w:t>
            </w:r>
            <w:r w:rsidRPr="002B0BE9">
              <w:rPr>
                <w:bCs/>
                <w:i/>
                <w:szCs w:val="20"/>
              </w:rPr>
              <w:tab/>
              <w:t>In one aggregated measurement, all aggregated DL PRS resources are from the same DL-PRS-ID, i.e. the same TRP.</w:t>
            </w:r>
          </w:p>
          <w:p w14:paraId="4529AA33" w14:textId="77777777" w:rsidR="002B0BE9" w:rsidRPr="008E372C" w:rsidRDefault="002B0BE9" w:rsidP="00345B7A">
            <w:pPr>
              <w:rPr>
                <w:bCs/>
                <w:i/>
                <w:szCs w:val="20"/>
              </w:rPr>
            </w:pPr>
            <w:r w:rsidRPr="002B0BE9">
              <w:rPr>
                <w:bCs/>
                <w:i/>
                <w:szCs w:val="20"/>
              </w:rPr>
              <w:t>Proposal 3</w:t>
            </w:r>
            <w:r w:rsidRPr="002B0BE9">
              <w:rPr>
                <w:bCs/>
                <w:i/>
                <w:szCs w:val="20"/>
              </w:rPr>
              <w:tab/>
              <w:t>In main and additional measurements, aggregated measurements use PRS resources from the same DL-PRS-ID</w:t>
            </w:r>
          </w:p>
        </w:tc>
      </w:tr>
      <w:tr w:rsidR="00CA676C" w14:paraId="43984B31" w14:textId="77777777" w:rsidTr="00345B7A">
        <w:tc>
          <w:tcPr>
            <w:tcW w:w="1425" w:type="dxa"/>
          </w:tcPr>
          <w:p w14:paraId="62EF0284" w14:textId="77777777" w:rsidR="00CA676C" w:rsidRDefault="009F1ED9" w:rsidP="00345B7A">
            <w:pPr>
              <w:rPr>
                <w:rFonts w:ascii="Times New Roman" w:hAnsi="Times New Roman"/>
                <w:bCs/>
                <w:i/>
                <w:iCs/>
                <w:szCs w:val="20"/>
                <w:lang w:eastAsia="zh-CN"/>
              </w:rPr>
            </w:pPr>
            <w:r>
              <w:rPr>
                <w:rFonts w:ascii="Times New Roman" w:hAnsi="Times New Roman"/>
                <w:bCs/>
                <w:i/>
                <w:iCs/>
                <w:szCs w:val="20"/>
                <w:lang w:eastAsia="zh-CN"/>
              </w:rPr>
              <w:t>Huawei</w:t>
            </w:r>
            <w:r w:rsidRPr="009F1ED9">
              <w:rPr>
                <w:rFonts w:ascii="Times New Roman" w:hAnsi="Times New Roman"/>
                <w:bCs/>
                <w:i/>
                <w:iCs/>
                <w:szCs w:val="20"/>
                <w:lang w:eastAsia="zh-CN"/>
              </w:rPr>
              <w:t xml:space="preserve">, HiSilicon </w:t>
            </w:r>
            <w:r>
              <w:rPr>
                <w:rFonts w:ascii="Times New Roman" w:hAnsi="Times New Roman"/>
                <w:bCs/>
                <w:i/>
                <w:iCs/>
                <w:szCs w:val="20"/>
                <w:lang w:eastAsia="zh-CN"/>
              </w:rPr>
              <w:t>[1</w:t>
            </w:r>
            <w:r w:rsidR="0097666B">
              <w:rPr>
                <w:rFonts w:ascii="Times New Roman" w:hAnsi="Times New Roman"/>
                <w:bCs/>
                <w:i/>
                <w:iCs/>
                <w:szCs w:val="20"/>
                <w:lang w:eastAsia="zh-CN"/>
              </w:rPr>
              <w:t>3</w:t>
            </w:r>
            <w:r>
              <w:rPr>
                <w:rFonts w:ascii="Times New Roman" w:hAnsi="Times New Roman"/>
                <w:bCs/>
                <w:i/>
                <w:iCs/>
                <w:szCs w:val="20"/>
                <w:lang w:eastAsia="zh-CN"/>
              </w:rPr>
              <w:t>]</w:t>
            </w:r>
          </w:p>
        </w:tc>
        <w:tc>
          <w:tcPr>
            <w:tcW w:w="9014" w:type="dxa"/>
          </w:tcPr>
          <w:p w14:paraId="06407233" w14:textId="77777777" w:rsidR="009F1ED9" w:rsidRPr="00EB33C7" w:rsidRDefault="009F1ED9" w:rsidP="009F1ED9">
            <w:pPr>
              <w:spacing w:after="120"/>
              <w:contextualSpacing/>
              <w:jc w:val="both"/>
              <w:rPr>
                <w:b/>
                <w:i/>
                <w:szCs w:val="20"/>
              </w:rPr>
            </w:pPr>
            <w:r w:rsidRPr="00EB33C7">
              <w:rPr>
                <w:b/>
                <w:i/>
                <w:szCs w:val="20"/>
              </w:rPr>
              <w:t xml:space="preserve">Proposal 1: </w:t>
            </w:r>
            <w:bookmarkStart w:id="11" w:name="_Hlk157095936"/>
            <w:r w:rsidRPr="00EB33C7">
              <w:rPr>
                <w:b/>
                <w:i/>
                <w:szCs w:val="20"/>
              </w:rPr>
              <w:t>Reply to RAN</w:t>
            </w:r>
            <w:r>
              <w:rPr>
                <w:b/>
                <w:i/>
                <w:szCs w:val="20"/>
              </w:rPr>
              <w:t>2</w:t>
            </w:r>
            <w:r w:rsidRPr="00EB33C7">
              <w:rPr>
                <w:b/>
                <w:i/>
                <w:szCs w:val="20"/>
              </w:rPr>
              <w:t xml:space="preserve"> that:</w:t>
            </w:r>
          </w:p>
          <w:bookmarkEnd w:id="11"/>
          <w:p w14:paraId="7169C5BF" w14:textId="77777777" w:rsidR="009F1ED9" w:rsidRDefault="009F1ED9" w:rsidP="009F1ED9">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t xml:space="preserve">For the question </w:t>
            </w:r>
            <w:r>
              <w:rPr>
                <w:b/>
                <w:i/>
                <w:szCs w:val="20"/>
              </w:rPr>
              <w:t>2</w:t>
            </w:r>
            <w:r w:rsidRPr="0080376B">
              <w:rPr>
                <w:b/>
                <w:i/>
                <w:szCs w:val="20"/>
              </w:rPr>
              <w:t>,</w:t>
            </w:r>
            <w:r>
              <w:rPr>
                <w:b/>
                <w:i/>
                <w:szCs w:val="20"/>
              </w:rPr>
              <w:t xml:space="preserve"> there is only </w:t>
            </w:r>
            <w:r w:rsidRPr="00E918D9">
              <w:rPr>
                <w:b/>
                <w:i/>
                <w:szCs w:val="20"/>
              </w:rPr>
              <w:t>one dl-PRS-ID associated with the aggregated main measurement</w:t>
            </w:r>
            <w:r>
              <w:rPr>
                <w:b/>
                <w:i/>
                <w:szCs w:val="20"/>
              </w:rPr>
              <w:t xml:space="preserve"> and additional measurement, which is the existing dl-PRS-ID.</w:t>
            </w:r>
          </w:p>
          <w:p w14:paraId="01D42B93" w14:textId="77777777" w:rsidR="00CA676C" w:rsidRPr="00CC2790" w:rsidRDefault="009F1ED9" w:rsidP="00345B7A">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t xml:space="preserve">For the question </w:t>
            </w:r>
            <w:r>
              <w:rPr>
                <w:b/>
                <w:i/>
                <w:szCs w:val="20"/>
              </w:rPr>
              <w:t>3</w:t>
            </w:r>
            <w:r w:rsidRPr="0080376B">
              <w:rPr>
                <w:b/>
                <w:i/>
                <w:szCs w:val="20"/>
              </w:rPr>
              <w:t>,</w:t>
            </w:r>
            <w:r>
              <w:rPr>
                <w:b/>
                <w:i/>
                <w:szCs w:val="20"/>
              </w:rPr>
              <w:t xml:space="preserve"> </w:t>
            </w:r>
            <w:r w:rsidRPr="00E918D9">
              <w:rPr>
                <w:b/>
                <w:i/>
                <w:szCs w:val="20"/>
              </w:rPr>
              <w:t xml:space="preserve">there is no </w:t>
            </w:r>
            <w:r>
              <w:rPr>
                <w:b/>
                <w:i/>
                <w:szCs w:val="20"/>
              </w:rPr>
              <w:t>concept of the list of dl-PRS-IDs in RAN1</w:t>
            </w:r>
            <w:r w:rsidRPr="00E918D9">
              <w:rPr>
                <w:b/>
                <w:i/>
                <w:szCs w:val="20"/>
              </w:rPr>
              <w:t>.</w:t>
            </w:r>
          </w:p>
        </w:tc>
      </w:tr>
      <w:tr w:rsidR="00CA676C" w14:paraId="4BD6D58D" w14:textId="77777777" w:rsidTr="00345B7A">
        <w:tc>
          <w:tcPr>
            <w:tcW w:w="1425" w:type="dxa"/>
          </w:tcPr>
          <w:p w14:paraId="448977C3" w14:textId="77777777" w:rsidR="00CA676C" w:rsidRDefault="00CA676C" w:rsidP="00345B7A">
            <w:pPr>
              <w:rPr>
                <w:rFonts w:ascii="Times New Roman" w:hAnsi="Times New Roman"/>
                <w:bCs/>
                <w:i/>
                <w:iCs/>
                <w:szCs w:val="20"/>
                <w:lang w:eastAsia="zh-CN"/>
              </w:rPr>
            </w:pPr>
          </w:p>
        </w:tc>
        <w:tc>
          <w:tcPr>
            <w:tcW w:w="9014" w:type="dxa"/>
          </w:tcPr>
          <w:p w14:paraId="68C43FF7" w14:textId="77777777" w:rsidR="00CA676C" w:rsidRPr="008E372C" w:rsidRDefault="00CA676C" w:rsidP="00345B7A">
            <w:pPr>
              <w:rPr>
                <w:bCs/>
                <w:i/>
                <w:szCs w:val="20"/>
              </w:rPr>
            </w:pPr>
          </w:p>
        </w:tc>
      </w:tr>
      <w:tr w:rsidR="008F546F" w14:paraId="439EC73A" w14:textId="77777777" w:rsidTr="00CA6467">
        <w:tc>
          <w:tcPr>
            <w:tcW w:w="1425" w:type="dxa"/>
          </w:tcPr>
          <w:p w14:paraId="0BCB4E81" w14:textId="77777777" w:rsidR="008F546F" w:rsidRDefault="008F546F" w:rsidP="00907D24">
            <w:pPr>
              <w:rPr>
                <w:rFonts w:ascii="Times New Roman" w:hAnsi="Times New Roman"/>
                <w:bCs/>
                <w:i/>
                <w:iCs/>
                <w:szCs w:val="20"/>
                <w:lang w:eastAsia="zh-CN"/>
              </w:rPr>
            </w:pPr>
          </w:p>
        </w:tc>
        <w:tc>
          <w:tcPr>
            <w:tcW w:w="9014" w:type="dxa"/>
          </w:tcPr>
          <w:p w14:paraId="118F5AE5" w14:textId="77777777" w:rsidR="008F546F" w:rsidRPr="008E372C" w:rsidRDefault="008F546F" w:rsidP="008F546F">
            <w:pPr>
              <w:rPr>
                <w:bCs/>
                <w:i/>
                <w:szCs w:val="20"/>
              </w:rPr>
            </w:pPr>
          </w:p>
        </w:tc>
      </w:tr>
    </w:tbl>
    <w:p w14:paraId="3D4DD336" w14:textId="77777777" w:rsidR="001520C5" w:rsidRDefault="001520C5">
      <w:pPr>
        <w:pStyle w:val="3GPPNormalText"/>
        <w:rPr>
          <w:b/>
          <w:bCs/>
          <w:i/>
          <w:iCs/>
          <w:lang w:val="en-US"/>
        </w:rPr>
      </w:pPr>
    </w:p>
    <w:p w14:paraId="6DACA1F8" w14:textId="77777777" w:rsidR="001520C5" w:rsidRDefault="001520C5">
      <w:pPr>
        <w:pStyle w:val="3GPPNormalText"/>
        <w:rPr>
          <w:b/>
          <w:bCs/>
          <w:i/>
          <w:iCs/>
          <w:lang w:val="en-US"/>
        </w:rPr>
      </w:pPr>
    </w:p>
    <w:p w14:paraId="12CEA1C1" w14:textId="77777777" w:rsidR="00215C79" w:rsidRDefault="00F11ADD">
      <w:pPr>
        <w:pStyle w:val="IEEEParagraph"/>
        <w:spacing w:after="240"/>
        <w:ind w:firstLine="0"/>
        <w:rPr>
          <w:rStyle w:val="16"/>
          <w:u w:val="none"/>
        </w:rPr>
      </w:pPr>
      <w:r>
        <w:rPr>
          <w:rStyle w:val="16"/>
          <w:u w:val="none"/>
        </w:rPr>
        <w:t>FL Comments:</w:t>
      </w:r>
    </w:p>
    <w:p w14:paraId="1C2029EE" w14:textId="77777777" w:rsidR="00756A27" w:rsidRDefault="00756A27" w:rsidP="003643BB">
      <w:pPr>
        <w:jc w:val="both"/>
        <w:rPr>
          <w:rFonts w:ascii="Times New Roman" w:eastAsia="Times New Roman" w:hAnsi="Times New Roman"/>
          <w:bCs/>
          <w:szCs w:val="20"/>
          <w:lang w:val="en-US"/>
        </w:rPr>
      </w:pPr>
      <w:r>
        <w:rPr>
          <w:rFonts w:ascii="Times New Roman" w:eastAsiaTheme="minorEastAsia" w:hAnsi="Times New Roman"/>
          <w:color w:val="000000"/>
          <w:lang w:eastAsia="zh-CN"/>
        </w:rPr>
        <w:t>For</w:t>
      </w:r>
      <w:r w:rsidR="009A7028" w:rsidRPr="009A7028">
        <w:rPr>
          <w:rFonts w:ascii="Times New Roman" w:eastAsiaTheme="minorEastAsia" w:hAnsi="Times New Roman"/>
          <w:color w:val="000000"/>
          <w:lang w:eastAsia="zh-CN"/>
        </w:rPr>
        <w:t xml:space="preserve"> Issue 2: Clarification on the DL-PRS ID associated with aggregated measurement report, </w:t>
      </w:r>
      <w:r w:rsidR="009A7028" w:rsidRPr="009A7028">
        <w:rPr>
          <w:rFonts w:ascii="Times New Roman" w:eastAsia="Times New Roman" w:hAnsi="Times New Roman"/>
          <w:bCs/>
          <w:szCs w:val="20"/>
          <w:lang w:val="en-US"/>
        </w:rPr>
        <w:t>the</w:t>
      </w:r>
      <w:r w:rsidR="009A7028">
        <w:rPr>
          <w:rFonts w:ascii="Times New Roman" w:eastAsia="Times New Roman" w:hAnsi="Times New Roman"/>
          <w:bCs/>
          <w:szCs w:val="20"/>
          <w:lang w:val="en-US"/>
        </w:rPr>
        <w:t>re are different</w:t>
      </w:r>
      <w:r w:rsidR="009A7028" w:rsidRPr="009A7028">
        <w:rPr>
          <w:rFonts w:ascii="Times New Roman" w:eastAsia="Times New Roman" w:hAnsi="Times New Roman"/>
          <w:bCs/>
          <w:szCs w:val="20"/>
          <w:lang w:val="en-US"/>
        </w:rPr>
        <w:t xml:space="preserve"> views</w:t>
      </w:r>
      <w:r w:rsidR="009A7028">
        <w:rPr>
          <w:rFonts w:ascii="Times New Roman" w:eastAsia="Times New Roman" w:hAnsi="Times New Roman"/>
          <w:bCs/>
          <w:szCs w:val="20"/>
          <w:lang w:val="en-US"/>
        </w:rPr>
        <w:t xml:space="preserve"> from the companies [2-13]</w:t>
      </w:r>
      <w:r w:rsidR="006C7729">
        <w:rPr>
          <w:rFonts w:ascii="Times New Roman" w:eastAsia="Times New Roman" w:hAnsi="Times New Roman"/>
          <w:bCs/>
          <w:szCs w:val="20"/>
          <w:lang w:val="en-US"/>
        </w:rPr>
        <w:t>.</w:t>
      </w:r>
    </w:p>
    <w:p w14:paraId="18F54783" w14:textId="77777777" w:rsidR="006C7729" w:rsidRDefault="006C7729" w:rsidP="003643BB">
      <w:pPr>
        <w:jc w:val="both"/>
        <w:rPr>
          <w:rFonts w:ascii="Times New Roman" w:eastAsia="Times New Roman" w:hAnsi="Times New Roman"/>
          <w:bCs/>
          <w:szCs w:val="20"/>
          <w:lang w:val="en-US"/>
        </w:rPr>
      </w:pPr>
    </w:p>
    <w:p w14:paraId="14C51AF9" w14:textId="77777777" w:rsidR="00C90B28" w:rsidRPr="00DE628F" w:rsidRDefault="006C7729" w:rsidP="003643BB">
      <w:pPr>
        <w:jc w:val="both"/>
        <w:rPr>
          <w:rFonts w:ascii="Times New Roman" w:eastAsiaTheme="minorEastAsia" w:hAnsi="Times New Roman"/>
          <w:color w:val="000000"/>
          <w:szCs w:val="20"/>
        </w:rPr>
      </w:pPr>
      <w:r w:rsidRPr="006C7729">
        <w:rPr>
          <w:rFonts w:ascii="Times New Roman" w:eastAsia="Times New Roman" w:hAnsi="Times New Roman"/>
          <w:bCs/>
          <w:szCs w:val="20"/>
          <w:lang w:val="en-US"/>
        </w:rPr>
        <w:t>For “</w:t>
      </w:r>
      <w:r w:rsidRPr="006C7729">
        <w:rPr>
          <w:rFonts w:ascii="Times New Roman" w:eastAsiaTheme="minorEastAsia" w:hAnsi="Times New Roman"/>
          <w:b/>
          <w:bCs/>
          <w:color w:val="000000"/>
          <w:szCs w:val="20"/>
        </w:rPr>
        <w:t>Question 2:</w:t>
      </w:r>
      <w:r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 the companies have the following views:</w:t>
      </w:r>
      <w:r w:rsidR="00C90B28">
        <w:rPr>
          <w:rFonts w:ascii="Times New Roman" w:eastAsia="Times New Roman" w:hAnsi="Times New Roman"/>
          <w:bCs/>
          <w:szCs w:val="20"/>
          <w:lang w:val="en-US"/>
        </w:rPr>
        <w:t xml:space="preserve"> </w:t>
      </w:r>
    </w:p>
    <w:p w14:paraId="68A886A4" w14:textId="77777777" w:rsidR="00C90B28" w:rsidRDefault="00C90B28" w:rsidP="003643BB">
      <w:pPr>
        <w:jc w:val="both"/>
        <w:rPr>
          <w:rFonts w:ascii="Times New Roman" w:eastAsia="Times New Roman" w:hAnsi="Times New Roman"/>
          <w:bCs/>
          <w:szCs w:val="20"/>
          <w:lang w:val="en-US"/>
        </w:rPr>
      </w:pPr>
    </w:p>
    <w:p w14:paraId="244226A9" w14:textId="77777777" w:rsidR="00C90B28" w:rsidRPr="00C90B28" w:rsidRDefault="00C90B28" w:rsidP="003643BB">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1</w:t>
      </w:r>
      <w:r>
        <w:rPr>
          <w:rFonts w:ascii="Times New Roman" w:eastAsia="Times New Roman" w:hAnsi="Times New Roman"/>
          <w:bCs/>
          <w:szCs w:val="20"/>
          <w:lang w:val="en-US"/>
        </w:rPr>
        <w:t>: M</w:t>
      </w:r>
      <w:r w:rsidRPr="00C90B28">
        <w:rPr>
          <w:rFonts w:ascii="Times New Roman" w:eastAsia="Times New Roman" w:hAnsi="Times New Roman"/>
          <w:bCs/>
          <w:szCs w:val="20"/>
          <w:lang w:val="en-US"/>
        </w:rPr>
        <w:t xml:space="preserve">ultiple dl-PRS-IDs </w:t>
      </w:r>
      <w:r w:rsidR="00D93073">
        <w:rPr>
          <w:rFonts w:ascii="Times New Roman" w:eastAsia="Times New Roman" w:hAnsi="Times New Roman"/>
          <w:bCs/>
          <w:szCs w:val="20"/>
          <w:lang w:val="en-US"/>
        </w:rPr>
        <w:t xml:space="preserve">are </w:t>
      </w:r>
      <w:r w:rsidRPr="00C90B28">
        <w:rPr>
          <w:rFonts w:ascii="Times New Roman" w:eastAsia="Times New Roman" w:hAnsi="Times New Roman"/>
          <w:bCs/>
          <w:szCs w:val="20"/>
          <w:lang w:val="en-US"/>
        </w:rPr>
        <w:t>associated with each aggregated main and additional measurement</w:t>
      </w:r>
    </w:p>
    <w:p w14:paraId="18D1D626" w14:textId="77777777" w:rsidR="00C90B28" w:rsidRDefault="00C90B28" w:rsidP="00C90B28">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 xml:space="preserve">vivo, Intel, </w:t>
      </w:r>
      <w:r w:rsidR="00D93073">
        <w:rPr>
          <w:rFonts w:ascii="Times New Roman" w:eastAsia="Times New Roman" w:hAnsi="Times New Roman"/>
          <w:bCs/>
          <w:szCs w:val="20"/>
          <w:lang w:val="en-US"/>
        </w:rPr>
        <w:t>OPPO</w:t>
      </w:r>
      <w:r w:rsidR="00304482">
        <w:rPr>
          <w:rFonts w:ascii="Times New Roman" w:eastAsia="Times New Roman" w:hAnsi="Times New Roman"/>
          <w:bCs/>
          <w:szCs w:val="20"/>
          <w:lang w:val="en-US"/>
        </w:rPr>
        <w:t>, Samsung</w:t>
      </w:r>
    </w:p>
    <w:p w14:paraId="45111E7C" w14:textId="77777777" w:rsidR="00C90B28" w:rsidRDefault="00C90B28" w:rsidP="003643BB">
      <w:pPr>
        <w:jc w:val="both"/>
        <w:rPr>
          <w:rFonts w:ascii="Times New Roman" w:eastAsia="Times New Roman" w:hAnsi="Times New Roman"/>
          <w:bCs/>
          <w:szCs w:val="20"/>
          <w:lang w:val="en-US"/>
        </w:rPr>
      </w:pPr>
    </w:p>
    <w:p w14:paraId="3CCB5B1B" w14:textId="77777777" w:rsidR="00D93073" w:rsidRPr="00C90B28" w:rsidRDefault="00D93073" w:rsidP="00D93073">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2</w:t>
      </w:r>
      <w:r>
        <w:rPr>
          <w:rFonts w:ascii="Times New Roman" w:eastAsia="Times New Roman" w:hAnsi="Times New Roman"/>
          <w:bCs/>
          <w:szCs w:val="20"/>
          <w:lang w:val="en-US"/>
        </w:rPr>
        <w:t>: One</w:t>
      </w:r>
      <w:r w:rsidRPr="00C90B28">
        <w:rPr>
          <w:rFonts w:ascii="Times New Roman" w:eastAsia="Times New Roman" w:hAnsi="Times New Roman"/>
          <w:bCs/>
          <w:szCs w:val="20"/>
          <w:lang w:val="en-US"/>
        </w:rPr>
        <w:t xml:space="preserve"> dl-PRS-ID</w:t>
      </w:r>
      <w:r>
        <w:rPr>
          <w:rFonts w:ascii="Times New Roman" w:eastAsia="Times New Roman" w:hAnsi="Times New Roman"/>
          <w:bCs/>
          <w:szCs w:val="20"/>
          <w:lang w:val="en-US"/>
        </w:rPr>
        <w:t xml:space="preserve"> is</w:t>
      </w:r>
      <w:r w:rsidRPr="00C90B28">
        <w:rPr>
          <w:rFonts w:ascii="Times New Roman" w:eastAsia="Times New Roman" w:hAnsi="Times New Roman"/>
          <w:bCs/>
          <w:szCs w:val="20"/>
          <w:lang w:val="en-US"/>
        </w:rPr>
        <w:t xml:space="preserve"> associated with each aggregated main and additional measurement</w:t>
      </w:r>
      <w:r w:rsidR="00DE628F">
        <w:rPr>
          <w:rFonts w:ascii="Times New Roman" w:eastAsia="Times New Roman" w:hAnsi="Times New Roman"/>
          <w:bCs/>
          <w:szCs w:val="20"/>
          <w:lang w:val="en-US"/>
        </w:rPr>
        <w:t xml:space="preserve"> in the measurement report</w:t>
      </w:r>
    </w:p>
    <w:p w14:paraId="6072EF67" w14:textId="77777777" w:rsidR="00D93073" w:rsidRDefault="00D93073" w:rsidP="00D93073">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EA56DA">
        <w:rPr>
          <w:rFonts w:ascii="Times New Roman" w:eastAsia="Times New Roman" w:hAnsi="Times New Roman"/>
          <w:bCs/>
          <w:szCs w:val="20"/>
          <w:lang w:val="en-US"/>
        </w:rPr>
        <w:t>CATT</w:t>
      </w:r>
      <w:r w:rsidR="00304482">
        <w:rPr>
          <w:rFonts w:ascii="Times New Roman" w:eastAsia="Times New Roman" w:hAnsi="Times New Roman"/>
          <w:bCs/>
          <w:szCs w:val="20"/>
          <w:lang w:val="en-US"/>
        </w:rPr>
        <w:t>, ZTE, Nokia</w:t>
      </w:r>
      <w:r w:rsidR="004D686E">
        <w:rPr>
          <w:rFonts w:ascii="Times New Roman" w:eastAsia="Times New Roman" w:hAnsi="Times New Roman"/>
          <w:bCs/>
          <w:szCs w:val="20"/>
          <w:lang w:val="en-US"/>
        </w:rPr>
        <w:t xml:space="preserve">, Ericsson, </w:t>
      </w:r>
      <w:r w:rsidR="004D686E" w:rsidRPr="004D686E">
        <w:rPr>
          <w:rFonts w:ascii="Times New Roman" w:hAnsi="Times New Roman"/>
          <w:bCs/>
          <w:szCs w:val="20"/>
          <w:lang w:eastAsia="zh-CN"/>
        </w:rPr>
        <w:t>Huawei, HiSilicon</w:t>
      </w:r>
    </w:p>
    <w:p w14:paraId="34571F08" w14:textId="77777777" w:rsidR="00C90B28" w:rsidRDefault="00C90B28" w:rsidP="003643BB">
      <w:pPr>
        <w:jc w:val="both"/>
        <w:rPr>
          <w:rFonts w:ascii="Times New Roman" w:eastAsia="Times New Roman" w:hAnsi="Times New Roman"/>
          <w:bCs/>
          <w:szCs w:val="20"/>
          <w:lang w:val="en-US"/>
        </w:rPr>
      </w:pPr>
    </w:p>
    <w:p w14:paraId="0D4E3CDE" w14:textId="77777777" w:rsidR="00C7713E" w:rsidRDefault="00C7713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In FL’s understanding, based on the previous RAN1’s agreement:</w:t>
      </w:r>
    </w:p>
    <w:p w14:paraId="0D81C4A7" w14:textId="77777777" w:rsidR="00C7713E" w:rsidRDefault="00C7713E" w:rsidP="0097666B">
      <w:pPr>
        <w:jc w:val="both"/>
        <w:rPr>
          <w:rFonts w:ascii="Times New Roman" w:eastAsia="Times New Roman" w:hAnsi="Times New Roman"/>
          <w:bCs/>
          <w:szCs w:val="20"/>
          <w:lang w:val="en-US"/>
        </w:rPr>
      </w:pPr>
    </w:p>
    <w:tbl>
      <w:tblPr>
        <w:tblStyle w:val="TableGrid"/>
        <w:tblW w:w="0" w:type="auto"/>
        <w:tblLook w:val="04A0" w:firstRow="1" w:lastRow="0" w:firstColumn="1" w:lastColumn="0" w:noHBand="0" w:noVBand="1"/>
      </w:tblPr>
      <w:tblGrid>
        <w:gridCol w:w="10439"/>
      </w:tblGrid>
      <w:tr w:rsidR="00C7713E" w14:paraId="2F0A7074" w14:textId="77777777" w:rsidTr="00C7713E">
        <w:tc>
          <w:tcPr>
            <w:tcW w:w="10439" w:type="dxa"/>
          </w:tcPr>
          <w:p w14:paraId="4661F064" w14:textId="77777777" w:rsidR="00C7713E" w:rsidRPr="00C7713E" w:rsidRDefault="00C7713E" w:rsidP="00C7713E">
            <w:pPr>
              <w:tabs>
                <w:tab w:val="left" w:pos="-420"/>
              </w:tabs>
              <w:snapToGrid w:val="0"/>
              <w:jc w:val="both"/>
              <w:textAlignment w:val="baseline"/>
              <w:rPr>
                <w:rFonts w:eastAsia="DengXian" w:cs="Times"/>
              </w:rPr>
            </w:pPr>
            <w:r w:rsidRPr="00C7713E">
              <w:rPr>
                <w:rFonts w:eastAsia="DengXian" w:cs="Times"/>
                <w:highlight w:val="green"/>
              </w:rPr>
              <w:lastRenderedPageBreak/>
              <w:t>Agreement</w:t>
            </w:r>
          </w:p>
          <w:p w14:paraId="36500F3C" w14:textId="77777777" w:rsidR="00C7713E" w:rsidRDefault="00C7713E" w:rsidP="00C7713E">
            <w:pPr>
              <w:snapToGrid w:val="0"/>
              <w:jc w:val="both"/>
              <w:rPr>
                <w:szCs w:val="20"/>
              </w:rPr>
            </w:pPr>
            <w:r>
              <w:rPr>
                <w:rFonts w:cs="Times" w:hint="eastAsia"/>
                <w:szCs w:val="20"/>
              </w:rPr>
              <w:t>Send an LS to RAN2 with the following content</w:t>
            </w:r>
          </w:p>
          <w:p w14:paraId="386541A5" w14:textId="77777777" w:rsidR="00C7713E" w:rsidRDefault="00C7713E" w:rsidP="00C7713E">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1F943068" w14:textId="77777777" w:rsidR="00C7713E" w:rsidRDefault="00C7713E" w:rsidP="00C7713E">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1311DAFA" w14:textId="77777777" w:rsidR="00C7713E" w:rsidRPr="00C7713E" w:rsidRDefault="00C7713E" w:rsidP="0097666B">
            <w:pPr>
              <w:pStyle w:val="ListParagraph"/>
              <w:numPr>
                <w:ilvl w:val="0"/>
                <w:numId w:val="54"/>
              </w:numPr>
              <w:snapToGrid w:val="0"/>
              <w:spacing w:beforeLines="50" w:before="120" w:afterLines="50" w:after="120"/>
              <w:ind w:leftChars="0"/>
              <w:contextualSpacing/>
              <w:jc w:val="both"/>
              <w:textAlignment w:val="baseline"/>
              <w:rPr>
                <w:b/>
                <w:bCs/>
              </w:rPr>
            </w:pPr>
            <w:r>
              <w:t xml:space="preserve">Interpretation 2: PRS resource sets in different PFLs of a TRP can be configured with different </w:t>
            </w:r>
            <w:r>
              <w:rPr>
                <w:lang w:eastAsia="ko-KR"/>
              </w:rPr>
              <w:t>dl-PRS-ID</w:t>
            </w:r>
          </w:p>
        </w:tc>
      </w:tr>
    </w:tbl>
    <w:p w14:paraId="3E88DE7E" w14:textId="77777777" w:rsidR="00C7713E" w:rsidRDefault="00C7713E" w:rsidP="0097666B">
      <w:pPr>
        <w:jc w:val="both"/>
        <w:rPr>
          <w:rFonts w:ascii="Times New Roman" w:eastAsia="Times New Roman" w:hAnsi="Times New Roman"/>
          <w:bCs/>
          <w:szCs w:val="20"/>
          <w:lang w:val="en-US"/>
        </w:rPr>
      </w:pPr>
    </w:p>
    <w:p w14:paraId="23CC6523" w14:textId="77777777" w:rsidR="006249FE" w:rsidRDefault="006249F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w:t>
      </w:r>
      <w:r w:rsidRPr="006249FE">
        <w:rPr>
          <w:rFonts w:ascii="Times New Roman" w:eastAsia="Times New Roman" w:hAnsi="Times New Roman"/>
          <w:bCs/>
          <w:szCs w:val="20"/>
          <w:lang w:val="en-US"/>
        </w:rPr>
        <w:t xml:space="preserve">t's evident that PRS resources in various PFLs of a TRP can be </w:t>
      </w:r>
      <w:r>
        <w:t xml:space="preserve">configured </w:t>
      </w:r>
      <w:r w:rsidRPr="006249FE">
        <w:rPr>
          <w:rFonts w:ascii="Times New Roman" w:eastAsia="Times New Roman" w:hAnsi="Times New Roman"/>
          <w:bCs/>
          <w:szCs w:val="20"/>
          <w:lang w:val="en-US"/>
        </w:rPr>
        <w:t xml:space="preserve">with either the same dl-PRS-ID or distinct dl-PRS-IDs. While some companies </w:t>
      </w:r>
      <w:r>
        <w:rPr>
          <w:rFonts w:ascii="Times New Roman" w:eastAsia="Times New Roman" w:hAnsi="Times New Roman"/>
          <w:bCs/>
          <w:szCs w:val="20"/>
          <w:lang w:val="en-US"/>
        </w:rPr>
        <w:t>believe</w:t>
      </w:r>
      <w:r w:rsidRPr="006249FE">
        <w:rPr>
          <w:rFonts w:ascii="Times New Roman" w:eastAsia="Times New Roman" w:hAnsi="Times New Roman"/>
          <w:bCs/>
          <w:szCs w:val="20"/>
          <w:lang w:val="en-US"/>
        </w:rPr>
        <w:t xml:space="preserve"> that multiple dl-PRS-IDs can be linked to each aggregated primary and secondary measurement, most companies </w:t>
      </w:r>
      <w:r>
        <w:rPr>
          <w:rFonts w:ascii="Times New Roman" w:eastAsia="Times New Roman" w:hAnsi="Times New Roman"/>
          <w:bCs/>
          <w:szCs w:val="20"/>
          <w:lang w:val="en-US"/>
        </w:rPr>
        <w:t xml:space="preserve">consider </w:t>
      </w:r>
      <w:r w:rsidRPr="006249FE">
        <w:rPr>
          <w:rFonts w:ascii="Times New Roman" w:eastAsia="Times New Roman" w:hAnsi="Times New Roman"/>
          <w:bCs/>
          <w:szCs w:val="20"/>
          <w:lang w:val="en-US"/>
        </w:rPr>
        <w:t>that one dl-PRS-ID corresponds to each aggregated primary and secondary measurement.</w:t>
      </w:r>
    </w:p>
    <w:p w14:paraId="7350AFA0" w14:textId="77777777" w:rsidR="003B464A" w:rsidRDefault="00816C05" w:rsidP="003B464A">
      <w:pPr>
        <w:pStyle w:val="Heading3"/>
        <w:numPr>
          <w:ilvl w:val="0"/>
          <w:numId w:val="0"/>
        </w:numPr>
      </w:pPr>
      <w:r>
        <w:rPr>
          <w:highlight w:val="magenta"/>
        </w:rPr>
        <w:t>Question</w:t>
      </w:r>
      <w:r w:rsidR="003B464A">
        <w:rPr>
          <w:highlight w:val="magenta"/>
        </w:rPr>
        <w:t xml:space="preserve"> </w:t>
      </w:r>
      <w:r w:rsidR="00205FFA">
        <w:rPr>
          <w:highlight w:val="magenta"/>
        </w:rPr>
        <w:t>3</w:t>
      </w:r>
      <w:r w:rsidR="003B464A">
        <w:rPr>
          <w:highlight w:val="magenta"/>
        </w:rPr>
        <w:t>-1</w:t>
      </w:r>
    </w:p>
    <w:p w14:paraId="796E8B00" w14:textId="77777777" w:rsidR="00816C05" w:rsidRDefault="00816C05" w:rsidP="00773453">
      <w:pPr>
        <w:rPr>
          <w:rFonts w:ascii="Times New Roman" w:eastAsia="Times New Roman" w:hAnsi="Times New Roman"/>
          <w:bCs/>
          <w:szCs w:val="20"/>
          <w:lang w:val="en-US"/>
        </w:rPr>
      </w:pPr>
    </w:p>
    <w:p w14:paraId="20D78533" w14:textId="77777777" w:rsidR="00816C05" w:rsidRDefault="008F5882" w:rsidP="00773453">
      <w:pPr>
        <w:rPr>
          <w:rFonts w:ascii="Times New Roman" w:eastAsia="Times New Roman" w:hAnsi="Times New Roman"/>
          <w:bCs/>
          <w:szCs w:val="20"/>
          <w:lang w:val="en-US"/>
        </w:rPr>
      </w:pPr>
      <w:r>
        <w:rPr>
          <w:rFonts w:ascii="Times New Roman" w:eastAsiaTheme="minorEastAsia" w:hAnsi="Times New Roman"/>
          <w:b/>
          <w:bCs/>
          <w:color w:val="000000"/>
          <w:szCs w:val="20"/>
        </w:rPr>
        <w:t xml:space="preserve">RAN2’s </w:t>
      </w:r>
      <w:r w:rsidR="00816C05" w:rsidRPr="006C7729">
        <w:rPr>
          <w:rFonts w:ascii="Times New Roman" w:eastAsiaTheme="minorEastAsia" w:hAnsi="Times New Roman"/>
          <w:b/>
          <w:bCs/>
          <w:color w:val="000000"/>
          <w:szCs w:val="20"/>
        </w:rPr>
        <w:t>Question 2:</w:t>
      </w:r>
      <w:r w:rsidR="00816C05"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w:t>
      </w:r>
    </w:p>
    <w:p w14:paraId="071DB54C" w14:textId="77777777" w:rsidR="002B447B" w:rsidRDefault="002B447B" w:rsidP="00773453">
      <w:pPr>
        <w:rPr>
          <w:rFonts w:ascii="Times New Roman" w:eastAsia="Times New Roman" w:hAnsi="Times New Roman"/>
          <w:bCs/>
          <w:szCs w:val="20"/>
          <w:lang w:val="en-US"/>
        </w:rPr>
      </w:pPr>
    </w:p>
    <w:p w14:paraId="19C0C7D4" w14:textId="77777777" w:rsidR="002B447B" w:rsidRDefault="00FD4B7C" w:rsidP="002B447B">
      <w:pPr>
        <w:rPr>
          <w:rFonts w:ascii="Times New Roman" w:eastAsia="Times New Roman" w:hAnsi="Times New Roman"/>
          <w:bCs/>
          <w:szCs w:val="20"/>
          <w:lang w:val="en-US"/>
        </w:rPr>
      </w:pPr>
      <w:r>
        <w:rPr>
          <w:rFonts w:ascii="Times New Roman" w:eastAsia="Times New Roman" w:hAnsi="Times New Roman"/>
          <w:bCs/>
          <w:szCs w:val="20"/>
          <w:lang w:val="en-US"/>
        </w:rPr>
        <w:t xml:space="preserve">Please provide </w:t>
      </w:r>
      <w:r w:rsidR="002B447B">
        <w:rPr>
          <w:rFonts w:ascii="Times New Roman" w:eastAsia="Times New Roman" w:hAnsi="Times New Roman"/>
          <w:bCs/>
          <w:szCs w:val="20"/>
          <w:lang w:val="en-US"/>
        </w:rPr>
        <w:t>your view</w:t>
      </w:r>
      <w:r>
        <w:rPr>
          <w:rFonts w:ascii="Times New Roman" w:eastAsia="Times New Roman" w:hAnsi="Times New Roman"/>
          <w:bCs/>
          <w:szCs w:val="20"/>
          <w:lang w:val="en-US"/>
        </w:rPr>
        <w:t>s</w:t>
      </w:r>
      <w:r w:rsidR="002B447B">
        <w:rPr>
          <w:rFonts w:ascii="Times New Roman" w:eastAsia="Times New Roman" w:hAnsi="Times New Roman"/>
          <w:bCs/>
          <w:szCs w:val="20"/>
          <w:lang w:val="en-US"/>
        </w:rPr>
        <w:t xml:space="preserve"> on the following options </w:t>
      </w:r>
      <w:r w:rsidR="00A74F1D">
        <w:rPr>
          <w:rFonts w:ascii="Times New Roman" w:eastAsia="Times New Roman" w:hAnsi="Times New Roman"/>
          <w:bCs/>
          <w:szCs w:val="20"/>
          <w:lang w:val="en-US"/>
        </w:rPr>
        <w:t>of</w:t>
      </w:r>
      <w:r w:rsidR="002B447B">
        <w:rPr>
          <w:rFonts w:ascii="Times New Roman" w:eastAsia="Times New Roman" w:hAnsi="Times New Roman"/>
          <w:bCs/>
          <w:szCs w:val="20"/>
          <w:lang w:val="en-US"/>
        </w:rPr>
        <w:t xml:space="preserve"> the responses to </w:t>
      </w:r>
      <w:r w:rsidR="003B01ED">
        <w:rPr>
          <w:rFonts w:ascii="Times New Roman" w:eastAsia="Times New Roman" w:hAnsi="Times New Roman"/>
          <w:bCs/>
          <w:szCs w:val="20"/>
          <w:lang w:val="en-US"/>
        </w:rPr>
        <w:t xml:space="preserve">RAN2’s </w:t>
      </w:r>
      <w:r w:rsidR="002B447B">
        <w:rPr>
          <w:rFonts w:ascii="Times New Roman" w:eastAsia="Times New Roman" w:hAnsi="Times New Roman"/>
          <w:bCs/>
          <w:szCs w:val="20"/>
          <w:lang w:val="en-US"/>
        </w:rPr>
        <w:t>Question 2:</w:t>
      </w:r>
    </w:p>
    <w:p w14:paraId="13BED1BB" w14:textId="77777777" w:rsidR="002B447B" w:rsidRDefault="002B447B" w:rsidP="002B447B">
      <w:pPr>
        <w:rPr>
          <w:rFonts w:ascii="Times New Roman" w:eastAsiaTheme="minorEastAsia" w:hAnsi="Times New Roman"/>
          <w:b/>
          <w:bCs/>
          <w:color w:val="000000"/>
          <w:szCs w:val="20"/>
        </w:rPr>
      </w:pPr>
    </w:p>
    <w:p w14:paraId="1A80B1E0" w14:textId="77777777" w:rsidR="001753E1" w:rsidRPr="001753E1" w:rsidRDefault="002B447B" w:rsidP="00AD2BFA">
      <w:pPr>
        <w:pStyle w:val="ListParagraph"/>
        <w:numPr>
          <w:ilvl w:val="0"/>
          <w:numId w:val="56"/>
        </w:numPr>
        <w:ind w:leftChars="0"/>
        <w:rPr>
          <w:rFonts w:ascii="Times New Roman" w:eastAsia="Times New Roman" w:hAnsi="Times New Roman"/>
          <w:bCs/>
          <w:szCs w:val="20"/>
          <w:lang w:val="en-US"/>
        </w:rPr>
      </w:pPr>
      <w:r w:rsidRPr="00AD2BFA">
        <w:rPr>
          <w:rFonts w:ascii="Times New Roman" w:eastAsiaTheme="minorEastAsia" w:hAnsi="Times New Roman"/>
          <w:b/>
          <w:bCs/>
          <w:color w:val="000000"/>
          <w:szCs w:val="20"/>
        </w:rPr>
        <w:t>Option 1:</w:t>
      </w:r>
      <w:r w:rsidRPr="00AD2BFA">
        <w:rPr>
          <w:rFonts w:ascii="Times New Roman" w:eastAsiaTheme="minorEastAsia" w:hAnsi="Times New Roman"/>
          <w:color w:val="000000"/>
          <w:szCs w:val="20"/>
        </w:rPr>
        <w:t xml:space="preserve"> </w:t>
      </w:r>
      <w:r w:rsidR="00EF4037" w:rsidRPr="00AD2BFA">
        <w:rPr>
          <w:rFonts w:ascii="Times New Roman" w:eastAsiaTheme="minorEastAsia" w:hAnsi="Times New Roman"/>
          <w:color w:val="000000"/>
          <w:szCs w:val="20"/>
        </w:rPr>
        <w:t xml:space="preserve">Either </w:t>
      </w:r>
      <w:r w:rsidRPr="00AD2BFA">
        <w:rPr>
          <w:rFonts w:ascii="Times New Roman" w:eastAsiaTheme="minorEastAsia" w:hAnsi="Times New Roman"/>
          <w:color w:val="000000"/>
          <w:szCs w:val="20"/>
        </w:rPr>
        <w:t xml:space="preserve">one dl-PRS-ID or multiple dl-PRS-IDs </w:t>
      </w:r>
      <w:r w:rsidR="00EF4037" w:rsidRPr="00AD2BFA">
        <w:rPr>
          <w:rFonts w:ascii="Times New Roman" w:eastAsiaTheme="minorEastAsia" w:hAnsi="Times New Roman"/>
          <w:color w:val="000000"/>
          <w:szCs w:val="20"/>
        </w:rPr>
        <w:t xml:space="preserve">can be </w:t>
      </w:r>
      <w:r w:rsidRPr="00AD2BFA">
        <w:rPr>
          <w:rFonts w:ascii="Times New Roman" w:eastAsiaTheme="minorEastAsia" w:hAnsi="Times New Roman"/>
          <w:color w:val="000000"/>
          <w:szCs w:val="20"/>
        </w:rPr>
        <w:t>associated with the aggregated main and additional measurement</w:t>
      </w:r>
      <w:r w:rsidR="00FD4B7C">
        <w:rPr>
          <w:rFonts w:ascii="Times New Roman" w:eastAsiaTheme="minorEastAsia" w:hAnsi="Times New Roman"/>
          <w:color w:val="000000"/>
          <w:szCs w:val="20"/>
        </w:rPr>
        <w:t xml:space="preserve"> in the measurement report</w:t>
      </w:r>
      <w:r w:rsidR="00EF4037" w:rsidRPr="00AD2BFA">
        <w:rPr>
          <w:rFonts w:ascii="Times New Roman" w:eastAsiaTheme="minorEastAsia" w:hAnsi="Times New Roman"/>
          <w:color w:val="000000"/>
          <w:szCs w:val="20"/>
        </w:rPr>
        <w:t>.</w:t>
      </w:r>
      <w:r w:rsidR="001753E1">
        <w:rPr>
          <w:rFonts w:ascii="Times New Roman" w:eastAsiaTheme="minorEastAsia" w:hAnsi="Times New Roman"/>
          <w:color w:val="000000"/>
          <w:szCs w:val="20"/>
        </w:rPr>
        <w:t xml:space="preserve"> In addition, include the following agreement in the response</w:t>
      </w:r>
      <w:r w:rsidR="00BB5A4D">
        <w:rPr>
          <w:rFonts w:ascii="Times New Roman" w:eastAsiaTheme="minorEastAsia" w:hAnsi="Times New Roman"/>
          <w:color w:val="000000"/>
          <w:szCs w:val="20"/>
        </w:rPr>
        <w:t xml:space="preserve"> LS</w:t>
      </w:r>
      <w:r w:rsidR="001753E1">
        <w:rPr>
          <w:rFonts w:ascii="Times New Roman" w:eastAsiaTheme="minorEastAsia" w:hAnsi="Times New Roman"/>
          <w:color w:val="000000"/>
          <w:szCs w:val="20"/>
        </w:rPr>
        <w:t>:</w:t>
      </w:r>
    </w:p>
    <w:tbl>
      <w:tblPr>
        <w:tblStyle w:val="TableGrid"/>
        <w:tblW w:w="0" w:type="auto"/>
        <w:tblInd w:w="720" w:type="dxa"/>
        <w:tblLook w:val="04A0" w:firstRow="1" w:lastRow="0" w:firstColumn="1" w:lastColumn="0" w:noHBand="0" w:noVBand="1"/>
      </w:tblPr>
      <w:tblGrid>
        <w:gridCol w:w="9719"/>
      </w:tblGrid>
      <w:tr w:rsidR="001753E1" w14:paraId="798C7021" w14:textId="77777777" w:rsidTr="001753E1">
        <w:tc>
          <w:tcPr>
            <w:tcW w:w="10439" w:type="dxa"/>
          </w:tcPr>
          <w:p w14:paraId="5634A807" w14:textId="77777777" w:rsidR="001753E1" w:rsidRPr="00C7713E" w:rsidRDefault="001753E1" w:rsidP="001753E1">
            <w:pPr>
              <w:tabs>
                <w:tab w:val="left" w:pos="-420"/>
              </w:tabs>
              <w:snapToGrid w:val="0"/>
              <w:jc w:val="both"/>
              <w:textAlignment w:val="baseline"/>
              <w:rPr>
                <w:rFonts w:eastAsia="DengXian" w:cs="Times"/>
              </w:rPr>
            </w:pPr>
            <w:r w:rsidRPr="00C7713E">
              <w:rPr>
                <w:rFonts w:eastAsia="DengXian" w:cs="Times"/>
                <w:highlight w:val="green"/>
              </w:rPr>
              <w:t>Agreement</w:t>
            </w:r>
          </w:p>
          <w:p w14:paraId="3D1F0396" w14:textId="77777777" w:rsidR="001753E1" w:rsidRDefault="001753E1" w:rsidP="001753E1">
            <w:pPr>
              <w:snapToGrid w:val="0"/>
              <w:jc w:val="both"/>
              <w:rPr>
                <w:szCs w:val="20"/>
              </w:rPr>
            </w:pPr>
            <w:r>
              <w:rPr>
                <w:rFonts w:cs="Times" w:hint="eastAsia"/>
                <w:szCs w:val="20"/>
              </w:rPr>
              <w:t>Send an LS to RAN2 with the following content</w:t>
            </w:r>
          </w:p>
          <w:p w14:paraId="69D972AC" w14:textId="77777777" w:rsidR="001753E1" w:rsidRDefault="001753E1" w:rsidP="001753E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561120E0" w14:textId="77777777" w:rsidR="001753E1" w:rsidRDefault="001753E1" w:rsidP="001753E1">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6A271CE5" w14:textId="77777777" w:rsidR="001753E1" w:rsidRDefault="001753E1" w:rsidP="001753E1">
            <w:pPr>
              <w:pStyle w:val="ListParagraph"/>
              <w:numPr>
                <w:ilvl w:val="0"/>
                <w:numId w:val="54"/>
              </w:numPr>
              <w:ind w:leftChars="0"/>
              <w:rPr>
                <w:rFonts w:ascii="Times New Roman" w:eastAsiaTheme="minorEastAsia" w:hAnsi="Times New Roman"/>
                <w:color w:val="000000"/>
                <w:szCs w:val="20"/>
              </w:rPr>
            </w:pPr>
            <w:r>
              <w:t xml:space="preserve">Interpretation 2: PRS resource sets in different PFLs of a TRP can be configured with different </w:t>
            </w:r>
            <w:r>
              <w:rPr>
                <w:lang w:eastAsia="ko-KR"/>
              </w:rPr>
              <w:t>dl-PRS-ID</w:t>
            </w:r>
          </w:p>
        </w:tc>
      </w:tr>
    </w:tbl>
    <w:p w14:paraId="1BB69442" w14:textId="77777777" w:rsidR="002B447B" w:rsidRPr="00AD2BFA" w:rsidRDefault="002B447B" w:rsidP="001753E1">
      <w:pPr>
        <w:pStyle w:val="ListParagraph"/>
        <w:ind w:leftChars="0" w:left="720"/>
        <w:rPr>
          <w:rFonts w:ascii="Times New Roman" w:eastAsia="Times New Roman" w:hAnsi="Times New Roman"/>
          <w:bCs/>
          <w:szCs w:val="20"/>
          <w:lang w:val="en-US"/>
        </w:rPr>
      </w:pPr>
    </w:p>
    <w:p w14:paraId="46625B9A" w14:textId="77777777" w:rsidR="007A3FB5" w:rsidRPr="007A3FB5" w:rsidRDefault="00541CDF" w:rsidP="00773453">
      <w:pPr>
        <w:pStyle w:val="ListParagraph"/>
        <w:numPr>
          <w:ilvl w:val="0"/>
          <w:numId w:val="56"/>
        </w:numPr>
        <w:ind w:leftChars="0"/>
      </w:pPr>
      <w:r w:rsidRPr="00947F68">
        <w:rPr>
          <w:rFonts w:ascii="Times New Roman" w:eastAsiaTheme="minorEastAsia" w:hAnsi="Times New Roman"/>
          <w:b/>
          <w:bCs/>
          <w:color w:val="000000"/>
          <w:szCs w:val="20"/>
        </w:rPr>
        <w:t>Option 2:</w:t>
      </w:r>
      <w:r w:rsidRPr="00947F68">
        <w:rPr>
          <w:rFonts w:ascii="Times New Roman" w:eastAsiaTheme="minorEastAsia" w:hAnsi="Times New Roman"/>
          <w:color w:val="000000"/>
          <w:szCs w:val="20"/>
        </w:rPr>
        <w:t xml:space="preserve"> </w:t>
      </w:r>
      <w:r w:rsidR="000059E5" w:rsidRPr="007A3FB5">
        <w:rPr>
          <w:rFonts w:ascii="Times New Roman" w:eastAsiaTheme="minorEastAsia" w:hAnsi="Times New Roman"/>
          <w:color w:val="000000"/>
          <w:szCs w:val="20"/>
        </w:rPr>
        <w:t xml:space="preserve">PRS resource sets in different PFLs of a TRP </w:t>
      </w:r>
      <w:r w:rsidR="000059E5">
        <w:rPr>
          <w:rFonts w:ascii="Times New Roman" w:eastAsiaTheme="minorEastAsia" w:hAnsi="Times New Roman"/>
          <w:color w:val="000000"/>
          <w:szCs w:val="20"/>
        </w:rPr>
        <w:t xml:space="preserve">can be </w:t>
      </w:r>
      <w:r w:rsidR="000059E5" w:rsidRPr="007A3FB5">
        <w:rPr>
          <w:rFonts w:ascii="Times New Roman" w:eastAsiaTheme="minorEastAsia" w:hAnsi="Times New Roman"/>
          <w:color w:val="000000"/>
          <w:szCs w:val="20"/>
        </w:rPr>
        <w:t>configured with the same dl-PRS-ID</w:t>
      </w:r>
      <w:r w:rsidR="000059E5">
        <w:rPr>
          <w:rFonts w:ascii="Times New Roman" w:eastAsiaTheme="minorEastAsia" w:hAnsi="Times New Roman"/>
          <w:color w:val="000000"/>
          <w:szCs w:val="20"/>
        </w:rPr>
        <w:t xml:space="preserve"> or </w:t>
      </w:r>
      <w:r w:rsidR="000059E5">
        <w:t xml:space="preserve">different </w:t>
      </w:r>
      <w:r w:rsidR="000059E5">
        <w:rPr>
          <w:lang w:eastAsia="ko-KR"/>
        </w:rPr>
        <w:t>dl-PRS-IDs</w:t>
      </w:r>
      <w:r w:rsidR="000059E5" w:rsidRPr="007A3FB5">
        <w:rPr>
          <w:rFonts w:ascii="Times New Roman" w:eastAsiaTheme="minorEastAsia" w:hAnsi="Times New Roman"/>
          <w:color w:val="000000"/>
          <w:szCs w:val="20"/>
        </w:rPr>
        <w:t>.</w:t>
      </w:r>
      <w:r w:rsidR="000059E5">
        <w:rPr>
          <w:rFonts w:ascii="Times New Roman" w:eastAsiaTheme="minorEastAsia" w:hAnsi="Times New Roman"/>
          <w:color w:val="000000"/>
          <w:szCs w:val="20"/>
        </w:rPr>
        <w:t xml:space="preserve"> However, o</w:t>
      </w:r>
      <w:r w:rsidR="007A3FB5" w:rsidRPr="007A3FB5">
        <w:rPr>
          <w:rFonts w:ascii="Times New Roman" w:eastAsiaTheme="minorEastAsia" w:hAnsi="Times New Roman"/>
          <w:color w:val="000000"/>
          <w:szCs w:val="20"/>
        </w:rPr>
        <w:t>nly one dl-PRS-ID</w:t>
      </w:r>
      <w:r w:rsidR="000059E5">
        <w:rPr>
          <w:rFonts w:ascii="Times New Roman" w:eastAsiaTheme="minorEastAsia" w:hAnsi="Times New Roman"/>
          <w:color w:val="000000"/>
          <w:szCs w:val="20"/>
        </w:rPr>
        <w:t xml:space="preserve"> is needed to be</w:t>
      </w:r>
      <w:r w:rsidR="007A3FB5" w:rsidRPr="007A3FB5">
        <w:rPr>
          <w:rFonts w:ascii="Times New Roman" w:eastAsiaTheme="minorEastAsia" w:hAnsi="Times New Roman"/>
          <w:color w:val="000000"/>
          <w:szCs w:val="20"/>
        </w:rPr>
        <w:t xml:space="preserve"> associated with the aggregated main measurement</w:t>
      </w:r>
      <w:r w:rsidR="007A3FB5">
        <w:rPr>
          <w:rFonts w:ascii="Times New Roman" w:eastAsiaTheme="minorEastAsia" w:hAnsi="Times New Roman"/>
          <w:color w:val="000000"/>
          <w:szCs w:val="20"/>
        </w:rPr>
        <w:t xml:space="preserve"> and </w:t>
      </w:r>
      <w:r w:rsidR="007A3FB5" w:rsidRPr="00AD2BFA">
        <w:rPr>
          <w:rFonts w:ascii="Times New Roman" w:eastAsiaTheme="minorEastAsia" w:hAnsi="Times New Roman"/>
          <w:color w:val="000000"/>
          <w:szCs w:val="20"/>
        </w:rPr>
        <w:t>additional measurement</w:t>
      </w:r>
      <w:r w:rsidR="007A3FB5">
        <w:rPr>
          <w:rFonts w:ascii="Times New Roman" w:eastAsiaTheme="minorEastAsia" w:hAnsi="Times New Roman"/>
          <w:color w:val="000000"/>
          <w:szCs w:val="20"/>
        </w:rPr>
        <w:t>s</w:t>
      </w:r>
      <w:r w:rsidR="00285A0D">
        <w:rPr>
          <w:rFonts w:ascii="Times New Roman" w:eastAsiaTheme="minorEastAsia" w:hAnsi="Times New Roman"/>
          <w:color w:val="000000"/>
          <w:szCs w:val="20"/>
        </w:rPr>
        <w:t xml:space="preserve">. </w:t>
      </w:r>
      <w:r w:rsidR="007A3FB5">
        <w:rPr>
          <w:rFonts w:ascii="Times New Roman" w:eastAsiaTheme="minorEastAsia" w:hAnsi="Times New Roman"/>
          <w:color w:val="000000"/>
          <w:szCs w:val="20"/>
        </w:rPr>
        <w:t xml:space="preserve"> </w:t>
      </w:r>
    </w:p>
    <w:p w14:paraId="4661028E" w14:textId="77777777" w:rsidR="001753E1" w:rsidRPr="001753E1" w:rsidRDefault="001753E1" w:rsidP="001753E1">
      <w:pPr>
        <w:pStyle w:val="ListParagraph"/>
        <w:ind w:leftChars="0" w:left="720"/>
      </w:pPr>
    </w:p>
    <w:p w14:paraId="12ABD2BD" w14:textId="77777777" w:rsidR="00773453" w:rsidRDefault="00773453" w:rsidP="00773453">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73453" w14:paraId="6F385535" w14:textId="77777777"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4C04545" w14:textId="77777777" w:rsidR="00773453" w:rsidRDefault="00773453"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3F2E5324" w14:textId="77777777" w:rsidR="00773453" w:rsidRDefault="00773453" w:rsidP="00345B7A">
            <w:pPr>
              <w:spacing w:after="0"/>
              <w:rPr>
                <w:b/>
                <w:caps w:val="0"/>
                <w:sz w:val="16"/>
                <w:szCs w:val="16"/>
              </w:rPr>
            </w:pPr>
            <w:r>
              <w:rPr>
                <w:b/>
                <w:sz w:val="16"/>
                <w:szCs w:val="16"/>
              </w:rPr>
              <w:t>comments</w:t>
            </w:r>
          </w:p>
        </w:tc>
      </w:tr>
      <w:tr w:rsidR="00773453" w14:paraId="3720D3D8" w14:textId="77777777" w:rsidTr="00345B7A">
        <w:trPr>
          <w:trHeight w:val="260"/>
        </w:trPr>
        <w:tc>
          <w:tcPr>
            <w:tcW w:w="1101" w:type="dxa"/>
          </w:tcPr>
          <w:p w14:paraId="5F29B6E2" w14:textId="06E86E5E" w:rsidR="00773453" w:rsidRDefault="005568CC" w:rsidP="00345B7A">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E59D3D7" w14:textId="6A1EAC89" w:rsidR="00773453" w:rsidRDefault="005568CC" w:rsidP="00345B7A">
            <w:pPr>
              <w:spacing w:after="0"/>
              <w:rPr>
                <w:rFonts w:eastAsia="SimSun"/>
                <w:bCs/>
                <w:sz w:val="16"/>
                <w:szCs w:val="16"/>
                <w:lang w:val="en-US" w:eastAsia="zh-CN"/>
              </w:rPr>
            </w:pPr>
            <w:r>
              <w:rPr>
                <w:rFonts w:eastAsia="SimSun"/>
                <w:bCs/>
                <w:sz w:val="16"/>
                <w:szCs w:val="16"/>
                <w:lang w:val="en-US" w:eastAsia="zh-CN"/>
              </w:rPr>
              <w:t>Option 1</w:t>
            </w:r>
          </w:p>
        </w:tc>
      </w:tr>
      <w:tr w:rsidR="00F67DC7" w14:paraId="61C8611F" w14:textId="77777777" w:rsidTr="00CA48FE">
        <w:trPr>
          <w:trHeight w:val="260"/>
        </w:trPr>
        <w:tc>
          <w:tcPr>
            <w:tcW w:w="1101" w:type="dxa"/>
          </w:tcPr>
          <w:p w14:paraId="016BDF29" w14:textId="60FD7F56" w:rsidR="00F67DC7" w:rsidRDefault="0070468B" w:rsidP="00CA48F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225CEBA2" w14:textId="11CE7C16" w:rsidR="00F67DC7" w:rsidRDefault="0070468B" w:rsidP="00CA48F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2.</w:t>
            </w:r>
          </w:p>
        </w:tc>
      </w:tr>
      <w:tr w:rsidR="00F67DC7" w14:paraId="4B543D9C" w14:textId="77777777" w:rsidTr="00CA48FE">
        <w:trPr>
          <w:trHeight w:val="260"/>
        </w:trPr>
        <w:tc>
          <w:tcPr>
            <w:tcW w:w="1101" w:type="dxa"/>
          </w:tcPr>
          <w:p w14:paraId="5F42BB3D" w14:textId="393B7180" w:rsidR="00F67DC7" w:rsidRDefault="00872973" w:rsidP="00CA48FE">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1E15F492" w14:textId="185D8563" w:rsidR="00F67DC7" w:rsidRDefault="00872973" w:rsidP="00CA48FE">
            <w:pPr>
              <w:spacing w:after="0"/>
              <w:rPr>
                <w:rFonts w:eastAsia="SimSun"/>
                <w:bCs/>
                <w:sz w:val="16"/>
                <w:szCs w:val="16"/>
                <w:lang w:val="en-US" w:eastAsia="zh-CN"/>
              </w:rPr>
            </w:pPr>
            <w:r>
              <w:rPr>
                <w:rFonts w:eastAsia="SimSun"/>
                <w:bCs/>
                <w:sz w:val="16"/>
                <w:szCs w:val="16"/>
                <w:lang w:val="en-US" w:eastAsia="zh-CN"/>
              </w:rPr>
              <w:t xml:space="preserve">Option 1. Also, note that </w:t>
            </w:r>
            <w:r w:rsidR="00F52773">
              <w:rPr>
                <w:rFonts w:eastAsia="SimSun"/>
                <w:bCs/>
                <w:sz w:val="16"/>
                <w:szCs w:val="16"/>
                <w:lang w:val="en-US" w:eastAsia="zh-CN"/>
              </w:rPr>
              <w:t xml:space="preserve">RAN1 specs already considers </w:t>
            </w:r>
            <w:r w:rsidR="00F17AEB">
              <w:rPr>
                <w:rFonts w:eastAsia="SimSun"/>
                <w:bCs/>
                <w:sz w:val="16"/>
                <w:szCs w:val="16"/>
                <w:lang w:val="en-US" w:eastAsia="zh-CN"/>
              </w:rPr>
              <w:t xml:space="preserve">multiple dl-PRS-IDs </w:t>
            </w:r>
            <w:r w:rsidR="0068195E">
              <w:rPr>
                <w:rFonts w:eastAsia="SimSun"/>
                <w:bCs/>
                <w:sz w:val="16"/>
                <w:szCs w:val="16"/>
                <w:lang w:val="en-US" w:eastAsia="zh-CN"/>
              </w:rPr>
              <w:t>associated to linked PFLs; cf. TS 38.214, v18.2.0:</w:t>
            </w:r>
            <w:r w:rsidR="0068195E">
              <w:rPr>
                <w:rFonts w:eastAsia="SimSun"/>
                <w:bCs/>
                <w:sz w:val="16"/>
                <w:szCs w:val="16"/>
                <w:lang w:val="en-US" w:eastAsia="zh-CN"/>
              </w:rPr>
              <w:br/>
              <w:t xml:space="preserve">“… </w:t>
            </w:r>
            <w:r w:rsidR="0068195E">
              <w:rPr>
                <w:highlight w:val="yellow"/>
                <w:lang w:eastAsia="zh-CN"/>
              </w:rPr>
              <w:t>multiple DL PRS ID are associated with DL PRS bandwidth aggregation linkage</w:t>
            </w:r>
            <w:r w:rsidR="004E175F">
              <w:rPr>
                <w:lang w:eastAsia="zh-CN"/>
              </w:rPr>
              <w:t xml:space="preserve"> …</w:t>
            </w:r>
            <w:r w:rsidR="0068195E">
              <w:rPr>
                <w:rFonts w:eastAsia="SimSun"/>
                <w:bCs/>
                <w:sz w:val="16"/>
                <w:szCs w:val="16"/>
                <w:lang w:val="en-US" w:eastAsia="zh-CN"/>
              </w:rPr>
              <w:t>”</w:t>
            </w:r>
          </w:p>
        </w:tc>
      </w:tr>
      <w:tr w:rsidR="00773453" w14:paraId="400AC40B" w14:textId="77777777" w:rsidTr="00345B7A">
        <w:trPr>
          <w:trHeight w:val="260"/>
        </w:trPr>
        <w:tc>
          <w:tcPr>
            <w:tcW w:w="1101" w:type="dxa"/>
          </w:tcPr>
          <w:p w14:paraId="79CC68D4" w14:textId="77777777" w:rsidR="00773453" w:rsidRDefault="00773453" w:rsidP="00345B7A">
            <w:pPr>
              <w:spacing w:after="0"/>
              <w:rPr>
                <w:rFonts w:eastAsia="SimSun"/>
                <w:bCs/>
                <w:sz w:val="16"/>
                <w:szCs w:val="16"/>
                <w:lang w:val="en-US" w:eastAsia="zh-CN"/>
              </w:rPr>
            </w:pPr>
          </w:p>
        </w:tc>
        <w:tc>
          <w:tcPr>
            <w:tcW w:w="8930" w:type="dxa"/>
            <w:tcBorders>
              <w:left w:val="single" w:sz="4" w:space="0" w:color="auto"/>
            </w:tcBorders>
          </w:tcPr>
          <w:p w14:paraId="31DE8115" w14:textId="77777777" w:rsidR="00773453" w:rsidRDefault="00773453" w:rsidP="00345B7A">
            <w:pPr>
              <w:spacing w:after="0"/>
              <w:rPr>
                <w:rFonts w:eastAsia="SimSun"/>
                <w:bCs/>
                <w:sz w:val="16"/>
                <w:szCs w:val="16"/>
                <w:lang w:val="en-US" w:eastAsia="zh-CN"/>
              </w:rPr>
            </w:pPr>
          </w:p>
        </w:tc>
      </w:tr>
    </w:tbl>
    <w:p w14:paraId="780FA36C" w14:textId="77777777" w:rsidR="00773453" w:rsidRDefault="00773453" w:rsidP="003B464A">
      <w:pPr>
        <w:rPr>
          <w:lang w:eastAsia="zh-CN"/>
        </w:rPr>
      </w:pPr>
    </w:p>
    <w:p w14:paraId="0AFD66BD" w14:textId="77777777" w:rsidR="00773453" w:rsidRDefault="00773453" w:rsidP="003B464A">
      <w:pPr>
        <w:rPr>
          <w:lang w:eastAsia="zh-CN"/>
        </w:rPr>
      </w:pPr>
    </w:p>
    <w:p w14:paraId="365B27EB" w14:textId="77777777" w:rsidR="00644281" w:rsidRDefault="00644281" w:rsidP="00755445">
      <w:pPr>
        <w:jc w:val="both"/>
      </w:pPr>
      <w:bookmarkStart w:id="12" w:name="_Toc128127646"/>
    </w:p>
    <w:p w14:paraId="6217323E" w14:textId="77777777" w:rsidR="00644281" w:rsidRDefault="00644281" w:rsidP="00755445">
      <w:pPr>
        <w:jc w:val="both"/>
        <w:rPr>
          <w:rFonts w:ascii="Times New Roman" w:hAnsi="Times New Roman"/>
          <w:bCs/>
          <w:i/>
          <w:iCs/>
          <w:szCs w:val="20"/>
        </w:rPr>
      </w:pPr>
    </w:p>
    <w:p w14:paraId="2EEF667E" w14:textId="77777777" w:rsidR="00007B51" w:rsidRDefault="00007B51" w:rsidP="00007B51">
      <w:pPr>
        <w:pStyle w:val="Heading3"/>
        <w:numPr>
          <w:ilvl w:val="0"/>
          <w:numId w:val="0"/>
        </w:numPr>
      </w:pPr>
      <w:r>
        <w:rPr>
          <w:highlight w:val="magenta"/>
        </w:rPr>
        <w:t>Question 3-2</w:t>
      </w:r>
    </w:p>
    <w:p w14:paraId="313BADD1" w14:textId="77777777" w:rsidR="00205FFA" w:rsidRPr="002D04B3" w:rsidRDefault="00D72261" w:rsidP="00205FFA">
      <w:pPr>
        <w:jc w:val="both"/>
        <w:rPr>
          <w:rFonts w:ascii="Times New Roman" w:eastAsiaTheme="minorEastAsia" w:hAnsi="Times New Roman"/>
          <w:color w:val="000000"/>
          <w:lang w:eastAsia="zh-CN"/>
        </w:rPr>
      </w:pPr>
      <w:r w:rsidRPr="002D04B3">
        <w:rPr>
          <w:rFonts w:ascii="Times New Roman" w:eastAsiaTheme="minorEastAsia" w:hAnsi="Times New Roman"/>
          <w:b/>
          <w:bCs/>
          <w:color w:val="000000"/>
          <w:lang w:eastAsia="zh-CN"/>
        </w:rPr>
        <w:t xml:space="preserve">RAN2’s </w:t>
      </w:r>
      <w:r w:rsidR="00205FFA" w:rsidRPr="002D04B3">
        <w:rPr>
          <w:rFonts w:ascii="Times New Roman" w:eastAsiaTheme="minorEastAsia" w:hAnsi="Times New Roman"/>
          <w:b/>
          <w:bCs/>
          <w:color w:val="000000"/>
          <w:lang w:eastAsia="zh-CN"/>
        </w:rPr>
        <w:t>Question 3</w:t>
      </w:r>
      <w:r w:rsidR="00205FFA" w:rsidRPr="002D04B3">
        <w:rPr>
          <w:rFonts w:ascii="Times New Roman" w:eastAsiaTheme="minorEastAsia" w:hAnsi="Times New Roman"/>
          <w:color w:val="000000"/>
          <w:lang w:eastAsia="zh-CN"/>
        </w:rPr>
        <w:t>: If there are multiple dl-PRS-IDs associated with main and additional measurements, respectively, should the list of the dl-PRS-IDs in additional measurements be included in the list of dl-PRS-IDs in the main measurement?</w:t>
      </w:r>
    </w:p>
    <w:p w14:paraId="5987EDB0" w14:textId="77777777" w:rsidR="00A21ABB" w:rsidRPr="002D04B3" w:rsidRDefault="00A21ABB" w:rsidP="00205FFA">
      <w:pPr>
        <w:jc w:val="both"/>
        <w:rPr>
          <w:rFonts w:ascii="Times New Roman" w:eastAsiaTheme="minorEastAsia" w:hAnsi="Times New Roman"/>
          <w:color w:val="000000"/>
          <w:lang w:eastAsia="zh-CN"/>
        </w:rPr>
      </w:pPr>
    </w:p>
    <w:p w14:paraId="4EB64CB5" w14:textId="77777777" w:rsidR="00A21ABB" w:rsidRPr="002D04B3" w:rsidRDefault="00A21ABB" w:rsidP="00A21ABB">
      <w:pPr>
        <w:rPr>
          <w:rFonts w:ascii="Times New Roman" w:eastAsia="Times New Roman" w:hAnsi="Times New Roman"/>
          <w:bCs/>
          <w:szCs w:val="20"/>
          <w:lang w:val="en-US"/>
        </w:rPr>
      </w:pPr>
      <w:r w:rsidRPr="002D04B3">
        <w:rPr>
          <w:rFonts w:ascii="Times New Roman" w:eastAsia="Times New Roman" w:hAnsi="Times New Roman"/>
          <w:bCs/>
          <w:szCs w:val="20"/>
          <w:lang w:val="en-US"/>
        </w:rPr>
        <w:t xml:space="preserve">What is your view on the following options </w:t>
      </w:r>
      <w:r w:rsidR="00CA1D32">
        <w:rPr>
          <w:rFonts w:ascii="Times New Roman" w:eastAsia="Times New Roman" w:hAnsi="Times New Roman"/>
          <w:bCs/>
          <w:szCs w:val="20"/>
          <w:lang w:val="en-US"/>
        </w:rPr>
        <w:t xml:space="preserve">of </w:t>
      </w:r>
      <w:r w:rsidRPr="002D04B3">
        <w:rPr>
          <w:rFonts w:ascii="Times New Roman" w:eastAsia="Times New Roman" w:hAnsi="Times New Roman"/>
          <w:bCs/>
          <w:szCs w:val="20"/>
          <w:lang w:val="en-US"/>
        </w:rPr>
        <w:t>the responses to RAN2’s Question 3:</w:t>
      </w:r>
    </w:p>
    <w:p w14:paraId="42A99871" w14:textId="77777777" w:rsidR="00A21ABB" w:rsidRPr="002D04B3" w:rsidRDefault="00A21ABB" w:rsidP="00205FFA">
      <w:pPr>
        <w:jc w:val="both"/>
        <w:rPr>
          <w:rFonts w:ascii="Times New Roman" w:eastAsiaTheme="minorEastAsia" w:hAnsi="Times New Roman"/>
          <w:color w:val="000000"/>
          <w:lang w:eastAsia="zh-CN"/>
        </w:rPr>
      </w:pPr>
    </w:p>
    <w:p w14:paraId="7F49F4F9" w14:textId="77777777" w:rsidR="00FD4B7C" w:rsidRPr="00821B60" w:rsidRDefault="00FD4B7C" w:rsidP="00FD4B7C">
      <w:pPr>
        <w:pStyle w:val="ListParagraph"/>
        <w:numPr>
          <w:ilvl w:val="0"/>
          <w:numId w:val="56"/>
        </w:numPr>
        <w:ind w:leftChars="0"/>
        <w:rPr>
          <w:rFonts w:ascii="Times New Roman" w:eastAsia="Times New Roman" w:hAnsi="Times New Roman"/>
          <w:bCs/>
          <w:szCs w:val="20"/>
          <w:lang w:val="en-US"/>
        </w:rPr>
      </w:pPr>
      <w:r w:rsidRPr="002D04B3">
        <w:rPr>
          <w:rFonts w:ascii="Times New Roman" w:eastAsiaTheme="minorEastAsia" w:hAnsi="Times New Roman"/>
          <w:b/>
          <w:bCs/>
          <w:color w:val="000000"/>
          <w:szCs w:val="20"/>
        </w:rPr>
        <w:t xml:space="preserve">Option </w:t>
      </w:r>
      <w:r>
        <w:rPr>
          <w:rFonts w:ascii="Times New Roman" w:eastAsiaTheme="minorEastAsia" w:hAnsi="Times New Roman"/>
          <w:b/>
          <w:bCs/>
          <w:color w:val="000000"/>
          <w:szCs w:val="20"/>
        </w:rPr>
        <w:t>1</w:t>
      </w:r>
      <w:r w:rsidRPr="002D04B3">
        <w:rPr>
          <w:rFonts w:ascii="Times New Roman" w:eastAsiaTheme="minorEastAsia" w:hAnsi="Times New Roman"/>
          <w:b/>
          <w:bCs/>
          <w:color w:val="000000"/>
          <w:szCs w:val="20"/>
        </w:rPr>
        <w:t>:</w:t>
      </w:r>
      <w:r w:rsidRPr="002D04B3">
        <w:rPr>
          <w:rFonts w:ascii="Times New Roman" w:eastAsiaTheme="minorEastAsia" w:hAnsi="Times New Roman"/>
          <w:color w:val="000000"/>
          <w:szCs w:val="20"/>
        </w:rPr>
        <w:t xml:space="preserve"> </w:t>
      </w:r>
      <w:r w:rsidRPr="001049D6">
        <w:rPr>
          <w:rFonts w:ascii="Times New Roman" w:eastAsiaTheme="minorEastAsia" w:hAnsi="Times New Roman"/>
          <w:color w:val="000000"/>
          <w:szCs w:val="20"/>
        </w:rPr>
        <w:t>There is only one dl-PRS-ID associated with the aggregated main measurement and additional measurements.</w:t>
      </w:r>
    </w:p>
    <w:p w14:paraId="5347F110" w14:textId="77777777" w:rsidR="00FD4B7C" w:rsidRPr="00D616B6" w:rsidRDefault="002D04B3" w:rsidP="002D04B3">
      <w:pPr>
        <w:pStyle w:val="ListParagraph"/>
        <w:numPr>
          <w:ilvl w:val="0"/>
          <w:numId w:val="56"/>
        </w:numPr>
        <w:ind w:leftChars="0"/>
        <w:rPr>
          <w:rFonts w:ascii="Times New Roman" w:eastAsia="Times New Roman" w:hAnsi="Times New Roman"/>
          <w:bCs/>
          <w:szCs w:val="20"/>
          <w:lang w:val="en-US"/>
        </w:rPr>
      </w:pPr>
      <w:r w:rsidRPr="00D616B6">
        <w:rPr>
          <w:rFonts w:ascii="Times New Roman" w:eastAsiaTheme="minorEastAsia" w:hAnsi="Times New Roman"/>
          <w:b/>
          <w:bCs/>
          <w:color w:val="000000"/>
          <w:szCs w:val="20"/>
        </w:rPr>
        <w:t xml:space="preserve">Option </w:t>
      </w:r>
      <w:r w:rsidR="00FD4B7C" w:rsidRPr="00D616B6">
        <w:rPr>
          <w:rFonts w:ascii="Times New Roman" w:eastAsiaTheme="minorEastAsia" w:hAnsi="Times New Roman"/>
          <w:b/>
          <w:bCs/>
          <w:color w:val="000000"/>
          <w:szCs w:val="20"/>
        </w:rPr>
        <w:t>2</w:t>
      </w:r>
      <w:r w:rsidRPr="00D616B6">
        <w:rPr>
          <w:rFonts w:ascii="Times New Roman" w:eastAsiaTheme="minorEastAsia" w:hAnsi="Times New Roman"/>
          <w:b/>
          <w:bCs/>
          <w:color w:val="000000"/>
          <w:szCs w:val="20"/>
        </w:rPr>
        <w:t>:</w:t>
      </w:r>
      <w:r w:rsidR="00D616B6" w:rsidRPr="00D616B6">
        <w:rPr>
          <w:rFonts w:ascii="Times New Roman" w:eastAsiaTheme="minorEastAsia" w:hAnsi="Times New Roman"/>
          <w:color w:val="000000"/>
          <w:szCs w:val="20"/>
        </w:rPr>
        <w:t xml:space="preserve"> There is no need to provide dl-PRS-ID(s) in additional measurement reporting since both main measurement and additional measurement are derived from the same TRP.</w:t>
      </w:r>
    </w:p>
    <w:p w14:paraId="09F7CF5A" w14:textId="77777777" w:rsidR="00FB65AB" w:rsidRPr="00FD4B7C" w:rsidRDefault="00FD4B7C" w:rsidP="001049D6">
      <w:pPr>
        <w:pStyle w:val="ListParagraph"/>
        <w:numPr>
          <w:ilvl w:val="0"/>
          <w:numId w:val="56"/>
        </w:numPr>
        <w:ind w:leftChars="0"/>
        <w:rPr>
          <w:rFonts w:ascii="Times New Roman" w:eastAsia="Times New Roman" w:hAnsi="Times New Roman"/>
          <w:bCs/>
          <w:szCs w:val="20"/>
          <w:lang w:val="en-US"/>
        </w:rPr>
      </w:pPr>
      <w:r w:rsidRPr="00FD4B7C">
        <w:rPr>
          <w:rFonts w:ascii="Times New Roman" w:eastAsiaTheme="minorEastAsia" w:hAnsi="Times New Roman"/>
          <w:b/>
          <w:bCs/>
          <w:color w:val="000000"/>
          <w:szCs w:val="20"/>
        </w:rPr>
        <w:t>Option 3:</w:t>
      </w:r>
      <w:r w:rsidRPr="00FD4B7C">
        <w:rPr>
          <w:rFonts w:ascii="Times New Roman" w:eastAsiaTheme="minorEastAsia" w:hAnsi="Times New Roman"/>
          <w:color w:val="000000"/>
          <w:szCs w:val="20"/>
        </w:rPr>
        <w:t xml:space="preserve"> If there are multiple dl-PRS-IDs associated with main and additional measurements, respectively, a list of the dl-PRS-IDs can be included in the additional measurements.</w:t>
      </w:r>
    </w:p>
    <w:p w14:paraId="02DA6FB0" w14:textId="77777777" w:rsidR="00A21ABB" w:rsidRPr="00D568B4" w:rsidRDefault="00A21ABB" w:rsidP="00205FFA">
      <w:pPr>
        <w:jc w:val="both"/>
        <w:rPr>
          <w:rFonts w:ascii="Arial" w:eastAsiaTheme="minorEastAsia" w:hAnsi="Arial" w:cs="Arial"/>
          <w:color w:val="000000"/>
          <w:lang w:eastAsia="zh-CN"/>
        </w:rPr>
      </w:pPr>
    </w:p>
    <w:p w14:paraId="10FB6B10" w14:textId="77777777" w:rsidR="008E4D62" w:rsidRDefault="008E4D62">
      <w:pPr>
        <w:spacing w:afterLines="50" w:after="120"/>
        <w:contextualSpacing/>
        <w:jc w:val="both"/>
        <w:rPr>
          <w:rFonts w:eastAsiaTheme="minorEastAsia"/>
          <w:bCs/>
          <w:i/>
        </w:rPr>
      </w:pPr>
    </w:p>
    <w:tbl>
      <w:tblPr>
        <w:tblStyle w:val="TableElegant"/>
        <w:tblW w:w="10031" w:type="dxa"/>
        <w:tblLayout w:type="fixed"/>
        <w:tblLook w:val="04A0" w:firstRow="1" w:lastRow="0" w:firstColumn="1" w:lastColumn="0" w:noHBand="0" w:noVBand="1"/>
      </w:tblPr>
      <w:tblGrid>
        <w:gridCol w:w="1101"/>
        <w:gridCol w:w="8930"/>
      </w:tblGrid>
      <w:tr w:rsidR="007A3B30" w14:paraId="4464F08A" w14:textId="77777777" w:rsidTr="00CA48F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846FA2B" w14:textId="77777777" w:rsidR="007A3B30" w:rsidRDefault="007A3B30" w:rsidP="00CA48FE">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75F7F452" w14:textId="77777777" w:rsidR="007A3B30" w:rsidRDefault="007A3B30" w:rsidP="00CA48FE">
            <w:pPr>
              <w:spacing w:after="0"/>
              <w:rPr>
                <w:b/>
                <w:caps w:val="0"/>
                <w:sz w:val="16"/>
                <w:szCs w:val="16"/>
              </w:rPr>
            </w:pPr>
            <w:r>
              <w:rPr>
                <w:b/>
                <w:sz w:val="16"/>
                <w:szCs w:val="16"/>
              </w:rPr>
              <w:t>comments</w:t>
            </w:r>
          </w:p>
        </w:tc>
      </w:tr>
      <w:tr w:rsidR="007A3B30" w14:paraId="74D76258" w14:textId="77777777" w:rsidTr="00CA48FE">
        <w:trPr>
          <w:trHeight w:val="260"/>
        </w:trPr>
        <w:tc>
          <w:tcPr>
            <w:tcW w:w="1101" w:type="dxa"/>
          </w:tcPr>
          <w:p w14:paraId="6F6CB69F" w14:textId="302DF8B5" w:rsidR="007A3B30" w:rsidRDefault="005211B5" w:rsidP="00CA48FE">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8A6DF75" w14:textId="70FACB66" w:rsidR="007A3B30" w:rsidRDefault="005211B5" w:rsidP="00CA48FE">
            <w:pPr>
              <w:spacing w:after="0"/>
              <w:rPr>
                <w:rFonts w:eastAsia="SimSun"/>
                <w:bCs/>
                <w:sz w:val="16"/>
                <w:szCs w:val="16"/>
                <w:lang w:val="en-US" w:eastAsia="zh-CN"/>
              </w:rPr>
            </w:pPr>
            <w:r>
              <w:rPr>
                <w:rFonts w:eastAsia="SimSun"/>
                <w:bCs/>
                <w:sz w:val="16"/>
                <w:szCs w:val="16"/>
                <w:lang w:val="en-US" w:eastAsia="zh-CN"/>
              </w:rPr>
              <w:t xml:space="preserve">Option </w:t>
            </w:r>
            <w:r w:rsidR="007547EE">
              <w:rPr>
                <w:rFonts w:eastAsia="SimSun"/>
                <w:bCs/>
                <w:sz w:val="16"/>
                <w:szCs w:val="16"/>
                <w:lang w:val="en-US" w:eastAsia="zh-CN"/>
              </w:rPr>
              <w:t>2</w:t>
            </w:r>
            <w:r w:rsidR="00F11ADD">
              <w:rPr>
                <w:rFonts w:eastAsia="SimSun"/>
                <w:bCs/>
                <w:sz w:val="16"/>
                <w:szCs w:val="16"/>
                <w:lang w:val="en-US" w:eastAsia="zh-CN"/>
              </w:rPr>
              <w:t xml:space="preserve"> (Additional and main measurements are derived from the same TRP, so the multiple PRS-ID(s) will be the same between main and additional measurements)&gt;</w:t>
            </w:r>
          </w:p>
        </w:tc>
      </w:tr>
      <w:tr w:rsidR="007A3B30" w14:paraId="09302DF4" w14:textId="77777777" w:rsidTr="00CA48FE">
        <w:trPr>
          <w:trHeight w:val="260"/>
        </w:trPr>
        <w:tc>
          <w:tcPr>
            <w:tcW w:w="1101" w:type="dxa"/>
          </w:tcPr>
          <w:p w14:paraId="05E4B7D1" w14:textId="16A66B3F" w:rsidR="007A3B30" w:rsidRDefault="0070468B" w:rsidP="00CA48F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326C8B7E" w14:textId="68D12231" w:rsidR="0070468B" w:rsidRDefault="0070468B" w:rsidP="00CA48FE">
            <w:pPr>
              <w:spacing w:after="0"/>
              <w:rPr>
                <w:rFonts w:eastAsia="SimSun"/>
                <w:bCs/>
                <w:sz w:val="16"/>
                <w:szCs w:val="16"/>
                <w:lang w:val="en-US" w:eastAsia="zh-CN"/>
              </w:rPr>
            </w:pPr>
            <w:r>
              <w:rPr>
                <w:rFonts w:eastAsia="SimSun"/>
                <w:bCs/>
                <w:sz w:val="16"/>
                <w:szCs w:val="16"/>
                <w:lang w:val="en-US" w:eastAsia="zh-CN"/>
              </w:rPr>
              <w:t>For each TRP, the main and the additional measurement shall be derived from a same PFL combination</w:t>
            </w:r>
            <w:r>
              <w:rPr>
                <w:rFonts w:eastAsia="SimSun" w:hint="eastAsia"/>
                <w:bCs/>
                <w:sz w:val="16"/>
                <w:szCs w:val="16"/>
                <w:lang w:val="en-US" w:eastAsia="zh-CN"/>
              </w:rPr>
              <w:t>.</w:t>
            </w:r>
            <w:r>
              <w:rPr>
                <w:rFonts w:eastAsia="SimSun"/>
                <w:bCs/>
                <w:sz w:val="16"/>
                <w:szCs w:val="16"/>
                <w:lang w:val="en-US" w:eastAsia="zh-CN"/>
              </w:rPr>
              <w:t xml:space="preserve"> Therefore, there should be no change to the additional measurement.</w:t>
            </w:r>
          </w:p>
        </w:tc>
      </w:tr>
      <w:tr w:rsidR="007A3B30" w14:paraId="2FEF1666" w14:textId="77777777" w:rsidTr="00CA48FE">
        <w:trPr>
          <w:trHeight w:val="260"/>
        </w:trPr>
        <w:tc>
          <w:tcPr>
            <w:tcW w:w="1101" w:type="dxa"/>
          </w:tcPr>
          <w:p w14:paraId="185FA091" w14:textId="3D5E0CE6" w:rsidR="007A3B30" w:rsidRDefault="00862648" w:rsidP="00CA48FE">
            <w:pPr>
              <w:spacing w:after="0"/>
              <w:rPr>
                <w:rFonts w:eastAsia="SimSun"/>
                <w:bCs/>
                <w:sz w:val="16"/>
                <w:szCs w:val="16"/>
                <w:lang w:val="en-US" w:eastAsia="zh-CN"/>
              </w:rPr>
            </w:pPr>
            <w:r>
              <w:rPr>
                <w:rFonts w:eastAsia="SimSun"/>
                <w:bCs/>
                <w:sz w:val="16"/>
                <w:szCs w:val="16"/>
                <w:lang w:val="en-US" w:eastAsia="zh-CN"/>
              </w:rPr>
              <w:lastRenderedPageBreak/>
              <w:t>Intel</w:t>
            </w:r>
          </w:p>
        </w:tc>
        <w:tc>
          <w:tcPr>
            <w:tcW w:w="8930" w:type="dxa"/>
            <w:tcBorders>
              <w:left w:val="single" w:sz="4" w:space="0" w:color="auto"/>
            </w:tcBorders>
          </w:tcPr>
          <w:p w14:paraId="279F93A0" w14:textId="2A414D7F" w:rsidR="007A3B30" w:rsidRDefault="0028287F" w:rsidP="00CA48FE">
            <w:pPr>
              <w:spacing w:after="0"/>
              <w:rPr>
                <w:rFonts w:eastAsia="SimSun"/>
                <w:bCs/>
                <w:sz w:val="16"/>
                <w:szCs w:val="16"/>
                <w:lang w:val="en-US" w:eastAsia="zh-CN"/>
              </w:rPr>
            </w:pPr>
            <w:r>
              <w:rPr>
                <w:rFonts w:eastAsia="SimSun"/>
                <w:bCs/>
                <w:sz w:val="16"/>
                <w:szCs w:val="16"/>
                <w:lang w:val="en-US" w:eastAsia="zh-CN"/>
              </w:rPr>
              <w:t>It’d be good to first clarify if the “additional measurements” can include measurements on different resources</w:t>
            </w:r>
            <w:r w:rsidR="00AE3BA1">
              <w:rPr>
                <w:rFonts w:eastAsia="SimSun"/>
                <w:bCs/>
                <w:sz w:val="16"/>
                <w:szCs w:val="16"/>
                <w:lang w:val="en-US" w:eastAsia="zh-CN"/>
              </w:rPr>
              <w:t xml:space="preserve"> (corresponding to the up to 4 different DL PRS resources) or it’s only considering different Rx TEGs. The answer could follow from that clarification.</w:t>
            </w:r>
          </w:p>
        </w:tc>
      </w:tr>
      <w:tr w:rsidR="007A3B30" w14:paraId="1006777B" w14:textId="77777777" w:rsidTr="00CA48FE">
        <w:trPr>
          <w:trHeight w:val="260"/>
        </w:trPr>
        <w:tc>
          <w:tcPr>
            <w:tcW w:w="1101" w:type="dxa"/>
          </w:tcPr>
          <w:p w14:paraId="023B2684" w14:textId="77777777" w:rsidR="007A3B30" w:rsidRDefault="007A3B30" w:rsidP="00CA48FE">
            <w:pPr>
              <w:spacing w:after="0"/>
              <w:rPr>
                <w:rFonts w:eastAsia="SimSun"/>
                <w:bCs/>
                <w:sz w:val="16"/>
                <w:szCs w:val="16"/>
                <w:lang w:val="en-US" w:eastAsia="zh-CN"/>
              </w:rPr>
            </w:pPr>
          </w:p>
        </w:tc>
        <w:tc>
          <w:tcPr>
            <w:tcW w:w="8930" w:type="dxa"/>
            <w:tcBorders>
              <w:left w:val="single" w:sz="4" w:space="0" w:color="auto"/>
            </w:tcBorders>
          </w:tcPr>
          <w:p w14:paraId="3241592A" w14:textId="77777777" w:rsidR="007A3B30" w:rsidRDefault="007A3B30" w:rsidP="00CA48FE">
            <w:pPr>
              <w:spacing w:after="0"/>
              <w:rPr>
                <w:rFonts w:eastAsia="SimSun"/>
                <w:bCs/>
                <w:sz w:val="16"/>
                <w:szCs w:val="16"/>
                <w:lang w:val="en-US" w:eastAsia="zh-CN"/>
              </w:rPr>
            </w:pPr>
          </w:p>
        </w:tc>
      </w:tr>
    </w:tbl>
    <w:p w14:paraId="63225E48" w14:textId="77777777" w:rsidR="00007B51" w:rsidRDefault="00007B51">
      <w:pPr>
        <w:spacing w:afterLines="50" w:after="120"/>
        <w:contextualSpacing/>
        <w:jc w:val="both"/>
        <w:rPr>
          <w:rFonts w:eastAsiaTheme="minorEastAsia"/>
          <w:bCs/>
          <w:i/>
        </w:rPr>
      </w:pPr>
    </w:p>
    <w:p w14:paraId="3887DDA1" w14:textId="77777777" w:rsidR="00007B51" w:rsidRDefault="00007B51">
      <w:pPr>
        <w:spacing w:afterLines="50" w:after="120"/>
        <w:contextualSpacing/>
        <w:jc w:val="both"/>
        <w:rPr>
          <w:rFonts w:eastAsiaTheme="minorEastAsia"/>
          <w:bCs/>
          <w:i/>
        </w:rPr>
      </w:pPr>
    </w:p>
    <w:p w14:paraId="4F4E2B6D" w14:textId="77777777" w:rsidR="00007B51" w:rsidRDefault="00007B51">
      <w:pPr>
        <w:spacing w:afterLines="50" w:after="120"/>
        <w:contextualSpacing/>
        <w:jc w:val="both"/>
        <w:rPr>
          <w:rFonts w:eastAsiaTheme="minorEastAsia"/>
          <w:bCs/>
          <w:i/>
        </w:rPr>
      </w:pPr>
    </w:p>
    <w:p w14:paraId="04E4C872" w14:textId="77777777" w:rsidR="00007B51" w:rsidRDefault="00007B51">
      <w:pPr>
        <w:spacing w:afterLines="50" w:after="120"/>
        <w:contextualSpacing/>
        <w:jc w:val="both"/>
        <w:rPr>
          <w:rFonts w:eastAsiaTheme="minorEastAsia"/>
          <w:bCs/>
          <w:i/>
        </w:rPr>
      </w:pPr>
    </w:p>
    <w:p w14:paraId="57EA7AB4" w14:textId="77777777" w:rsidR="00215C79" w:rsidRDefault="00F11ADD">
      <w:pPr>
        <w:pStyle w:val="Heading1"/>
        <w:rPr>
          <w:lang w:val="en-US"/>
        </w:rPr>
      </w:pPr>
      <w:r>
        <w:rPr>
          <w:lang w:val="en-US"/>
        </w:rPr>
        <w:t>References</w:t>
      </w:r>
    </w:p>
    <w:p w14:paraId="59723B8F" w14:textId="77777777" w:rsidR="001D2EBE" w:rsidRDefault="00AE3BA1" w:rsidP="00E20575">
      <w:pPr>
        <w:pStyle w:val="ListParagraph"/>
        <w:numPr>
          <w:ilvl w:val="0"/>
          <w:numId w:val="32"/>
        </w:numPr>
        <w:ind w:leftChars="0"/>
      </w:pPr>
      <w:hyperlink r:id="rId5" w:history="1">
        <w:r w:rsidR="00D2449C">
          <w:rPr>
            <w:rStyle w:val="Hyperlink"/>
          </w:rPr>
          <w:t>R1-2401940</w:t>
        </w:r>
      </w:hyperlink>
      <w:r w:rsidR="001D2EBE" w:rsidRPr="001D2EBE">
        <w:tab/>
        <w:t>Questions on RAN1 parameter list</w:t>
      </w:r>
      <w:r w:rsidR="001D2EBE" w:rsidRPr="001D2EBE">
        <w:tab/>
        <w:t>RAN2, CATT</w:t>
      </w:r>
    </w:p>
    <w:p w14:paraId="0E63B392" w14:textId="77777777" w:rsidR="00E20575" w:rsidRDefault="00AE3BA1" w:rsidP="00E20575">
      <w:pPr>
        <w:pStyle w:val="ListParagraph"/>
        <w:numPr>
          <w:ilvl w:val="0"/>
          <w:numId w:val="32"/>
        </w:numPr>
        <w:ind w:leftChars="0"/>
      </w:pPr>
      <w:hyperlink r:id="rId6" w:history="1">
        <w:r w:rsidR="00D2449C">
          <w:rPr>
            <w:rStyle w:val="Hyperlink"/>
          </w:rPr>
          <w:t>R1-2402201</w:t>
        </w:r>
      </w:hyperlink>
      <w:r w:rsidR="00E20575">
        <w:tab/>
        <w:t>Draft reply LS on questions on RAN1 parameter list for Rel-18 NR Positioning</w:t>
      </w:r>
      <w:r w:rsidR="00E20575">
        <w:tab/>
        <w:t>vivo</w:t>
      </w:r>
    </w:p>
    <w:p w14:paraId="21EC9A9E" w14:textId="77777777" w:rsidR="00E20575" w:rsidRDefault="00AE3BA1" w:rsidP="00E20575">
      <w:pPr>
        <w:pStyle w:val="ListParagraph"/>
        <w:numPr>
          <w:ilvl w:val="0"/>
          <w:numId w:val="32"/>
        </w:numPr>
        <w:ind w:leftChars="0"/>
      </w:pPr>
      <w:hyperlink r:id="rId7" w:history="1">
        <w:r w:rsidR="00D2449C">
          <w:rPr>
            <w:rStyle w:val="Hyperlink"/>
          </w:rPr>
          <w:t>R1-2402293</w:t>
        </w:r>
      </w:hyperlink>
      <w:r w:rsidR="00E20575">
        <w:tab/>
        <w:t>Discussion on RAN2 LS on Questions on RAN1 parameter List</w:t>
      </w:r>
      <w:r w:rsidR="00E20575">
        <w:tab/>
        <w:t>OPPO</w:t>
      </w:r>
    </w:p>
    <w:p w14:paraId="0CF46A2E" w14:textId="77777777" w:rsidR="00E20575" w:rsidRDefault="00AE3BA1" w:rsidP="00E20575">
      <w:pPr>
        <w:pStyle w:val="ListParagraph"/>
        <w:numPr>
          <w:ilvl w:val="0"/>
          <w:numId w:val="32"/>
        </w:numPr>
        <w:ind w:leftChars="0"/>
      </w:pPr>
      <w:hyperlink r:id="rId8" w:history="1">
        <w:r w:rsidR="00D2449C">
          <w:rPr>
            <w:rStyle w:val="Hyperlink"/>
          </w:rPr>
          <w:t>R1-2402294</w:t>
        </w:r>
      </w:hyperlink>
      <w:r w:rsidR="00E20575">
        <w:tab/>
        <w:t>Draft reply LS on Questions on RAN1 parameter List</w:t>
      </w:r>
      <w:r w:rsidR="00E20575">
        <w:tab/>
        <w:t>OPPO</w:t>
      </w:r>
    </w:p>
    <w:p w14:paraId="179A24D4" w14:textId="77777777" w:rsidR="00E20575" w:rsidRDefault="00AE3BA1" w:rsidP="00E20575">
      <w:pPr>
        <w:pStyle w:val="ListParagraph"/>
        <w:numPr>
          <w:ilvl w:val="0"/>
          <w:numId w:val="32"/>
        </w:numPr>
        <w:ind w:leftChars="0"/>
      </w:pPr>
      <w:hyperlink r:id="rId9" w:history="1">
        <w:r w:rsidR="00D2449C">
          <w:rPr>
            <w:rStyle w:val="Hyperlink"/>
          </w:rPr>
          <w:t>R1-2402349</w:t>
        </w:r>
      </w:hyperlink>
      <w:r w:rsidR="00E20575">
        <w:tab/>
        <w:t>Discussion on questions on RAN1 parameter list</w:t>
      </w:r>
      <w:r w:rsidR="00E20575">
        <w:tab/>
        <w:t>CATT</w:t>
      </w:r>
    </w:p>
    <w:p w14:paraId="0F83A2C0" w14:textId="77777777" w:rsidR="00E20575" w:rsidRDefault="00AE3BA1" w:rsidP="00E20575">
      <w:pPr>
        <w:pStyle w:val="ListParagraph"/>
        <w:numPr>
          <w:ilvl w:val="0"/>
          <w:numId w:val="32"/>
        </w:numPr>
        <w:ind w:leftChars="0"/>
      </w:pPr>
      <w:hyperlink r:id="rId10" w:history="1">
        <w:r w:rsidR="00D2449C">
          <w:rPr>
            <w:rStyle w:val="Hyperlink"/>
          </w:rPr>
          <w:t>R1-2402350</w:t>
        </w:r>
      </w:hyperlink>
      <w:r w:rsidR="00E20575">
        <w:tab/>
        <w:t>Draft reply LS on questions on RAN1 parameter list</w:t>
      </w:r>
      <w:r w:rsidR="00E20575">
        <w:tab/>
        <w:t>CATT</w:t>
      </w:r>
    </w:p>
    <w:p w14:paraId="48074909" w14:textId="77777777" w:rsidR="00E20575" w:rsidRDefault="00AE3BA1" w:rsidP="00E20575">
      <w:pPr>
        <w:pStyle w:val="ListParagraph"/>
        <w:numPr>
          <w:ilvl w:val="0"/>
          <w:numId w:val="32"/>
        </w:numPr>
        <w:ind w:leftChars="0"/>
      </w:pPr>
      <w:hyperlink r:id="rId11" w:history="1">
        <w:r w:rsidR="00D2449C">
          <w:rPr>
            <w:rStyle w:val="Hyperlink"/>
          </w:rPr>
          <w:t>R1-2402414</w:t>
        </w:r>
      </w:hyperlink>
      <w:r w:rsidR="00E20575">
        <w:tab/>
        <w:t>Draft reply LS on questions on RAN1 parameter list</w:t>
      </w:r>
      <w:r w:rsidR="00E20575">
        <w:tab/>
        <w:t>Samsung</w:t>
      </w:r>
    </w:p>
    <w:p w14:paraId="5A89BB54" w14:textId="77777777" w:rsidR="00E20575" w:rsidRDefault="00AE3BA1" w:rsidP="00E20575">
      <w:pPr>
        <w:pStyle w:val="ListParagraph"/>
        <w:numPr>
          <w:ilvl w:val="0"/>
          <w:numId w:val="32"/>
        </w:numPr>
        <w:ind w:leftChars="0"/>
      </w:pPr>
      <w:hyperlink r:id="rId12" w:history="1">
        <w:r w:rsidR="00D2449C">
          <w:rPr>
            <w:rStyle w:val="Hyperlink"/>
          </w:rPr>
          <w:t>R1-2402696</w:t>
        </w:r>
      </w:hyperlink>
      <w:r w:rsidR="00E20575">
        <w:tab/>
        <w:t>Draft reply LS for questions on RAN1 positioning parameter list</w:t>
      </w:r>
      <w:r w:rsidR="00E20575">
        <w:tab/>
        <w:t>ZTE Corporation</w:t>
      </w:r>
    </w:p>
    <w:p w14:paraId="70E47648" w14:textId="77777777" w:rsidR="00E20575" w:rsidRDefault="00AE3BA1" w:rsidP="00E20575">
      <w:pPr>
        <w:pStyle w:val="ListParagraph"/>
        <w:numPr>
          <w:ilvl w:val="0"/>
          <w:numId w:val="32"/>
        </w:numPr>
        <w:ind w:leftChars="0"/>
      </w:pPr>
      <w:hyperlink r:id="rId13" w:history="1">
        <w:r w:rsidR="00D2449C">
          <w:rPr>
            <w:rStyle w:val="Hyperlink"/>
          </w:rPr>
          <w:t>R1-2402697</w:t>
        </w:r>
      </w:hyperlink>
      <w:r w:rsidR="00E20575">
        <w:tab/>
        <w:t>Discussion on RAN1 positioning parameter list for bandwidth aggregation</w:t>
      </w:r>
      <w:r w:rsidR="00E20575">
        <w:tab/>
        <w:t>ZTE Corporation</w:t>
      </w:r>
    </w:p>
    <w:p w14:paraId="079A9029" w14:textId="77777777" w:rsidR="00E20575" w:rsidRDefault="00AE3BA1" w:rsidP="00E20575">
      <w:pPr>
        <w:pStyle w:val="ListParagraph"/>
        <w:numPr>
          <w:ilvl w:val="0"/>
          <w:numId w:val="32"/>
        </w:numPr>
        <w:ind w:leftChars="0"/>
      </w:pPr>
      <w:hyperlink r:id="rId14" w:history="1">
        <w:r w:rsidR="00D2449C">
          <w:rPr>
            <w:rStyle w:val="Hyperlink"/>
          </w:rPr>
          <w:t>R1-2402909</w:t>
        </w:r>
      </w:hyperlink>
      <w:r w:rsidR="00E20575">
        <w:tab/>
        <w:t>Draft Reply LS on Questions on RAN1 parameter list</w:t>
      </w:r>
      <w:r w:rsidR="00E20575">
        <w:tab/>
        <w:t>Nokia</w:t>
      </w:r>
    </w:p>
    <w:p w14:paraId="4F992CDE" w14:textId="77777777" w:rsidR="00E20575" w:rsidRDefault="00AE3BA1" w:rsidP="00E20575">
      <w:pPr>
        <w:pStyle w:val="ListParagraph"/>
        <w:numPr>
          <w:ilvl w:val="0"/>
          <w:numId w:val="32"/>
        </w:numPr>
        <w:ind w:leftChars="0"/>
      </w:pPr>
      <w:hyperlink r:id="rId15" w:history="1">
        <w:r w:rsidR="00D2449C">
          <w:rPr>
            <w:rStyle w:val="Hyperlink"/>
          </w:rPr>
          <w:t>R1-2403150</w:t>
        </w:r>
      </w:hyperlink>
      <w:r w:rsidR="00E20575">
        <w:tab/>
        <w:t>Draft Reply LS on Questions on RAN1 parameter list</w:t>
      </w:r>
      <w:r w:rsidR="00E20575">
        <w:tab/>
        <w:t>Intel Corporation</w:t>
      </w:r>
    </w:p>
    <w:p w14:paraId="425B0E6D" w14:textId="77777777" w:rsidR="00E20575" w:rsidRDefault="00AE3BA1" w:rsidP="00E20575">
      <w:pPr>
        <w:pStyle w:val="ListParagraph"/>
        <w:numPr>
          <w:ilvl w:val="0"/>
          <w:numId w:val="32"/>
        </w:numPr>
        <w:ind w:leftChars="0"/>
      </w:pPr>
      <w:hyperlink r:id="rId16" w:history="1">
        <w:r w:rsidR="00D2449C">
          <w:rPr>
            <w:rStyle w:val="Hyperlink"/>
          </w:rPr>
          <w:t>R1-2403319</w:t>
        </w:r>
      </w:hyperlink>
      <w:r w:rsidR="00E20575">
        <w:tab/>
        <w:t>Discussion on LS to RAN1 with Questions on RAN1 parameter list</w:t>
      </w:r>
      <w:r w:rsidR="00E20575">
        <w:tab/>
        <w:t>Ericsson</w:t>
      </w:r>
    </w:p>
    <w:p w14:paraId="3A4533E7" w14:textId="77777777" w:rsidR="00E20575" w:rsidRDefault="00AE3BA1" w:rsidP="00E20575">
      <w:pPr>
        <w:pStyle w:val="ListParagraph"/>
        <w:numPr>
          <w:ilvl w:val="0"/>
          <w:numId w:val="32"/>
        </w:numPr>
        <w:ind w:leftChars="0"/>
      </w:pPr>
      <w:hyperlink r:id="rId17" w:history="1">
        <w:r w:rsidR="00D2449C">
          <w:rPr>
            <w:rStyle w:val="Hyperlink"/>
          </w:rPr>
          <w:t>R1-2403353</w:t>
        </w:r>
      </w:hyperlink>
      <w:r w:rsidR="00E20575">
        <w:tab/>
        <w:t>Disucssion on Questions on RAN1 parameter list</w:t>
      </w:r>
      <w:r w:rsidR="00E20575">
        <w:tab/>
        <w:t>Huawei, HiSilicon</w:t>
      </w:r>
    </w:p>
    <w:p w14:paraId="0BE509A0" w14:textId="77777777" w:rsidR="00215C79" w:rsidRDefault="00AE3BA1">
      <w:pPr>
        <w:pStyle w:val="ListParagraph"/>
        <w:numPr>
          <w:ilvl w:val="0"/>
          <w:numId w:val="32"/>
        </w:numPr>
        <w:ind w:leftChars="0"/>
      </w:pPr>
      <w:hyperlink r:id="rId18" w:history="1">
        <w:r w:rsidR="00D2449C">
          <w:rPr>
            <w:rStyle w:val="Hyperlink"/>
          </w:rPr>
          <w:t>R1-2401487</w:t>
        </w:r>
      </w:hyperlink>
      <w:r w:rsidR="00D2449C">
        <w:tab/>
        <w:t>FL Summary #3 for NR DL and UL carrier phase positioning</w:t>
      </w:r>
      <w:r w:rsidR="00D2449C">
        <w:tab/>
        <w:t>Moderator (CATT)</w:t>
      </w:r>
      <w:bookmarkEnd w:id="12"/>
    </w:p>
    <w:p w14:paraId="6CAEF765" w14:textId="77777777" w:rsidR="0054603F" w:rsidRDefault="0054603F" w:rsidP="0054603F">
      <w:pPr>
        <w:pStyle w:val="ListParagraph"/>
        <w:ind w:leftChars="0" w:left="720"/>
      </w:pPr>
    </w:p>
    <w:sectPr w:rsidR="0054603F">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85763D"/>
    <w:multiLevelType w:val="multilevel"/>
    <w:tmpl w:val="0185763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0DEB2717"/>
    <w:multiLevelType w:val="multilevel"/>
    <w:tmpl w:val="B6AC9C58"/>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6" w15:restartNumberingAfterBreak="0">
    <w:nsid w:val="0F060347"/>
    <w:multiLevelType w:val="multilevel"/>
    <w:tmpl w:val="0F060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 w15:restartNumberingAfterBreak="0">
    <w:nsid w:val="18121EDA"/>
    <w:multiLevelType w:val="hybridMultilevel"/>
    <w:tmpl w:val="CF64ECE8"/>
    <w:lvl w:ilvl="0" w:tplc="4860025C">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4" w15:restartNumberingAfterBreak="0">
    <w:nsid w:val="26E37CC6"/>
    <w:multiLevelType w:val="multilevel"/>
    <w:tmpl w:val="26E3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FA0829"/>
    <w:multiLevelType w:val="hybridMultilevel"/>
    <w:tmpl w:val="6D4A07A2"/>
    <w:lvl w:ilvl="0" w:tplc="EBF259EE">
      <w:start w:val="3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57C49"/>
    <w:multiLevelType w:val="multilevel"/>
    <w:tmpl w:val="2FB57C4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23"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CB5607"/>
    <w:multiLevelType w:val="hybridMultilevel"/>
    <w:tmpl w:val="38A6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94055A"/>
    <w:multiLevelType w:val="multilevel"/>
    <w:tmpl w:val="41940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B430AD"/>
    <w:multiLevelType w:val="hybridMultilevel"/>
    <w:tmpl w:val="2884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A74F56"/>
    <w:multiLevelType w:val="hybridMultilevel"/>
    <w:tmpl w:val="DDBC1A1E"/>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7"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6" w:hanging="420"/>
      </w:pPr>
      <w:rPr>
        <w:rFonts w:ascii="Symbol" w:eastAsia="Times New Roman" w:hAnsi="Symbol" w:cs="Times New Roman" w:hint="default"/>
      </w:rPr>
    </w:lvl>
    <w:lvl w:ilvl="1">
      <w:start w:val="1"/>
      <w:numFmt w:val="bullet"/>
      <w:lvlText w:val="o"/>
      <w:lvlJc w:val="left"/>
      <w:pPr>
        <w:ind w:left="708" w:hanging="420"/>
      </w:pPr>
      <w:rPr>
        <w:rFonts w:ascii="Courier New" w:hAnsi="Courier New" w:cs="Courier New" w:hint="default"/>
      </w:rPr>
    </w:lvl>
    <w:lvl w:ilvl="2">
      <w:start w:val="1"/>
      <w:numFmt w:val="bullet"/>
      <w:lvlText w:val=""/>
      <w:lvlJc w:val="left"/>
      <w:pPr>
        <w:ind w:left="1128" w:hanging="420"/>
      </w:pPr>
      <w:rPr>
        <w:rFonts w:ascii="Wingdings" w:hAnsi="Wingdings" w:cs="Wingdings" w:hint="default"/>
      </w:rPr>
    </w:lvl>
    <w:lvl w:ilvl="3">
      <w:start w:val="1"/>
      <w:numFmt w:val="bullet"/>
      <w:lvlText w:val=""/>
      <w:lvlJc w:val="left"/>
      <w:pPr>
        <w:ind w:left="1548" w:hanging="420"/>
      </w:pPr>
      <w:rPr>
        <w:rFonts w:ascii="Wingdings" w:hAnsi="Wingdings" w:hint="default"/>
      </w:rPr>
    </w:lvl>
    <w:lvl w:ilvl="4">
      <w:start w:val="1"/>
      <w:numFmt w:val="bullet"/>
      <w:lvlText w:val=""/>
      <w:lvlJc w:val="left"/>
      <w:pPr>
        <w:ind w:left="1968" w:hanging="420"/>
      </w:pPr>
      <w:rPr>
        <w:rFonts w:ascii="Wingdings" w:hAnsi="Wingdings" w:hint="default"/>
      </w:rPr>
    </w:lvl>
    <w:lvl w:ilvl="5">
      <w:start w:val="1"/>
      <w:numFmt w:val="bullet"/>
      <w:lvlText w:val=""/>
      <w:lvlJc w:val="left"/>
      <w:pPr>
        <w:ind w:left="2388" w:hanging="420"/>
      </w:pPr>
      <w:rPr>
        <w:rFonts w:ascii="Wingdings" w:hAnsi="Wingdings" w:hint="default"/>
      </w:rPr>
    </w:lvl>
    <w:lvl w:ilvl="6">
      <w:start w:val="1"/>
      <w:numFmt w:val="bullet"/>
      <w:lvlText w:val=""/>
      <w:lvlJc w:val="left"/>
      <w:pPr>
        <w:ind w:left="2808" w:hanging="420"/>
      </w:pPr>
      <w:rPr>
        <w:rFonts w:ascii="Wingdings" w:hAnsi="Wingdings" w:hint="default"/>
      </w:rPr>
    </w:lvl>
    <w:lvl w:ilvl="7">
      <w:start w:val="1"/>
      <w:numFmt w:val="bullet"/>
      <w:lvlText w:val=""/>
      <w:lvlJc w:val="left"/>
      <w:pPr>
        <w:ind w:left="3228" w:hanging="420"/>
      </w:pPr>
      <w:rPr>
        <w:rFonts w:ascii="Wingdings" w:hAnsi="Wingdings" w:hint="default"/>
      </w:rPr>
    </w:lvl>
    <w:lvl w:ilvl="8">
      <w:start w:val="1"/>
      <w:numFmt w:val="bullet"/>
      <w:lvlText w:val=""/>
      <w:lvlJc w:val="left"/>
      <w:pPr>
        <w:ind w:left="3648" w:hanging="420"/>
      </w:pPr>
      <w:rPr>
        <w:rFonts w:ascii="Wingdings" w:hAnsi="Wingdings" w:hint="default"/>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6F4B40"/>
    <w:multiLevelType w:val="multilevel"/>
    <w:tmpl w:val="766F4B40"/>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2"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AA38C6"/>
    <w:multiLevelType w:val="singleLevel"/>
    <w:tmpl w:val="77AA38C6"/>
    <w:lvl w:ilvl="0">
      <w:start w:val="1"/>
      <w:numFmt w:val="bullet"/>
      <w:lvlText w:val="▪"/>
      <w:lvlJc w:val="left"/>
      <w:pPr>
        <w:ind w:left="420" w:hanging="420"/>
      </w:pPr>
      <w:rPr>
        <w:rFonts w:ascii="Arial" w:hAnsi="Arial" w:cs="Arial" w:hint="default"/>
      </w:rPr>
    </w:lvl>
  </w:abstractNum>
  <w:abstractNum w:abstractNumId="54"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5968C2"/>
    <w:multiLevelType w:val="hybridMultilevel"/>
    <w:tmpl w:val="51D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8228085">
    <w:abstractNumId w:val="28"/>
  </w:num>
  <w:num w:numId="2" w16cid:durableId="10382295">
    <w:abstractNumId w:val="58"/>
  </w:num>
  <w:num w:numId="3" w16cid:durableId="1879774739">
    <w:abstractNumId w:val="32"/>
  </w:num>
  <w:num w:numId="4" w16cid:durableId="1437093139">
    <w:abstractNumId w:val="3"/>
  </w:num>
  <w:num w:numId="5" w16cid:durableId="869803321">
    <w:abstractNumId w:val="57"/>
  </w:num>
  <w:num w:numId="6" w16cid:durableId="1545560084">
    <w:abstractNumId w:val="46"/>
  </w:num>
  <w:num w:numId="7" w16cid:durableId="11225009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1610446">
    <w:abstractNumId w:val="16"/>
  </w:num>
  <w:num w:numId="9" w16cid:durableId="413629106">
    <w:abstractNumId w:val="50"/>
  </w:num>
  <w:num w:numId="10" w16cid:durableId="1963462266">
    <w:abstractNumId w:val="11"/>
  </w:num>
  <w:num w:numId="11" w16cid:durableId="43722717">
    <w:abstractNumId w:val="54"/>
  </w:num>
  <w:num w:numId="12" w16cid:durableId="1080713520">
    <w:abstractNumId w:val="38"/>
  </w:num>
  <w:num w:numId="13" w16cid:durableId="943994583">
    <w:abstractNumId w:val="33"/>
  </w:num>
  <w:num w:numId="14" w16cid:durableId="1663316818">
    <w:abstractNumId w:val="22"/>
  </w:num>
  <w:num w:numId="15" w16cid:durableId="362873285">
    <w:abstractNumId w:val="10"/>
  </w:num>
  <w:num w:numId="16" w16cid:durableId="49461387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16cid:durableId="284390746">
    <w:abstractNumId w:val="36"/>
  </w:num>
  <w:num w:numId="18" w16cid:durableId="453863050">
    <w:abstractNumId w:val="21"/>
  </w:num>
  <w:num w:numId="19" w16cid:durableId="2119520143">
    <w:abstractNumId w:val="1"/>
  </w:num>
  <w:num w:numId="20" w16cid:durableId="1514565357">
    <w:abstractNumId w:val="6"/>
  </w:num>
  <w:num w:numId="21" w16cid:durableId="957030880">
    <w:abstractNumId w:val="35"/>
  </w:num>
  <w:num w:numId="22" w16cid:durableId="1848136662">
    <w:abstractNumId w:val="37"/>
  </w:num>
  <w:num w:numId="23" w16cid:durableId="1719358469">
    <w:abstractNumId w:val="53"/>
  </w:num>
  <w:num w:numId="24" w16cid:durableId="81882749">
    <w:abstractNumId w:val="7"/>
  </w:num>
  <w:num w:numId="25" w16cid:durableId="1485853745">
    <w:abstractNumId w:val="51"/>
  </w:num>
  <w:num w:numId="26" w16cid:durableId="1790078716">
    <w:abstractNumId w:val="39"/>
  </w:num>
  <w:num w:numId="27" w16cid:durableId="1628270122">
    <w:abstractNumId w:val="43"/>
  </w:num>
  <w:num w:numId="28" w16cid:durableId="385375130">
    <w:abstractNumId w:val="34"/>
  </w:num>
  <w:num w:numId="29" w16cid:durableId="2036808140">
    <w:abstractNumId w:val="26"/>
  </w:num>
  <w:num w:numId="30" w16cid:durableId="249048007">
    <w:abstractNumId w:val="4"/>
  </w:num>
  <w:num w:numId="31" w16cid:durableId="336886597">
    <w:abstractNumId w:val="13"/>
  </w:num>
  <w:num w:numId="32" w16cid:durableId="1939211123">
    <w:abstractNumId w:val="23"/>
  </w:num>
  <w:num w:numId="33" w16cid:durableId="1619139520">
    <w:abstractNumId w:val="19"/>
  </w:num>
  <w:num w:numId="34" w16cid:durableId="1282956141">
    <w:abstractNumId w:val="52"/>
  </w:num>
  <w:num w:numId="35" w16cid:durableId="1975480504">
    <w:abstractNumId w:val="29"/>
  </w:num>
  <w:num w:numId="36" w16cid:durableId="1028414426">
    <w:abstractNumId w:val="44"/>
  </w:num>
  <w:num w:numId="37" w16cid:durableId="83962199">
    <w:abstractNumId w:val="41"/>
  </w:num>
  <w:num w:numId="38" w16cid:durableId="2018264578">
    <w:abstractNumId w:val="8"/>
  </w:num>
  <w:num w:numId="39" w16cid:durableId="159780090">
    <w:abstractNumId w:val="15"/>
  </w:num>
  <w:num w:numId="40" w16cid:durableId="2043823220">
    <w:abstractNumId w:val="20"/>
  </w:num>
  <w:num w:numId="41" w16cid:durableId="563832047">
    <w:abstractNumId w:val="49"/>
  </w:num>
  <w:num w:numId="42" w16cid:durableId="160049166">
    <w:abstractNumId w:val="48"/>
  </w:num>
  <w:num w:numId="43" w16cid:durableId="1665468692">
    <w:abstractNumId w:val="59"/>
  </w:num>
  <w:num w:numId="44" w16cid:durableId="1158111303">
    <w:abstractNumId w:val="27"/>
  </w:num>
  <w:num w:numId="45" w16cid:durableId="111218071">
    <w:abstractNumId w:val="25"/>
  </w:num>
  <w:num w:numId="46" w16cid:durableId="197817293">
    <w:abstractNumId w:val="55"/>
  </w:num>
  <w:num w:numId="47" w16cid:durableId="1906144045">
    <w:abstractNumId w:val="45"/>
  </w:num>
  <w:num w:numId="48" w16cid:durableId="1348218613">
    <w:abstractNumId w:val="18"/>
  </w:num>
  <w:num w:numId="49" w16cid:durableId="1552837367">
    <w:abstractNumId w:val="47"/>
  </w:num>
  <w:num w:numId="50" w16cid:durableId="825243372">
    <w:abstractNumId w:val="12"/>
  </w:num>
  <w:num w:numId="51" w16cid:durableId="1331711547">
    <w:abstractNumId w:val="14"/>
  </w:num>
  <w:num w:numId="52" w16cid:durableId="1949845979">
    <w:abstractNumId w:val="42"/>
  </w:num>
  <w:num w:numId="53" w16cid:durableId="694427130">
    <w:abstractNumId w:val="56"/>
  </w:num>
  <w:num w:numId="54" w16cid:durableId="1755738492">
    <w:abstractNumId w:val="2"/>
  </w:num>
  <w:num w:numId="55" w16cid:durableId="1803108635">
    <w:abstractNumId w:val="17"/>
  </w:num>
  <w:num w:numId="56" w16cid:durableId="335889964">
    <w:abstractNumId w:val="24"/>
  </w:num>
  <w:num w:numId="57" w16cid:durableId="1964265325">
    <w:abstractNumId w:val="9"/>
  </w:num>
  <w:num w:numId="58" w16cid:durableId="1287732219">
    <w:abstractNumId w:val="31"/>
  </w:num>
  <w:num w:numId="59" w16cid:durableId="96407303">
    <w:abstractNumId w:val="30"/>
  </w:num>
  <w:num w:numId="60" w16cid:durableId="601373692">
    <w:abstractNumId w:val="5"/>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bordersDoNotSurroundHeader/>
  <w:bordersDoNotSurroundFooter/>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638"/>
    <w:rsid w:val="000039BE"/>
    <w:rsid w:val="00003BE6"/>
    <w:rsid w:val="00003E64"/>
    <w:rsid w:val="0000421D"/>
    <w:rsid w:val="000045EC"/>
    <w:rsid w:val="000049DC"/>
    <w:rsid w:val="00004A6B"/>
    <w:rsid w:val="000059E5"/>
    <w:rsid w:val="00005A25"/>
    <w:rsid w:val="00006AB6"/>
    <w:rsid w:val="00006C83"/>
    <w:rsid w:val="00006E91"/>
    <w:rsid w:val="00007359"/>
    <w:rsid w:val="00007B51"/>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1D3"/>
    <w:rsid w:val="00016698"/>
    <w:rsid w:val="00016F34"/>
    <w:rsid w:val="00017452"/>
    <w:rsid w:val="00017E23"/>
    <w:rsid w:val="0002013C"/>
    <w:rsid w:val="000206F5"/>
    <w:rsid w:val="00021963"/>
    <w:rsid w:val="00021A46"/>
    <w:rsid w:val="00021F34"/>
    <w:rsid w:val="000223A9"/>
    <w:rsid w:val="00022F81"/>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79D"/>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6E3"/>
    <w:rsid w:val="00063FEF"/>
    <w:rsid w:val="00065FC6"/>
    <w:rsid w:val="0006662E"/>
    <w:rsid w:val="00066854"/>
    <w:rsid w:val="00066A02"/>
    <w:rsid w:val="00066A04"/>
    <w:rsid w:val="00066DDB"/>
    <w:rsid w:val="00066E66"/>
    <w:rsid w:val="000674B5"/>
    <w:rsid w:val="00067744"/>
    <w:rsid w:val="00067A6C"/>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11E"/>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9D6"/>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17F"/>
    <w:rsid w:val="00122308"/>
    <w:rsid w:val="00122942"/>
    <w:rsid w:val="00122E16"/>
    <w:rsid w:val="001231EF"/>
    <w:rsid w:val="00123A35"/>
    <w:rsid w:val="001247C1"/>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09"/>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BBD"/>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3E1"/>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EBE"/>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5FFA"/>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B26"/>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87F"/>
    <w:rsid w:val="00282E2C"/>
    <w:rsid w:val="002836A8"/>
    <w:rsid w:val="002844A6"/>
    <w:rsid w:val="002849C2"/>
    <w:rsid w:val="002853D0"/>
    <w:rsid w:val="00285A0D"/>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0BE9"/>
    <w:rsid w:val="002B149B"/>
    <w:rsid w:val="002B1B7C"/>
    <w:rsid w:val="002B1FFA"/>
    <w:rsid w:val="002B286A"/>
    <w:rsid w:val="002B3139"/>
    <w:rsid w:val="002B3B5C"/>
    <w:rsid w:val="002B447B"/>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4B3"/>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6A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482"/>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A42"/>
    <w:rsid w:val="00362CC6"/>
    <w:rsid w:val="00363209"/>
    <w:rsid w:val="003633E8"/>
    <w:rsid w:val="003641EE"/>
    <w:rsid w:val="003643BB"/>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5"/>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1ED"/>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C77"/>
    <w:rsid w:val="004C1F43"/>
    <w:rsid w:val="004C20CB"/>
    <w:rsid w:val="004C26E7"/>
    <w:rsid w:val="004C2920"/>
    <w:rsid w:val="004C33AA"/>
    <w:rsid w:val="004C3E3B"/>
    <w:rsid w:val="004C3E45"/>
    <w:rsid w:val="004C4C41"/>
    <w:rsid w:val="004C4C8B"/>
    <w:rsid w:val="004C5181"/>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622"/>
    <w:rsid w:val="004D164C"/>
    <w:rsid w:val="004D1E9C"/>
    <w:rsid w:val="004D1F83"/>
    <w:rsid w:val="004D31D3"/>
    <w:rsid w:val="004D3BAE"/>
    <w:rsid w:val="004D3EB6"/>
    <w:rsid w:val="004D473F"/>
    <w:rsid w:val="004D5A40"/>
    <w:rsid w:val="004D5C46"/>
    <w:rsid w:val="004D5D63"/>
    <w:rsid w:val="004D5DA7"/>
    <w:rsid w:val="004D63A5"/>
    <w:rsid w:val="004D686E"/>
    <w:rsid w:val="004D7000"/>
    <w:rsid w:val="004D700D"/>
    <w:rsid w:val="004D7288"/>
    <w:rsid w:val="004D7794"/>
    <w:rsid w:val="004D7ED5"/>
    <w:rsid w:val="004D7F2E"/>
    <w:rsid w:val="004E0177"/>
    <w:rsid w:val="004E0393"/>
    <w:rsid w:val="004E06D3"/>
    <w:rsid w:val="004E0C00"/>
    <w:rsid w:val="004E0C7B"/>
    <w:rsid w:val="004E14BC"/>
    <w:rsid w:val="004E14E8"/>
    <w:rsid w:val="004E175F"/>
    <w:rsid w:val="004E1DF7"/>
    <w:rsid w:val="004E1E2B"/>
    <w:rsid w:val="004E26A4"/>
    <w:rsid w:val="004E33D3"/>
    <w:rsid w:val="004E381D"/>
    <w:rsid w:val="004E38B6"/>
    <w:rsid w:val="004E3985"/>
    <w:rsid w:val="004E3A50"/>
    <w:rsid w:val="004E40C3"/>
    <w:rsid w:val="004E4181"/>
    <w:rsid w:val="004E4530"/>
    <w:rsid w:val="004E4C48"/>
    <w:rsid w:val="004E4D94"/>
    <w:rsid w:val="004E5082"/>
    <w:rsid w:val="004E533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1CA"/>
    <w:rsid w:val="005204F6"/>
    <w:rsid w:val="00520A1B"/>
    <w:rsid w:val="005211B5"/>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2F"/>
    <w:rsid w:val="0053659C"/>
    <w:rsid w:val="0053676B"/>
    <w:rsid w:val="00536B40"/>
    <w:rsid w:val="005378BC"/>
    <w:rsid w:val="005402B4"/>
    <w:rsid w:val="005412E7"/>
    <w:rsid w:val="00541454"/>
    <w:rsid w:val="00541606"/>
    <w:rsid w:val="00541CDF"/>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8CC"/>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21D"/>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5F27"/>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5E0"/>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310"/>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49FE"/>
    <w:rsid w:val="00625251"/>
    <w:rsid w:val="006258F1"/>
    <w:rsid w:val="00625E37"/>
    <w:rsid w:val="00626658"/>
    <w:rsid w:val="00626737"/>
    <w:rsid w:val="00626ABF"/>
    <w:rsid w:val="0062706E"/>
    <w:rsid w:val="006273EB"/>
    <w:rsid w:val="00627484"/>
    <w:rsid w:val="006275C5"/>
    <w:rsid w:val="0062763A"/>
    <w:rsid w:val="006276C5"/>
    <w:rsid w:val="0063010D"/>
    <w:rsid w:val="006308D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281"/>
    <w:rsid w:val="0064443B"/>
    <w:rsid w:val="00644E2F"/>
    <w:rsid w:val="00645498"/>
    <w:rsid w:val="00645CFD"/>
    <w:rsid w:val="00645E6A"/>
    <w:rsid w:val="00645F8F"/>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95E"/>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6E3E"/>
    <w:rsid w:val="0069736D"/>
    <w:rsid w:val="006A10D3"/>
    <w:rsid w:val="006A14F5"/>
    <w:rsid w:val="006A1CC0"/>
    <w:rsid w:val="006A1EC2"/>
    <w:rsid w:val="006A2783"/>
    <w:rsid w:val="006A2817"/>
    <w:rsid w:val="006A3587"/>
    <w:rsid w:val="006A3605"/>
    <w:rsid w:val="006A3D08"/>
    <w:rsid w:val="006A3F1F"/>
    <w:rsid w:val="006A45C1"/>
    <w:rsid w:val="006A4716"/>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729"/>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1FB4"/>
    <w:rsid w:val="00702170"/>
    <w:rsid w:val="007029F1"/>
    <w:rsid w:val="00702D60"/>
    <w:rsid w:val="00703863"/>
    <w:rsid w:val="00703A42"/>
    <w:rsid w:val="00703A62"/>
    <w:rsid w:val="00703F27"/>
    <w:rsid w:val="007040C1"/>
    <w:rsid w:val="00704221"/>
    <w:rsid w:val="0070468B"/>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0FE3"/>
    <w:rsid w:val="00711706"/>
    <w:rsid w:val="007119E2"/>
    <w:rsid w:val="007127F2"/>
    <w:rsid w:val="00712917"/>
    <w:rsid w:val="007130AC"/>
    <w:rsid w:val="0071330D"/>
    <w:rsid w:val="00713969"/>
    <w:rsid w:val="00713BB7"/>
    <w:rsid w:val="00713BFF"/>
    <w:rsid w:val="007144C1"/>
    <w:rsid w:val="007149CD"/>
    <w:rsid w:val="00715425"/>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B86"/>
    <w:rsid w:val="00740E67"/>
    <w:rsid w:val="007413E3"/>
    <w:rsid w:val="00741674"/>
    <w:rsid w:val="007419BE"/>
    <w:rsid w:val="00742AC0"/>
    <w:rsid w:val="00742DA3"/>
    <w:rsid w:val="007430BE"/>
    <w:rsid w:val="0074327C"/>
    <w:rsid w:val="007436B8"/>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7EE"/>
    <w:rsid w:val="00754C9E"/>
    <w:rsid w:val="0075505E"/>
    <w:rsid w:val="00755376"/>
    <w:rsid w:val="0075540E"/>
    <w:rsid w:val="00755429"/>
    <w:rsid w:val="00755445"/>
    <w:rsid w:val="00755458"/>
    <w:rsid w:val="007555C9"/>
    <w:rsid w:val="00755816"/>
    <w:rsid w:val="00755926"/>
    <w:rsid w:val="00755BAC"/>
    <w:rsid w:val="0075626F"/>
    <w:rsid w:val="00756742"/>
    <w:rsid w:val="00756874"/>
    <w:rsid w:val="00756A27"/>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697"/>
    <w:rsid w:val="00771D68"/>
    <w:rsid w:val="007723B8"/>
    <w:rsid w:val="00772640"/>
    <w:rsid w:val="00773453"/>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96D"/>
    <w:rsid w:val="007A1AF9"/>
    <w:rsid w:val="007A2061"/>
    <w:rsid w:val="007A24A4"/>
    <w:rsid w:val="007A26C2"/>
    <w:rsid w:val="007A2BC9"/>
    <w:rsid w:val="007A3732"/>
    <w:rsid w:val="007A3B30"/>
    <w:rsid w:val="007A3FB5"/>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950"/>
    <w:rsid w:val="007A7C1B"/>
    <w:rsid w:val="007A7FB2"/>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C05"/>
    <w:rsid w:val="00816EB6"/>
    <w:rsid w:val="008171A6"/>
    <w:rsid w:val="0081770E"/>
    <w:rsid w:val="00817E39"/>
    <w:rsid w:val="008201F5"/>
    <w:rsid w:val="0082026A"/>
    <w:rsid w:val="00820C72"/>
    <w:rsid w:val="008210E7"/>
    <w:rsid w:val="00821B60"/>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2396"/>
    <w:rsid w:val="00854107"/>
    <w:rsid w:val="008544F9"/>
    <w:rsid w:val="00854556"/>
    <w:rsid w:val="00854607"/>
    <w:rsid w:val="008547AC"/>
    <w:rsid w:val="00854BA0"/>
    <w:rsid w:val="00854DA9"/>
    <w:rsid w:val="00855123"/>
    <w:rsid w:val="00855315"/>
    <w:rsid w:val="00855486"/>
    <w:rsid w:val="008555A3"/>
    <w:rsid w:val="00855943"/>
    <w:rsid w:val="00855AE5"/>
    <w:rsid w:val="00856AA7"/>
    <w:rsid w:val="0086047A"/>
    <w:rsid w:val="008604A5"/>
    <w:rsid w:val="00860A5D"/>
    <w:rsid w:val="00860D1C"/>
    <w:rsid w:val="008611E0"/>
    <w:rsid w:val="008618F4"/>
    <w:rsid w:val="00861C61"/>
    <w:rsid w:val="00862648"/>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2973"/>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781"/>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882"/>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719"/>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47F68"/>
    <w:rsid w:val="00950BF2"/>
    <w:rsid w:val="00950F18"/>
    <w:rsid w:val="00950FF9"/>
    <w:rsid w:val="00951374"/>
    <w:rsid w:val="0095162F"/>
    <w:rsid w:val="00951A18"/>
    <w:rsid w:val="00952582"/>
    <w:rsid w:val="009525E8"/>
    <w:rsid w:val="00952A99"/>
    <w:rsid w:val="00952D96"/>
    <w:rsid w:val="00953076"/>
    <w:rsid w:val="00953883"/>
    <w:rsid w:val="0095391F"/>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8F2"/>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0"/>
    <w:rsid w:val="00974995"/>
    <w:rsid w:val="00974D0F"/>
    <w:rsid w:val="00974FA5"/>
    <w:rsid w:val="00975877"/>
    <w:rsid w:val="0097620E"/>
    <w:rsid w:val="0097662E"/>
    <w:rsid w:val="0097666B"/>
    <w:rsid w:val="00977197"/>
    <w:rsid w:val="00980195"/>
    <w:rsid w:val="00980393"/>
    <w:rsid w:val="009803B6"/>
    <w:rsid w:val="0098073C"/>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A7028"/>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3F22"/>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1ED9"/>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ABB"/>
    <w:rsid w:val="00A21BF0"/>
    <w:rsid w:val="00A23923"/>
    <w:rsid w:val="00A23BE9"/>
    <w:rsid w:val="00A23F3B"/>
    <w:rsid w:val="00A24279"/>
    <w:rsid w:val="00A24E9A"/>
    <w:rsid w:val="00A25364"/>
    <w:rsid w:val="00A26150"/>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4F1D"/>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BFA"/>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BA1"/>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2275"/>
    <w:rsid w:val="00BB2282"/>
    <w:rsid w:val="00BB3199"/>
    <w:rsid w:val="00BB33BD"/>
    <w:rsid w:val="00BB3972"/>
    <w:rsid w:val="00BB49A2"/>
    <w:rsid w:val="00BB5353"/>
    <w:rsid w:val="00BB5A4D"/>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5546"/>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27C3"/>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0CE7"/>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13E"/>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259"/>
    <w:rsid w:val="00C90490"/>
    <w:rsid w:val="00C90645"/>
    <w:rsid w:val="00C90B28"/>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1D32"/>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76C"/>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790"/>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163"/>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449C"/>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47D4E"/>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68B4"/>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6B6"/>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261"/>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87EEE"/>
    <w:rsid w:val="00D90222"/>
    <w:rsid w:val="00D90B33"/>
    <w:rsid w:val="00D90B40"/>
    <w:rsid w:val="00D913DA"/>
    <w:rsid w:val="00D915C2"/>
    <w:rsid w:val="00D91DCB"/>
    <w:rsid w:val="00D926DA"/>
    <w:rsid w:val="00D92A09"/>
    <w:rsid w:val="00D92D38"/>
    <w:rsid w:val="00D93073"/>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B19"/>
    <w:rsid w:val="00DE0F6E"/>
    <w:rsid w:val="00DE11FA"/>
    <w:rsid w:val="00DE1241"/>
    <w:rsid w:val="00DE18C9"/>
    <w:rsid w:val="00DE2B39"/>
    <w:rsid w:val="00DE2E97"/>
    <w:rsid w:val="00DE3028"/>
    <w:rsid w:val="00DE4B6F"/>
    <w:rsid w:val="00DE55D9"/>
    <w:rsid w:val="00DE628F"/>
    <w:rsid w:val="00DE6D72"/>
    <w:rsid w:val="00DE78DD"/>
    <w:rsid w:val="00DE7AEF"/>
    <w:rsid w:val="00DE7DEB"/>
    <w:rsid w:val="00DF0111"/>
    <w:rsid w:val="00DF0520"/>
    <w:rsid w:val="00DF1176"/>
    <w:rsid w:val="00DF1A2F"/>
    <w:rsid w:val="00DF1DB9"/>
    <w:rsid w:val="00DF1DDA"/>
    <w:rsid w:val="00DF2906"/>
    <w:rsid w:val="00DF3701"/>
    <w:rsid w:val="00DF3BFC"/>
    <w:rsid w:val="00DF3C6D"/>
    <w:rsid w:val="00DF3EA0"/>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575"/>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0A18"/>
    <w:rsid w:val="00E41288"/>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6DA"/>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037"/>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17C"/>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ADD"/>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AEB"/>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793"/>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DCF"/>
    <w:rsid w:val="00F51F52"/>
    <w:rsid w:val="00F520CF"/>
    <w:rsid w:val="00F52773"/>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6058D"/>
    <w:rsid w:val="00F60931"/>
    <w:rsid w:val="00F60C3E"/>
    <w:rsid w:val="00F60FD4"/>
    <w:rsid w:val="00F61405"/>
    <w:rsid w:val="00F61573"/>
    <w:rsid w:val="00F626CC"/>
    <w:rsid w:val="00F63195"/>
    <w:rsid w:val="00F639FC"/>
    <w:rsid w:val="00F63D76"/>
    <w:rsid w:val="00F63FB6"/>
    <w:rsid w:val="00F642FE"/>
    <w:rsid w:val="00F657F5"/>
    <w:rsid w:val="00F65B42"/>
    <w:rsid w:val="00F65D03"/>
    <w:rsid w:val="00F65E98"/>
    <w:rsid w:val="00F669AD"/>
    <w:rsid w:val="00F67225"/>
    <w:rsid w:val="00F6783D"/>
    <w:rsid w:val="00F67DC7"/>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5AB"/>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B7C"/>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251E"/>
  <w15:docId w15:val="{29651432-26DF-B44A-AD54-04F4F9A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3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P"/>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SimSun" w:hAnsi="Calibri"/>
      <w:kern w:val="2"/>
      <w:sz w:val="24"/>
      <w:lang w:eastAsia="zh-CN"/>
    </w:rPr>
  </w:style>
  <w:style w:type="paragraph" w:customStyle="1" w:styleId="bullet2">
    <w:name w:val="bullet2"/>
    <w:basedOn w:val="Normal"/>
    <w:qFormat/>
    <w:pPr>
      <w:numPr>
        <w:ilvl w:val="1"/>
        <w:numId w:val="12"/>
      </w:numPr>
    </w:pPr>
    <w:rPr>
      <w:rFonts w:eastAsia="SimSun"/>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aliases w:val="- Bullets Char1,목록 단락 Char,リスト段落 Char1,Lista1 Char1,?? ?? Char1,????? Char1,???? Char1,列出段落1 Char1,中等深浅网格 1 - 着色 21 Char1,¥¡¡¡¡ì¬º¥¹¥È¶ÎÂä Char1,ÁÐ³ö¶ÎÂä Char1,列表段落1 Char1,—ño’i—Ž Char1,¥ê¥¹¥È¶ÎÂä Char1,Lettre d'introduction Char"/>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styleId="Revision">
    <w:name w:val="Revision"/>
    <w:hidden/>
    <w:uiPriority w:val="99"/>
    <w:unhideWhenUsed/>
    <w:rsid w:val="003B464A"/>
    <w:rPr>
      <w:rFonts w:ascii="Times" w:eastAsia="Batang" w:hAnsi="Times"/>
      <w:szCs w:val="24"/>
      <w:lang w:val="en-GB" w:eastAsia="en-US"/>
    </w:rPr>
  </w:style>
  <w:style w:type="character" w:styleId="UnresolvedMention">
    <w:name w:val="Unresolved Mention"/>
    <w:basedOn w:val="DefaultParagraphFont"/>
    <w:uiPriority w:val="99"/>
    <w:semiHidden/>
    <w:unhideWhenUsed/>
    <w:rsid w:val="00D2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3969">
      <w:bodyDiv w:val="1"/>
      <w:marLeft w:val="0"/>
      <w:marRight w:val="0"/>
      <w:marTop w:val="0"/>
      <w:marBottom w:val="0"/>
      <w:divBdr>
        <w:top w:val="none" w:sz="0" w:space="0" w:color="auto"/>
        <w:left w:val="none" w:sz="0" w:space="0" w:color="auto"/>
        <w:bottom w:val="none" w:sz="0" w:space="0" w:color="auto"/>
        <w:right w:val="none" w:sz="0" w:space="0" w:color="auto"/>
      </w:divBdr>
    </w:div>
    <w:div w:id="636834887">
      <w:bodyDiv w:val="1"/>
      <w:marLeft w:val="0"/>
      <w:marRight w:val="0"/>
      <w:marTop w:val="0"/>
      <w:marBottom w:val="0"/>
      <w:divBdr>
        <w:top w:val="none" w:sz="0" w:space="0" w:color="auto"/>
        <w:left w:val="none" w:sz="0" w:space="0" w:color="auto"/>
        <w:bottom w:val="none" w:sz="0" w:space="0" w:color="auto"/>
        <w:right w:val="none" w:sz="0" w:space="0" w:color="auto"/>
      </w:divBdr>
    </w:div>
    <w:div w:id="116335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6b/Docs/R1-2402294.zip" TargetMode="External"/><Relationship Id="rId13" Type="http://schemas.openxmlformats.org/officeDocument/2006/relationships/hyperlink" Target="https://www.3gpp.org/ftp/TSG_RAN/WG1_RL1/TSGR1_116b/Docs/R1-2402697.zip" TargetMode="External"/><Relationship Id="rId18" Type="http://schemas.openxmlformats.org/officeDocument/2006/relationships/hyperlink" Target="https://www.3gpp.org/ftp/TSG_RAN/WG1_RL1/TSGR1_116b/Docs/R1-2401487.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6b/Docs/R1-2402293.zip" TargetMode="External"/><Relationship Id="rId12" Type="http://schemas.openxmlformats.org/officeDocument/2006/relationships/hyperlink" Target="https://www.3gpp.org/ftp/TSG_RAN/WG1_RL1/TSGR1_116b/Docs/R1-2402696.zip" TargetMode="External"/><Relationship Id="rId17" Type="http://schemas.openxmlformats.org/officeDocument/2006/relationships/hyperlink" Target="https://www.3gpp.org/ftp/TSG_RAN/WG1_RL1/TSGR1_116b/Docs/R1-2403353.zip" TargetMode="External"/><Relationship Id="rId2" Type="http://schemas.openxmlformats.org/officeDocument/2006/relationships/styles" Target="styles.xml"/><Relationship Id="rId16" Type="http://schemas.openxmlformats.org/officeDocument/2006/relationships/hyperlink" Target="https://www.3gpp.org/ftp/TSG_RAN/WG1_RL1/TSGR1_116b/Docs/R1-2403319.zip"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3gpp.org/ftp/TSG_RAN/WG1_RL1/TSGR1_116b/Docs/R1-2402201.zip" TargetMode="External"/><Relationship Id="rId11" Type="http://schemas.openxmlformats.org/officeDocument/2006/relationships/hyperlink" Target="https://www.3gpp.org/ftp/TSG_RAN/WG1_RL1/TSGR1_116b/Docs/R1-2402414.zip" TargetMode="External"/><Relationship Id="rId5" Type="http://schemas.openxmlformats.org/officeDocument/2006/relationships/hyperlink" Target="https://www.3gpp.org/ftp/TSG_RAN/WG1_RL1/TSGR1_116b/Docs/R1-2401940.zip" TargetMode="External"/><Relationship Id="rId15" Type="http://schemas.openxmlformats.org/officeDocument/2006/relationships/hyperlink" Target="https://www.3gpp.org/ftp/TSG_RAN/WG1_RL1/TSGR1_116b/Docs/R1-2403150.zip" TargetMode="External"/><Relationship Id="rId10" Type="http://schemas.openxmlformats.org/officeDocument/2006/relationships/hyperlink" Target="https://www.3gpp.org/ftp/TSG_RAN/WG1_RL1/TSGR1_116b/Docs/R1-2402350.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6b/Docs/R1-2402349.zip" TargetMode="External"/><Relationship Id="rId14" Type="http://schemas.openxmlformats.org/officeDocument/2006/relationships/hyperlink" Target="https://www.3gpp.org/ftp/TSG_RAN/WG1_RL1/TSGR1_116b/Docs/R1-2402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3227</Words>
  <Characters>20161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Chatterjee, Debdeep</cp:lastModifiedBy>
  <cp:revision>13</cp:revision>
  <dcterms:created xsi:type="dcterms:W3CDTF">2024-04-15T04:35:00Z</dcterms:created>
  <dcterms:modified xsi:type="dcterms:W3CDTF">2024-04-15T06:12:00Z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