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D07D593" w:rsidR="00324A06" w:rsidRDefault="00324A06" w:rsidP="00D031D6">
      <w:pPr>
        <w:pStyle w:val="CRCoverPage"/>
        <w:tabs>
          <w:tab w:val="right" w:pos="9639"/>
        </w:tabs>
        <w:spacing w:after="0"/>
        <w:rPr>
          <w:b/>
          <w:i/>
          <w:noProof/>
          <w:sz w:val="28"/>
        </w:rPr>
      </w:pPr>
      <w:r w:rsidRPr="00800E83">
        <w:rPr>
          <w:b/>
          <w:bCs/>
          <w:noProof/>
          <w:sz w:val="24"/>
        </w:rPr>
        <w:t>3GPP TSG-RAN WG</w:t>
      </w:r>
      <w:r w:rsidR="00A13B91">
        <w:rPr>
          <w:b/>
          <w:bCs/>
          <w:noProof/>
          <w:sz w:val="24"/>
        </w:rPr>
        <w:t>1</w:t>
      </w:r>
      <w:r w:rsidRPr="00800E83">
        <w:rPr>
          <w:b/>
          <w:bCs/>
          <w:noProof/>
          <w:sz w:val="24"/>
        </w:rPr>
        <w:t xml:space="preserve"> Meeting #</w:t>
      </w:r>
      <w:r w:rsidR="00A13B91">
        <w:rPr>
          <w:b/>
          <w:bCs/>
          <w:noProof/>
          <w:sz w:val="24"/>
        </w:rPr>
        <w:t>11</w:t>
      </w:r>
      <w:r w:rsidR="00817936">
        <w:rPr>
          <w:b/>
          <w:bCs/>
          <w:noProof/>
          <w:sz w:val="24"/>
        </w:rPr>
        <w:t>6</w:t>
      </w:r>
      <w:r w:rsidR="00EF4FCA">
        <w:rPr>
          <w:b/>
          <w:bCs/>
          <w:noProof/>
          <w:sz w:val="24"/>
        </w:rPr>
        <w:t>bis</w:t>
      </w:r>
      <w:r>
        <w:rPr>
          <w:b/>
          <w:i/>
          <w:noProof/>
          <w:sz w:val="28"/>
        </w:rPr>
        <w:tab/>
      </w:r>
      <w:r w:rsidRPr="00F60696">
        <w:rPr>
          <w:rFonts w:hint="eastAsia"/>
          <w:b/>
          <w:bCs/>
          <w:i/>
          <w:noProof/>
          <w:sz w:val="28"/>
        </w:rPr>
        <w:t>R</w:t>
      </w:r>
      <w:r w:rsidR="00A13B91">
        <w:rPr>
          <w:b/>
          <w:bCs/>
          <w:i/>
          <w:noProof/>
          <w:sz w:val="28"/>
        </w:rPr>
        <w:t>1</w:t>
      </w:r>
      <w:r w:rsidRPr="00F60696">
        <w:rPr>
          <w:rFonts w:hint="eastAsia"/>
          <w:b/>
          <w:bCs/>
          <w:i/>
          <w:noProof/>
          <w:sz w:val="28"/>
        </w:rPr>
        <w:t>-</w:t>
      </w:r>
      <w:r w:rsidR="008A78C1">
        <w:rPr>
          <w:b/>
          <w:bCs/>
          <w:i/>
          <w:noProof/>
          <w:sz w:val="28"/>
        </w:rPr>
        <w:t>2</w:t>
      </w:r>
      <w:r w:rsidR="00817936">
        <w:rPr>
          <w:b/>
          <w:bCs/>
          <w:i/>
          <w:noProof/>
          <w:sz w:val="28"/>
        </w:rPr>
        <w:t>4</w:t>
      </w:r>
      <w:r w:rsidR="00D50A65">
        <w:rPr>
          <w:b/>
          <w:bCs/>
          <w:i/>
          <w:noProof/>
          <w:sz w:val="28"/>
        </w:rPr>
        <w:t>xxxxx</w:t>
      </w:r>
    </w:p>
    <w:p w14:paraId="06EFB710" w14:textId="2AB4B73D" w:rsidR="00324A06" w:rsidRPr="001C568A" w:rsidRDefault="00EF4FCA" w:rsidP="00324A06">
      <w:pPr>
        <w:pStyle w:val="CRCoverPage"/>
        <w:outlineLvl w:val="0"/>
        <w:rPr>
          <w:b/>
          <w:noProof/>
          <w:sz w:val="24"/>
          <w:lang w:val="en-US"/>
        </w:rPr>
      </w:pPr>
      <w:r>
        <w:rPr>
          <w:b/>
          <w:noProof/>
          <w:sz w:val="24"/>
        </w:rPr>
        <w:t>Changsha</w:t>
      </w:r>
      <w:r w:rsidR="00612B38">
        <w:rPr>
          <w:b/>
          <w:noProof/>
          <w:sz w:val="24"/>
        </w:rPr>
        <w:t xml:space="preserve">, </w:t>
      </w:r>
      <w:r>
        <w:rPr>
          <w:b/>
          <w:noProof/>
          <w:sz w:val="24"/>
        </w:rPr>
        <w:t>China</w:t>
      </w:r>
      <w:r w:rsidR="00612B38">
        <w:rPr>
          <w:b/>
          <w:noProof/>
          <w:sz w:val="24"/>
        </w:rPr>
        <w:t xml:space="preserve">, </w:t>
      </w:r>
      <w:r>
        <w:rPr>
          <w:b/>
          <w:noProof/>
          <w:sz w:val="24"/>
        </w:rPr>
        <w:t>April 15 – 19,</w:t>
      </w:r>
      <w:r w:rsidR="001E5E19">
        <w:rPr>
          <w:b/>
          <w:noProof/>
          <w:sz w:val="24"/>
        </w:rPr>
        <w:t xml:space="preserve"> 202</w:t>
      </w:r>
      <w:r w:rsidR="00612B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132FB1D" w:rsidR="001E41F3" w:rsidRPr="00410371" w:rsidRDefault="00F11CD4" w:rsidP="00E13F3D">
            <w:pPr>
              <w:pStyle w:val="CRCoverPage"/>
              <w:spacing w:after="0"/>
              <w:jc w:val="right"/>
              <w:rPr>
                <w:b/>
                <w:noProof/>
                <w:sz w:val="28"/>
              </w:rPr>
            </w:pPr>
            <w:r>
              <w:rPr>
                <w:b/>
                <w:noProof/>
                <w:sz w:val="28"/>
              </w:rPr>
              <w:t>38.</w:t>
            </w:r>
            <w:r w:rsidR="00666F97">
              <w:rPr>
                <w:b/>
                <w:noProof/>
                <w:sz w:val="28"/>
              </w:rPr>
              <w:t>21</w:t>
            </w:r>
            <w:r w:rsidR="00293DB5">
              <w:rPr>
                <w:b/>
                <w:noProof/>
                <w:sz w:val="28"/>
              </w:rPr>
              <w:t>2</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3EC969F" w:rsidR="001E41F3" w:rsidRPr="00410371" w:rsidRDefault="0055364A" w:rsidP="00547111">
            <w:pPr>
              <w:pStyle w:val="CRCoverPage"/>
              <w:spacing w:after="0"/>
              <w:rPr>
                <w:noProof/>
              </w:rPr>
            </w:pPr>
            <w:r>
              <w:fldChar w:fldCharType="begin"/>
            </w:r>
            <w:r>
              <w:instrText xml:space="preserve"> DOCPROPERTY  Cr#  \* MERGEFORMAT </w:instrText>
            </w:r>
            <w:r>
              <w:fldChar w:fldCharType="separate"/>
            </w:r>
            <w:r w:rsidR="00A13B91">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0E138EC" w:rsidR="001E41F3" w:rsidRPr="00410371" w:rsidRDefault="00A13B91" w:rsidP="00E13F3D">
            <w:pPr>
              <w:pStyle w:val="CRCoverPage"/>
              <w:spacing w:after="0"/>
              <w:jc w:val="center"/>
              <w:rPr>
                <w:b/>
                <w:noProof/>
              </w:rPr>
            </w:pPr>
            <w:r>
              <w:rPr>
                <w:b/>
                <w:noProof/>
                <w:sz w:val="28"/>
              </w:rPr>
              <w:t>-</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98393AB" w:rsidR="001E41F3" w:rsidRPr="00A13B91" w:rsidRDefault="00666F97" w:rsidP="00A13B91">
            <w:pPr>
              <w:pStyle w:val="CRCoverPage"/>
              <w:spacing w:after="0"/>
              <w:jc w:val="center"/>
              <w:rPr>
                <w:b/>
                <w:noProof/>
                <w:sz w:val="28"/>
              </w:rPr>
            </w:pPr>
            <w:r w:rsidRPr="00666F97">
              <w:rPr>
                <w:b/>
                <w:noProof/>
                <w:sz w:val="28"/>
              </w:rPr>
              <w:t>1</w:t>
            </w:r>
            <w:r w:rsidR="00331430">
              <w:rPr>
                <w:b/>
                <w:noProof/>
                <w:sz w:val="28"/>
              </w:rPr>
              <w:t>6</w:t>
            </w:r>
            <w:r w:rsidRPr="00666F97">
              <w:rPr>
                <w:b/>
                <w:noProof/>
                <w:sz w:val="28"/>
              </w:rPr>
              <w:t>.</w:t>
            </w:r>
            <w:r w:rsidR="00331430">
              <w:rPr>
                <w:b/>
                <w:noProof/>
                <w:sz w:val="28"/>
              </w:rPr>
              <w:t>1</w:t>
            </w:r>
            <w:r w:rsidR="00293DB5">
              <w:rPr>
                <w:b/>
                <w:noProof/>
                <w:sz w:val="28"/>
              </w:rPr>
              <w:t>3</w:t>
            </w:r>
            <w:r w:rsidRPr="00666F9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6BB5EE" w:rsidR="00F25D98" w:rsidRDefault="00F11CD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2F4E24" w:rsidR="00F25D98" w:rsidRDefault="00F11CD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59ADD2B" w:rsidR="001E41F3" w:rsidRPr="00712EA9" w:rsidRDefault="00234DC9" w:rsidP="00324A06">
            <w:pPr>
              <w:pStyle w:val="CRCoverPage"/>
              <w:spacing w:before="20" w:after="20"/>
              <w:ind w:left="100"/>
              <w:rPr>
                <w:noProof/>
              </w:rPr>
            </w:pPr>
            <w:r>
              <w:rPr>
                <w:rFonts w:cs="Arial"/>
                <w:bCs/>
              </w:rPr>
              <w:t xml:space="preserve">Correction to </w:t>
            </w:r>
            <w:proofErr w:type="spellStart"/>
            <w:r w:rsidR="00293DB5" w:rsidRPr="00712EA9">
              <w:rPr>
                <w:rFonts w:cs="Arial"/>
                <w:bCs/>
                <w:i/>
                <w:iCs/>
              </w:rPr>
              <w:t>maxRank</w:t>
            </w:r>
            <w:proofErr w:type="spellEnd"/>
            <w:r w:rsidR="00293DB5">
              <w:rPr>
                <w:rFonts w:cs="Arial"/>
                <w:bCs/>
              </w:rPr>
              <w:t xml:space="preserve"> configuration restriction with </w:t>
            </w:r>
            <w:r w:rsidR="00293DB5" w:rsidRPr="00712EA9">
              <w:rPr>
                <w:rFonts w:cs="Arial"/>
                <w:bCs/>
                <w:i/>
                <w:iCs/>
              </w:rPr>
              <w:t>fullpowerMode1</w:t>
            </w:r>
            <w:r w:rsidR="00712EA9">
              <w:rPr>
                <w:rFonts w:cs="Arial"/>
                <w:bCs/>
                <w:i/>
                <w:iCs/>
              </w:rPr>
              <w:t xml:space="preserve"> </w:t>
            </w:r>
            <w:r w:rsidR="00712EA9">
              <w:rPr>
                <w:rFonts w:cs="Arial"/>
                <w:bCs/>
              </w:rPr>
              <w:t>and transform precoding ‘enabled’</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446ACA2" w:rsidR="001E41F3" w:rsidRDefault="00D47ACB" w:rsidP="00324A06">
            <w:pPr>
              <w:pStyle w:val="CRCoverPage"/>
              <w:spacing w:before="20" w:after="20"/>
              <w:ind w:left="100"/>
              <w:rPr>
                <w:noProof/>
              </w:rPr>
            </w:pPr>
            <w:r w:rsidRPr="00500159">
              <w:rPr>
                <w:noProof/>
              </w:rPr>
              <w:t>Nokia</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2CE93A6C" w:rsidR="001E41F3" w:rsidRDefault="00D47ACB" w:rsidP="00324A06">
            <w:pPr>
              <w:pStyle w:val="CRCoverPage"/>
              <w:spacing w:before="20" w:after="20"/>
              <w:ind w:left="100"/>
              <w:rPr>
                <w:noProof/>
              </w:rPr>
            </w:pPr>
            <w:r>
              <w:rPr>
                <w:noProof/>
              </w:rPr>
              <w:t>R1</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8CCD8D" w:rsidR="001E41F3" w:rsidRDefault="00293DB5" w:rsidP="00324A06">
            <w:pPr>
              <w:pStyle w:val="CRCoverPage"/>
              <w:spacing w:before="20" w:after="20"/>
              <w:ind w:left="100"/>
              <w:rPr>
                <w:noProof/>
              </w:rPr>
            </w:pPr>
            <w:bookmarkStart w:id="1" w:name="_Hlk162357847"/>
            <w:r w:rsidRPr="00293DB5">
              <w:rPr>
                <w:noProof/>
              </w:rPr>
              <w:t>NR_eMIMO-Core</w:t>
            </w:r>
            <w:bookmarkEnd w:id="1"/>
            <w:r w:rsidR="00B31ED5">
              <w:rPr>
                <w:noProof/>
              </w:rPr>
              <w:t xml:space="preserve">, </w:t>
            </w:r>
            <w:bookmarkStart w:id="2" w:name="_Hlk164234366"/>
            <w:r w:rsidR="00B31ED5" w:rsidRPr="00B31ED5">
              <w:rPr>
                <w:noProof/>
              </w:rPr>
              <w:t>NR_L1enh_URLLC-Core</w:t>
            </w:r>
            <w:bookmarkEnd w:id="2"/>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E713280" w:rsidR="001E41F3" w:rsidRDefault="00324A06" w:rsidP="00324A06">
            <w:pPr>
              <w:pStyle w:val="CRCoverPage"/>
              <w:spacing w:before="20" w:after="20"/>
              <w:ind w:left="100"/>
              <w:rPr>
                <w:noProof/>
              </w:rPr>
            </w:pPr>
            <w:r>
              <w:t>20</w:t>
            </w:r>
            <w:r w:rsidR="007066A2">
              <w:t>2</w:t>
            </w:r>
            <w:r w:rsidR="00817936">
              <w:t>4</w:t>
            </w:r>
            <w:r w:rsidR="00BA17E4">
              <w:t>-</w:t>
            </w:r>
            <w:r w:rsidR="001A61E6">
              <w:t>0</w:t>
            </w:r>
            <w:r w:rsidR="00EF4FCA">
              <w:t>4</w:t>
            </w:r>
            <w:r w:rsidR="003A4F38">
              <w:t>-</w:t>
            </w:r>
            <w:r w:rsidR="00B31ED5">
              <w:t>17</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1771CA2" w:rsidR="001E41F3" w:rsidRDefault="0044531C"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Pr="00666F97" w:rsidRDefault="001E41F3" w:rsidP="00324A06">
            <w:pPr>
              <w:pStyle w:val="CRCoverPage"/>
              <w:spacing w:before="20" w:after="20"/>
              <w:jc w:val="right"/>
              <w:rPr>
                <w:b/>
                <w:i/>
                <w:noProof/>
              </w:rPr>
            </w:pPr>
            <w:r w:rsidRPr="00666F97">
              <w:rPr>
                <w:b/>
                <w:i/>
                <w:noProof/>
              </w:rPr>
              <w:t>Release:</w:t>
            </w:r>
          </w:p>
        </w:tc>
        <w:tc>
          <w:tcPr>
            <w:tcW w:w="2127" w:type="dxa"/>
            <w:tcBorders>
              <w:right w:val="single" w:sz="4" w:space="0" w:color="auto"/>
            </w:tcBorders>
            <w:shd w:val="pct30" w:color="FFFF00" w:fill="auto"/>
          </w:tcPr>
          <w:p w14:paraId="1A92819F" w14:textId="12C02BBD" w:rsidR="001E41F3" w:rsidRPr="00666F97" w:rsidRDefault="0055364A" w:rsidP="00324A06">
            <w:pPr>
              <w:pStyle w:val="CRCoverPage"/>
              <w:spacing w:before="20" w:after="20"/>
              <w:ind w:left="100"/>
              <w:rPr>
                <w:noProof/>
              </w:rPr>
            </w:pPr>
            <w:r>
              <w:fldChar w:fldCharType="begin"/>
            </w:r>
            <w:r>
              <w:instrText xml:space="preserve"> DOCPROPERTY  Release  \* MERGEFORMAT </w:instrText>
            </w:r>
            <w:r>
              <w:fldChar w:fldCharType="separate"/>
            </w:r>
            <w:r w:rsidR="00D24991" w:rsidRPr="00666F97">
              <w:rPr>
                <w:noProof/>
              </w:rPr>
              <w:t>Rel</w:t>
            </w:r>
            <w:r w:rsidR="00A27479" w:rsidRPr="00666F97">
              <w:rPr>
                <w:noProof/>
              </w:rPr>
              <w:t>-</w:t>
            </w:r>
            <w:r>
              <w:rPr>
                <w:noProof/>
              </w:rPr>
              <w:fldChar w:fldCharType="end"/>
            </w:r>
            <w:r w:rsidR="003A4F38" w:rsidRPr="00666F97">
              <w:rPr>
                <w:noProof/>
              </w:rPr>
              <w:t>1</w:t>
            </w:r>
            <w:r w:rsidR="00331430">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11CD4" w14:paraId="632EE2D3" w14:textId="77777777" w:rsidTr="00547111">
        <w:tc>
          <w:tcPr>
            <w:tcW w:w="2694" w:type="dxa"/>
            <w:gridSpan w:val="2"/>
            <w:tcBorders>
              <w:top w:val="single" w:sz="4" w:space="0" w:color="auto"/>
              <w:left w:val="single" w:sz="4" w:space="0" w:color="auto"/>
            </w:tcBorders>
          </w:tcPr>
          <w:p w14:paraId="51FF11E6" w14:textId="77777777" w:rsidR="00F11CD4" w:rsidRDefault="00F11CD4" w:rsidP="00F11C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F65300" w14:textId="77777777" w:rsidR="0029669A" w:rsidRDefault="006417E8" w:rsidP="00CB0830">
            <w:pPr>
              <w:pStyle w:val="CRCoverPage"/>
              <w:spacing w:after="180"/>
              <w:ind w:left="102"/>
              <w:rPr>
                <w:noProof/>
              </w:rPr>
            </w:pPr>
            <w:r>
              <w:rPr>
                <w:noProof/>
              </w:rPr>
              <w:t>For the DCI field ‘Precoding information and number of layers’</w:t>
            </w:r>
            <w:r w:rsidR="0029669A">
              <w:rPr>
                <w:noProof/>
              </w:rPr>
              <w:t>:</w:t>
            </w:r>
          </w:p>
          <w:p w14:paraId="323B6ACE" w14:textId="601B3348" w:rsidR="00293DB5" w:rsidRDefault="0029669A" w:rsidP="0029669A">
            <w:pPr>
              <w:pStyle w:val="CRCoverPage"/>
              <w:numPr>
                <w:ilvl w:val="0"/>
                <w:numId w:val="33"/>
              </w:numPr>
              <w:spacing w:after="180"/>
              <w:rPr>
                <w:noProof/>
              </w:rPr>
            </w:pPr>
            <w:r>
              <w:rPr>
                <w:noProof/>
              </w:rPr>
              <w:t>T</w:t>
            </w:r>
            <w:r w:rsidR="006417E8">
              <w:rPr>
                <w:noProof/>
              </w:rPr>
              <w:t xml:space="preserve">he table headings 7.3.1.1.2-3A and -5A used with </w:t>
            </w:r>
            <w:r w:rsidR="006417E8">
              <w:rPr>
                <w:i/>
                <w:iCs/>
                <w:noProof/>
              </w:rPr>
              <w:t>fullpowerMode1</w:t>
            </w:r>
            <w:r w:rsidR="006417E8">
              <w:rPr>
                <w:noProof/>
              </w:rPr>
              <w:t xml:space="preserve"> condition the table usage to </w:t>
            </w:r>
            <w:r w:rsidR="006417E8">
              <w:rPr>
                <w:i/>
                <w:iCs/>
                <w:noProof/>
              </w:rPr>
              <w:t>maxRank</w:t>
            </w:r>
            <w:r w:rsidR="006417E8">
              <w:rPr>
                <w:noProof/>
              </w:rPr>
              <w:t>=1 when transform precoding is disabled.</w:t>
            </w:r>
          </w:p>
          <w:p w14:paraId="5FC5121D" w14:textId="5149EB3A" w:rsidR="006417E8" w:rsidRDefault="006417E8" w:rsidP="0029669A">
            <w:pPr>
              <w:pStyle w:val="CRCoverPage"/>
              <w:numPr>
                <w:ilvl w:val="0"/>
                <w:numId w:val="33"/>
              </w:numPr>
              <w:spacing w:after="180"/>
              <w:rPr>
                <w:noProof/>
              </w:rPr>
            </w:pPr>
            <w:r>
              <w:rPr>
                <w:noProof/>
              </w:rPr>
              <w:t>The DCI format 0_1 table selection</w:t>
            </w:r>
            <w:r w:rsidR="0029669A">
              <w:rPr>
                <w:noProof/>
              </w:rPr>
              <w:t xml:space="preserve"> rules</w:t>
            </w:r>
            <w:r>
              <w:rPr>
                <w:noProof/>
              </w:rPr>
              <w:t xml:space="preserve"> condition the selection of </w:t>
            </w:r>
            <w:r w:rsidR="0029669A">
              <w:rPr>
                <w:noProof/>
              </w:rPr>
              <w:t xml:space="preserve">tables 7.3.1.1.2-3A and -5A </w:t>
            </w:r>
            <w:r>
              <w:rPr>
                <w:noProof/>
              </w:rPr>
              <w:t xml:space="preserve">to </w:t>
            </w:r>
            <w:r>
              <w:rPr>
                <w:i/>
                <w:iCs/>
                <w:noProof/>
              </w:rPr>
              <w:t>maxRank</w:t>
            </w:r>
            <w:r>
              <w:rPr>
                <w:noProof/>
              </w:rPr>
              <w:t>=1 regardless of whether the transform precoding is enabled or disabled.</w:t>
            </w:r>
          </w:p>
          <w:p w14:paraId="3956D2A5" w14:textId="51B28E2C" w:rsidR="006417E8" w:rsidRDefault="006417E8" w:rsidP="0029669A">
            <w:pPr>
              <w:pStyle w:val="CRCoverPage"/>
              <w:numPr>
                <w:ilvl w:val="0"/>
                <w:numId w:val="33"/>
              </w:numPr>
              <w:spacing w:after="180"/>
              <w:rPr>
                <w:noProof/>
              </w:rPr>
            </w:pPr>
            <w:r>
              <w:rPr>
                <w:noProof/>
              </w:rPr>
              <w:t xml:space="preserve">The DCI format 0_2 table selection </w:t>
            </w:r>
            <w:r w:rsidR="0029669A">
              <w:rPr>
                <w:noProof/>
              </w:rPr>
              <w:t xml:space="preserve">rules </w:t>
            </w:r>
            <w:r>
              <w:rPr>
                <w:noProof/>
              </w:rPr>
              <w:t xml:space="preserve">condition the selection of </w:t>
            </w:r>
            <w:r w:rsidR="0029669A">
              <w:rPr>
                <w:noProof/>
              </w:rPr>
              <w:t>tables 7.3.1.1.2-3A and -5A</w:t>
            </w:r>
            <w:r>
              <w:rPr>
                <w:noProof/>
              </w:rPr>
              <w:t xml:space="preserve"> to </w:t>
            </w:r>
            <w:r>
              <w:rPr>
                <w:i/>
                <w:iCs/>
                <w:noProof/>
              </w:rPr>
              <w:t>maxRankDCI-0-2</w:t>
            </w:r>
            <w:r>
              <w:rPr>
                <w:noProof/>
              </w:rPr>
              <w:t>=1 regardless of whether the transform precoding is enabled or disabled.</w:t>
            </w:r>
          </w:p>
          <w:p w14:paraId="3F657AA4" w14:textId="463BF6D1" w:rsidR="0029669A" w:rsidRDefault="0029669A" w:rsidP="00CB0830">
            <w:pPr>
              <w:pStyle w:val="CRCoverPage"/>
              <w:spacing w:after="180"/>
              <w:ind w:left="102"/>
              <w:rPr>
                <w:noProof/>
              </w:rPr>
            </w:pPr>
            <w:r>
              <w:rPr>
                <w:noProof/>
              </w:rPr>
              <w:t xml:space="preserve">The configuration of </w:t>
            </w:r>
            <w:r w:rsidRPr="0029669A">
              <w:rPr>
                <w:i/>
                <w:iCs/>
                <w:noProof/>
              </w:rPr>
              <w:t>maxRank</w:t>
            </w:r>
            <w:r>
              <w:rPr>
                <w:noProof/>
              </w:rPr>
              <w:t xml:space="preserve">&gt;1 with transform precoding should still use the rank 1 tables as the table headings state, as there cannot be rank &gt;1 with transform precoding. While there are other tables to use with </w:t>
            </w:r>
            <w:r>
              <w:rPr>
                <w:i/>
                <w:iCs/>
                <w:noProof/>
              </w:rPr>
              <w:t>maxRank</w:t>
            </w:r>
            <w:r>
              <w:rPr>
                <w:noProof/>
              </w:rPr>
              <w:t xml:space="preserve">&gt;1 with transform precoding disabled, no other tables exist for </w:t>
            </w:r>
            <w:r>
              <w:rPr>
                <w:i/>
                <w:iCs/>
                <w:noProof/>
              </w:rPr>
              <w:t>maxRank</w:t>
            </w:r>
            <w:r>
              <w:rPr>
                <w:noProof/>
              </w:rPr>
              <w:t>&gt;1 with transform precoding enabled.</w:t>
            </w:r>
          </w:p>
          <w:p w14:paraId="4699EA46" w14:textId="77777777" w:rsidR="0029669A" w:rsidRPr="0029669A" w:rsidRDefault="0029669A" w:rsidP="0029669A">
            <w:pPr>
              <w:pStyle w:val="CRCoverPage"/>
              <w:spacing w:after="180"/>
              <w:ind w:left="102"/>
              <w:rPr>
                <w:noProof/>
              </w:rPr>
            </w:pPr>
            <w:r>
              <w:rPr>
                <w:noProof/>
              </w:rPr>
              <w:t xml:space="preserve">The </w:t>
            </w:r>
            <w:r>
              <w:rPr>
                <w:i/>
                <w:iCs/>
                <w:noProof/>
              </w:rPr>
              <w:t>maxRank</w:t>
            </w:r>
            <w:r>
              <w:rPr>
                <w:noProof/>
              </w:rPr>
              <w:t xml:space="preserve"> configuration is common to dynamically granted PUSCH and for configured grant PUSCH, while the usage of transform precoding is configurable independently for the two. So it is necessary to allow for triggering a transform predcoded PUSCH while </w:t>
            </w:r>
            <w:r>
              <w:rPr>
                <w:i/>
                <w:iCs/>
                <w:noProof/>
              </w:rPr>
              <w:t>maxRank</w:t>
            </w:r>
            <w:r>
              <w:rPr>
                <w:noProof/>
              </w:rPr>
              <w:t>&gt;1.</w:t>
            </w:r>
          </w:p>
          <w:p w14:paraId="22BC091A" w14:textId="74EA8D0B" w:rsidR="006417E8" w:rsidRPr="0029669A" w:rsidRDefault="006417E8" w:rsidP="00CB0830">
            <w:pPr>
              <w:pStyle w:val="CRCoverPage"/>
              <w:spacing w:after="180"/>
              <w:ind w:left="102"/>
              <w:rPr>
                <w:noProof/>
              </w:rPr>
            </w:pPr>
            <w:r w:rsidRPr="0029669A">
              <w:rPr>
                <w:noProof/>
              </w:rPr>
              <w:t>Thus</w:t>
            </w:r>
            <w:r>
              <w:rPr>
                <w:noProof/>
              </w:rPr>
              <w:t xml:space="preserve"> the table heading description that conditions the tables </w:t>
            </w:r>
            <w:r w:rsidR="0029669A">
              <w:rPr>
                <w:noProof/>
              </w:rPr>
              <w:t xml:space="preserve">ot </w:t>
            </w:r>
            <w:r w:rsidR="0029669A">
              <w:rPr>
                <w:i/>
                <w:iCs/>
                <w:noProof/>
              </w:rPr>
              <w:t>maxRank</w:t>
            </w:r>
            <w:r w:rsidR="0029669A">
              <w:rPr>
                <w:noProof/>
              </w:rPr>
              <w:t>=1 only for transform precoding disaled is the correct condition.</w:t>
            </w:r>
          </w:p>
          <w:p w14:paraId="415E8C08" w14:textId="2D1222C0" w:rsidR="0029669A" w:rsidRDefault="0029669A" w:rsidP="0029669A">
            <w:pPr>
              <w:pStyle w:val="CRCoverPage"/>
              <w:spacing w:after="180"/>
              <w:ind w:left="102"/>
              <w:rPr>
                <w:noProof/>
              </w:rPr>
            </w:pPr>
            <w:r>
              <w:rPr>
                <w:noProof/>
              </w:rPr>
              <w:lastRenderedPageBreak/>
              <w:t>Furthermore, the</w:t>
            </w:r>
            <w:r w:rsidR="00293DB5">
              <w:rPr>
                <w:noProof/>
              </w:rPr>
              <w:t xml:space="preserve"> </w:t>
            </w:r>
            <w:r w:rsidR="00293DB5">
              <w:rPr>
                <w:i/>
                <w:iCs/>
                <w:noProof/>
              </w:rPr>
              <w:t>maxRankDCI-0-2</w:t>
            </w:r>
            <w:r w:rsidR="00293DB5">
              <w:rPr>
                <w:noProof/>
              </w:rPr>
              <w:t xml:space="preserve"> configuration for PUSCH scheduled with DCI format 0_2 </w:t>
            </w:r>
            <w:r>
              <w:rPr>
                <w:noProof/>
              </w:rPr>
              <w:t xml:space="preserve">should be used as a condition instead of </w:t>
            </w:r>
            <w:r>
              <w:rPr>
                <w:i/>
                <w:iCs/>
                <w:noProof/>
              </w:rPr>
              <w:t xml:space="preserve">maxRank </w:t>
            </w:r>
            <w:r>
              <w:rPr>
                <w:noProof/>
              </w:rPr>
              <w:t>when transform precoding is disabled for the two tables.</w:t>
            </w:r>
          </w:p>
        </w:tc>
      </w:tr>
      <w:tr w:rsidR="00F11CD4" w14:paraId="30CD3F50" w14:textId="77777777" w:rsidTr="00547111">
        <w:tc>
          <w:tcPr>
            <w:tcW w:w="2694" w:type="dxa"/>
            <w:gridSpan w:val="2"/>
            <w:tcBorders>
              <w:left w:val="single" w:sz="4" w:space="0" w:color="auto"/>
            </w:tcBorders>
          </w:tcPr>
          <w:p w14:paraId="18C0A347"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3144A07A" w14:textId="77777777" w:rsidR="00F11CD4" w:rsidRDefault="00F11CD4" w:rsidP="00F11CD4">
            <w:pPr>
              <w:pStyle w:val="CRCoverPage"/>
              <w:spacing w:after="0"/>
              <w:rPr>
                <w:noProof/>
                <w:sz w:val="8"/>
                <w:szCs w:val="8"/>
              </w:rPr>
            </w:pPr>
          </w:p>
        </w:tc>
      </w:tr>
      <w:tr w:rsidR="00F11CD4" w14:paraId="1C56A6B3" w14:textId="77777777" w:rsidTr="00547111">
        <w:tc>
          <w:tcPr>
            <w:tcW w:w="2694" w:type="dxa"/>
            <w:gridSpan w:val="2"/>
            <w:tcBorders>
              <w:left w:val="single" w:sz="4" w:space="0" w:color="auto"/>
            </w:tcBorders>
          </w:tcPr>
          <w:p w14:paraId="4D02B57B" w14:textId="77777777" w:rsidR="00F11CD4" w:rsidRDefault="00F11CD4" w:rsidP="00F11C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F1327B" w14:textId="38A6548C" w:rsidR="00861B0D" w:rsidRDefault="00CE547E" w:rsidP="0029669A">
            <w:pPr>
              <w:pStyle w:val="CRCoverPage"/>
              <w:numPr>
                <w:ilvl w:val="0"/>
                <w:numId w:val="34"/>
              </w:numPr>
              <w:tabs>
                <w:tab w:val="left" w:pos="384"/>
              </w:tabs>
              <w:spacing w:before="20" w:after="80"/>
              <w:rPr>
                <w:noProof/>
              </w:rPr>
            </w:pPr>
            <w:r>
              <w:rPr>
                <w:noProof/>
              </w:rPr>
              <w:t>For DCI format 0_1: C</w:t>
            </w:r>
            <w:r w:rsidR="0029669A">
              <w:rPr>
                <w:noProof/>
              </w:rPr>
              <w:t xml:space="preserve">orrecting the </w:t>
            </w:r>
            <w:r>
              <w:rPr>
                <w:noProof/>
              </w:rPr>
              <w:t xml:space="preserve">‘Precoding information and number of layers’ table determination for the tables 7.3.1.1.2-3A and -5A to match that of headings of the tables, and restricting the condition of </w:t>
            </w:r>
            <w:r>
              <w:rPr>
                <w:i/>
                <w:iCs/>
                <w:noProof/>
              </w:rPr>
              <w:t>maxRank</w:t>
            </w:r>
            <w:r>
              <w:rPr>
                <w:noProof/>
              </w:rPr>
              <w:t>=1 to transform precoding ‘disabled’ case.</w:t>
            </w:r>
          </w:p>
          <w:p w14:paraId="05BB53E0" w14:textId="77777777" w:rsidR="00CE547E" w:rsidRDefault="00CE547E" w:rsidP="0029669A">
            <w:pPr>
              <w:pStyle w:val="CRCoverPage"/>
              <w:numPr>
                <w:ilvl w:val="0"/>
                <w:numId w:val="34"/>
              </w:numPr>
              <w:tabs>
                <w:tab w:val="left" w:pos="384"/>
              </w:tabs>
              <w:spacing w:before="20" w:after="80"/>
              <w:rPr>
                <w:noProof/>
              </w:rPr>
            </w:pPr>
            <w:r>
              <w:rPr>
                <w:noProof/>
              </w:rPr>
              <w:t xml:space="preserve">For DCI format 0_2: Correcting the ‘Precoding information and number of layers’ table determination for the tables 7.3.1.1.2-3A and -5A to match that of headings of the tables, and restricting the condition of </w:t>
            </w:r>
            <w:r>
              <w:rPr>
                <w:i/>
                <w:iCs/>
                <w:noProof/>
              </w:rPr>
              <w:t>maxRankDCI-0-2</w:t>
            </w:r>
            <w:r>
              <w:rPr>
                <w:noProof/>
              </w:rPr>
              <w:t>=1 to transform precoding ‘disabled’ case.</w:t>
            </w:r>
          </w:p>
          <w:p w14:paraId="4141A15B" w14:textId="7F9B01EB" w:rsidR="00CE547E" w:rsidRDefault="00CE547E" w:rsidP="0029669A">
            <w:pPr>
              <w:pStyle w:val="CRCoverPage"/>
              <w:numPr>
                <w:ilvl w:val="0"/>
                <w:numId w:val="34"/>
              </w:numPr>
              <w:tabs>
                <w:tab w:val="left" w:pos="384"/>
              </w:tabs>
              <w:spacing w:before="20" w:after="80"/>
              <w:rPr>
                <w:noProof/>
              </w:rPr>
            </w:pPr>
            <w:r>
              <w:rPr>
                <w:noProof/>
              </w:rPr>
              <w:t xml:space="preserve">For headings of tables 7.3.1.1.2-3A and -5A: correcting that the </w:t>
            </w:r>
            <w:r>
              <w:rPr>
                <w:i/>
                <w:iCs/>
                <w:noProof/>
              </w:rPr>
              <w:t>maxRank</w:t>
            </w:r>
            <w:r>
              <w:rPr>
                <w:noProof/>
              </w:rPr>
              <w:t xml:space="preserve"> </w:t>
            </w:r>
            <w:r w:rsidR="00B31ED5">
              <w:rPr>
                <w:noProof/>
              </w:rPr>
              <w:t xml:space="preserve">config </w:t>
            </w:r>
            <w:r>
              <w:rPr>
                <w:noProof/>
              </w:rPr>
              <w:t xml:space="preserve">can be also be </w:t>
            </w:r>
            <w:r>
              <w:rPr>
                <w:i/>
                <w:iCs/>
                <w:noProof/>
              </w:rPr>
              <w:t>maxRankDCI-0-2</w:t>
            </w:r>
            <w:r>
              <w:rPr>
                <w:noProof/>
              </w:rPr>
              <w:t xml:space="preserve">. </w:t>
            </w:r>
          </w:p>
          <w:p w14:paraId="7BF90C37" w14:textId="04D6AA68" w:rsidR="00D52B18" w:rsidRPr="00C33C4D" w:rsidRDefault="00D52B18" w:rsidP="0029669A">
            <w:pPr>
              <w:pStyle w:val="CRCoverPage"/>
              <w:numPr>
                <w:ilvl w:val="0"/>
                <w:numId w:val="34"/>
              </w:numPr>
              <w:tabs>
                <w:tab w:val="left" w:pos="384"/>
              </w:tabs>
              <w:spacing w:before="20" w:after="80"/>
              <w:rPr>
                <w:noProof/>
              </w:rPr>
            </w:pPr>
            <w:bookmarkStart w:id="3" w:name="_Hlk164234324"/>
            <w:r>
              <w:rPr>
                <w:noProof/>
              </w:rPr>
              <w:t xml:space="preserve">For tables 7.3.1.1.2-2, -2A, -2B, -3, -3A, -4, -4A, -5, -5A: correcting that </w:t>
            </w:r>
            <w:proofErr w:type="spellStart"/>
            <w:r w:rsidRPr="00194048">
              <w:rPr>
                <w:rFonts w:eastAsia="SimSun"/>
                <w:i/>
              </w:rPr>
              <w:t>codebookSubset</w:t>
            </w:r>
            <w:proofErr w:type="spellEnd"/>
            <w:r>
              <w:rPr>
                <w:rFonts w:eastAsia="SimSun"/>
                <w:i/>
              </w:rPr>
              <w:t xml:space="preserve"> </w:t>
            </w:r>
            <w:r w:rsidR="00B31ED5">
              <w:rPr>
                <w:rFonts w:eastAsia="SimSun"/>
                <w:iCs/>
              </w:rPr>
              <w:t xml:space="preserve">config </w:t>
            </w:r>
            <w:r>
              <w:rPr>
                <w:rFonts w:eastAsia="SimSun"/>
                <w:iCs/>
              </w:rPr>
              <w:t xml:space="preserve">can also be </w:t>
            </w:r>
            <w:r w:rsidRPr="00194048">
              <w:rPr>
                <w:rFonts w:eastAsia="SimSun"/>
                <w:i/>
              </w:rPr>
              <w:t>codebookSubsetDCI-0-2</w:t>
            </w:r>
            <w:r>
              <w:rPr>
                <w:rFonts w:eastAsia="SimSun"/>
                <w:iCs/>
              </w:rPr>
              <w:t>.</w:t>
            </w:r>
            <w:bookmarkEnd w:id="3"/>
          </w:p>
        </w:tc>
      </w:tr>
      <w:tr w:rsidR="00F11CD4" w14:paraId="58651C29" w14:textId="77777777" w:rsidTr="00547111">
        <w:tc>
          <w:tcPr>
            <w:tcW w:w="2694" w:type="dxa"/>
            <w:gridSpan w:val="2"/>
            <w:tcBorders>
              <w:left w:val="single" w:sz="4" w:space="0" w:color="auto"/>
            </w:tcBorders>
          </w:tcPr>
          <w:p w14:paraId="4345D94C" w14:textId="77777777" w:rsidR="00F11CD4" w:rsidRDefault="00F11CD4" w:rsidP="00F11CD4">
            <w:pPr>
              <w:pStyle w:val="CRCoverPage"/>
              <w:spacing w:after="0"/>
              <w:rPr>
                <w:b/>
                <w:i/>
                <w:noProof/>
                <w:sz w:val="8"/>
                <w:szCs w:val="8"/>
              </w:rPr>
            </w:pPr>
          </w:p>
        </w:tc>
        <w:tc>
          <w:tcPr>
            <w:tcW w:w="6946" w:type="dxa"/>
            <w:gridSpan w:val="9"/>
            <w:tcBorders>
              <w:right w:val="single" w:sz="4" w:space="0" w:color="auto"/>
            </w:tcBorders>
          </w:tcPr>
          <w:p w14:paraId="69AE2242" w14:textId="77777777" w:rsidR="00F11CD4" w:rsidRDefault="00F11CD4" w:rsidP="00F11CD4">
            <w:pPr>
              <w:pStyle w:val="CRCoverPage"/>
              <w:spacing w:after="0"/>
              <w:rPr>
                <w:noProof/>
                <w:sz w:val="8"/>
                <w:szCs w:val="8"/>
              </w:rPr>
            </w:pPr>
          </w:p>
        </w:tc>
      </w:tr>
      <w:tr w:rsidR="00F11CD4" w14:paraId="374F2672" w14:textId="77777777" w:rsidTr="00547111">
        <w:tc>
          <w:tcPr>
            <w:tcW w:w="2694" w:type="dxa"/>
            <w:gridSpan w:val="2"/>
            <w:tcBorders>
              <w:left w:val="single" w:sz="4" w:space="0" w:color="auto"/>
              <w:bottom w:val="single" w:sz="4" w:space="0" w:color="auto"/>
            </w:tcBorders>
          </w:tcPr>
          <w:p w14:paraId="39F63719" w14:textId="77777777" w:rsidR="00F11CD4" w:rsidRDefault="00F11CD4" w:rsidP="00F11C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2BACB4" w14:textId="4C926E7D" w:rsidR="00F11CD4" w:rsidRDefault="007E2A59" w:rsidP="007E2A59">
            <w:pPr>
              <w:pStyle w:val="CRCoverPage"/>
              <w:spacing w:after="0"/>
              <w:rPr>
                <w:noProof/>
              </w:rPr>
            </w:pPr>
            <w:r>
              <w:rPr>
                <w:noProof/>
              </w:rPr>
              <w:t xml:space="preserve">Inconsistent definition for the ‘Precofing information and number of layers’ field definition and the applicability of different tables with regard to </w:t>
            </w:r>
            <w:r>
              <w:rPr>
                <w:i/>
                <w:iCs/>
                <w:noProof/>
              </w:rPr>
              <w:t>maxRank</w:t>
            </w:r>
            <w:r>
              <w:rPr>
                <w:noProof/>
              </w:rPr>
              <w:t xml:space="preserve"> configuration and usage of transform precoding</w:t>
            </w:r>
            <w:r w:rsidR="00C33C4D">
              <w:rPr>
                <w:noProof/>
              </w:rPr>
              <w:t xml:space="preserve"> </w:t>
            </w:r>
            <w:r>
              <w:rPr>
                <w:noProof/>
              </w:rPr>
              <w:t xml:space="preserve">remains when </w:t>
            </w:r>
            <w:r>
              <w:rPr>
                <w:i/>
                <w:iCs/>
                <w:noProof/>
              </w:rPr>
              <w:t xml:space="preserve">fullpowerMode1 </w:t>
            </w:r>
            <w:r>
              <w:rPr>
                <w:noProof/>
              </w:rPr>
              <w:t>is configured.</w:t>
            </w:r>
          </w:p>
          <w:p w14:paraId="11EC613A" w14:textId="77777777" w:rsidR="007E2A59" w:rsidRDefault="007E2A59" w:rsidP="007E2A59">
            <w:pPr>
              <w:pStyle w:val="CRCoverPage"/>
              <w:spacing w:after="0"/>
              <w:rPr>
                <w:noProof/>
              </w:rPr>
            </w:pPr>
          </w:p>
          <w:p w14:paraId="0C098F20" w14:textId="0044583D" w:rsidR="007E2A59" w:rsidRPr="007E2A59" w:rsidRDefault="007E2A59" w:rsidP="007E2A59">
            <w:pPr>
              <w:pStyle w:val="CRCoverPage"/>
              <w:spacing w:after="0"/>
              <w:rPr>
                <w:noProof/>
              </w:rPr>
            </w:pPr>
            <w:r>
              <w:rPr>
                <w:noProof/>
              </w:rPr>
              <w:t xml:space="preserve">Unclear how to determine the ‘Precofing information and number of layers’ when </w:t>
            </w:r>
            <w:r>
              <w:rPr>
                <w:i/>
                <w:iCs/>
                <w:noProof/>
              </w:rPr>
              <w:t xml:space="preserve">maxRank </w:t>
            </w:r>
            <w:r>
              <w:rPr>
                <w:noProof/>
              </w:rPr>
              <w:t xml:space="preserve">&gt; 1 and the scheduled/triggered PUSCH is transmitted with transform precoding enabled and </w:t>
            </w:r>
            <w:r>
              <w:rPr>
                <w:i/>
                <w:iCs/>
                <w:noProof/>
              </w:rPr>
              <w:t xml:space="preserve">fullpowerMode1 </w:t>
            </w:r>
            <w:r>
              <w:rPr>
                <w:noProof/>
              </w:rPr>
              <w:t>is configured.</w:t>
            </w:r>
          </w:p>
          <w:p w14:paraId="3A3239F3" w14:textId="77777777" w:rsidR="007E2A59" w:rsidRDefault="007E2A59" w:rsidP="007E2A59">
            <w:pPr>
              <w:pStyle w:val="CRCoverPage"/>
              <w:spacing w:after="0"/>
              <w:rPr>
                <w:noProof/>
              </w:rPr>
            </w:pPr>
          </w:p>
          <w:p w14:paraId="6528E909" w14:textId="77777777" w:rsidR="00736278" w:rsidRDefault="007E2A59" w:rsidP="00736278">
            <w:pPr>
              <w:pStyle w:val="CRCoverPage"/>
              <w:spacing w:after="0"/>
              <w:rPr>
                <w:noProof/>
              </w:rPr>
            </w:pPr>
            <w:r>
              <w:rPr>
                <w:noProof/>
              </w:rPr>
              <w:t xml:space="preserve">Unclear whether the DCI format 0_2 -scheduled PUSCH should apply </w:t>
            </w:r>
            <w:r>
              <w:rPr>
                <w:i/>
                <w:iCs/>
                <w:noProof/>
              </w:rPr>
              <w:t xml:space="preserve">maxRank, maxRankDCI-0-2 </w:t>
            </w:r>
            <w:r>
              <w:rPr>
                <w:noProof/>
              </w:rPr>
              <w:t xml:space="preserve">or both when determining the field interpretation table to use when </w:t>
            </w:r>
            <w:r>
              <w:rPr>
                <w:i/>
                <w:iCs/>
                <w:noProof/>
              </w:rPr>
              <w:t xml:space="preserve">fullpowerMode1 </w:t>
            </w:r>
            <w:r>
              <w:rPr>
                <w:noProof/>
              </w:rPr>
              <w:t>is configured and the PUSCH is transmitted with transform precoding disabled.</w:t>
            </w:r>
          </w:p>
          <w:p w14:paraId="78FF24DA" w14:textId="77777777" w:rsidR="00B31ED5" w:rsidRDefault="00B31ED5" w:rsidP="00736278">
            <w:pPr>
              <w:pStyle w:val="CRCoverPage"/>
              <w:spacing w:after="0"/>
              <w:rPr>
                <w:noProof/>
              </w:rPr>
            </w:pPr>
          </w:p>
          <w:p w14:paraId="35AC8AA2" w14:textId="7A5F281E" w:rsidR="00B31ED5" w:rsidRPr="00B31ED5" w:rsidRDefault="00B31ED5" w:rsidP="00736278">
            <w:pPr>
              <w:pStyle w:val="CRCoverPage"/>
              <w:spacing w:after="0"/>
              <w:rPr>
                <w:noProof/>
              </w:rPr>
            </w:pPr>
            <w:bookmarkStart w:id="4" w:name="_Hlk164234124"/>
            <w:r>
              <w:rPr>
                <w:i/>
                <w:iCs/>
                <w:noProof/>
              </w:rPr>
              <w:t xml:space="preserve">codebookSubsetDCI-0-2 </w:t>
            </w:r>
            <w:r>
              <w:rPr>
                <w:noProof/>
              </w:rPr>
              <w:t xml:space="preserve">configuration is not reflected in the </w:t>
            </w:r>
            <w:r w:rsidR="0055364A">
              <w:rPr>
                <w:noProof/>
              </w:rPr>
              <w:t>“</w:t>
            </w:r>
            <w:r>
              <w:rPr>
                <w:noProof/>
              </w:rPr>
              <w:t xml:space="preserve">precoding information </w:t>
            </w:r>
            <w:r w:rsidR="0055364A">
              <w:rPr>
                <w:noProof/>
              </w:rPr>
              <w:t xml:space="preserve">and number of layers” </w:t>
            </w:r>
            <w:r>
              <w:rPr>
                <w:noProof/>
              </w:rPr>
              <w:t>tables.</w:t>
            </w:r>
            <w:bookmarkEnd w:id="4"/>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E99F3C2" w:rsidR="00324A06" w:rsidRDefault="00B54BA2" w:rsidP="00324A06">
            <w:pPr>
              <w:pStyle w:val="CRCoverPage"/>
              <w:spacing w:before="20" w:after="20"/>
              <w:ind w:left="102"/>
              <w:rPr>
                <w:noProof/>
              </w:rPr>
            </w:pPr>
            <w:r>
              <w:rPr>
                <w:noProof/>
              </w:rPr>
              <w:t>7</w:t>
            </w:r>
            <w:r w:rsidR="0029669A">
              <w:rPr>
                <w:noProof/>
              </w:rPr>
              <w:t>.3.1.1.2, 7.3.1.1.3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3287E915"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DA4B385" w:rsidR="00324A06" w:rsidRDefault="008933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3059689"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FAD0C11" w:rsidR="00324A06" w:rsidRDefault="00B14D8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286CB952"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CB4A7DE" w:rsidR="00324A06" w:rsidRDefault="00B14D8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6E0E576D"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9B1B37" w14:textId="77777777" w:rsidR="00736278" w:rsidRDefault="00736278" w:rsidP="00736278">
            <w:pPr>
              <w:pStyle w:val="CRCoverPage"/>
              <w:spacing w:after="0"/>
              <w:rPr>
                <w:b/>
                <w:bCs/>
                <w:noProof/>
              </w:rPr>
            </w:pPr>
            <w:r>
              <w:rPr>
                <w:b/>
                <w:bCs/>
                <w:noProof/>
              </w:rPr>
              <w:t>Isolated impact analysis:</w:t>
            </w:r>
          </w:p>
          <w:p w14:paraId="3AA40572" w14:textId="77777777" w:rsidR="00732507" w:rsidRDefault="00736278" w:rsidP="00732507">
            <w:pPr>
              <w:pStyle w:val="CRCoverPage"/>
              <w:spacing w:after="0"/>
              <w:ind w:left="100"/>
              <w:rPr>
                <w:noProof/>
              </w:rPr>
            </w:pPr>
            <w:r>
              <w:rPr>
                <w:noProof/>
              </w:rPr>
              <w:t xml:space="preserve">This </w:t>
            </w:r>
            <w:r w:rsidR="00732507">
              <w:rPr>
                <w:noProof/>
              </w:rPr>
              <w:t xml:space="preserve">CR is impacting cases where the UE is configured with </w:t>
            </w:r>
            <w:r w:rsidR="00732507">
              <w:rPr>
                <w:i/>
                <w:iCs/>
                <w:noProof/>
              </w:rPr>
              <w:t>fullpowerMode1,</w:t>
            </w:r>
            <w:r w:rsidR="00732507">
              <w:rPr>
                <w:noProof/>
              </w:rPr>
              <w:t xml:space="preserve"> </w:t>
            </w:r>
            <w:r w:rsidR="00732507">
              <w:rPr>
                <w:i/>
                <w:iCs/>
                <w:noProof/>
              </w:rPr>
              <w:t>maxRank</w:t>
            </w:r>
            <w:r w:rsidR="00732507">
              <w:rPr>
                <w:noProof/>
              </w:rPr>
              <w:t>&gt;1 and transform precoding enabled to at least one of DG-PUSCH, CG-PUSCH.</w:t>
            </w:r>
          </w:p>
          <w:p w14:paraId="7EC5E901" w14:textId="77777777" w:rsidR="00732507" w:rsidRDefault="00732507" w:rsidP="00732507">
            <w:pPr>
              <w:pStyle w:val="CRCoverPage"/>
              <w:spacing w:after="0"/>
              <w:ind w:left="100"/>
              <w:rPr>
                <w:noProof/>
              </w:rPr>
            </w:pPr>
          </w:p>
          <w:p w14:paraId="78A7E86B" w14:textId="6C154F0D" w:rsidR="00732507" w:rsidRDefault="00732507" w:rsidP="00732507">
            <w:pPr>
              <w:pStyle w:val="CRCoverPage"/>
              <w:spacing w:after="0"/>
              <w:ind w:left="100"/>
              <w:rPr>
                <w:noProof/>
              </w:rPr>
            </w:pPr>
            <w:r>
              <w:rPr>
                <w:noProof/>
              </w:rPr>
              <w:t xml:space="preserve">If the gNB is implemented according to the CR and the UE is not, it is not clear what field size, and which ‘Precoding information and number of layers’ bit interpretation the UE would use for DCI format 0_1/0_2 when configured with </w:t>
            </w:r>
            <w:r>
              <w:rPr>
                <w:i/>
                <w:iCs/>
                <w:noProof/>
              </w:rPr>
              <w:t>fullpowerMode1, maxRank</w:t>
            </w:r>
            <w:r>
              <w:rPr>
                <w:noProof/>
              </w:rPr>
              <w:t xml:space="preserve"> or </w:t>
            </w:r>
            <w:r>
              <w:rPr>
                <w:i/>
                <w:iCs/>
                <w:noProof/>
              </w:rPr>
              <w:t xml:space="preserve">maxRankDCI-0-2 </w:t>
            </w:r>
            <w:r>
              <w:rPr>
                <w:noProof/>
              </w:rPr>
              <w:t xml:space="preserve">&gt; 1, and the PUSCH being scheduled/triggered is using transform precoding. </w:t>
            </w:r>
          </w:p>
          <w:p w14:paraId="0AA25F2C" w14:textId="77777777" w:rsidR="00732507" w:rsidRDefault="00732507" w:rsidP="00732507">
            <w:pPr>
              <w:pStyle w:val="CRCoverPage"/>
              <w:spacing w:after="0"/>
              <w:ind w:left="100"/>
              <w:rPr>
                <w:noProof/>
              </w:rPr>
            </w:pPr>
          </w:p>
          <w:p w14:paraId="20BBA5CA" w14:textId="2A8FA7B4" w:rsidR="00732507" w:rsidRPr="00732507" w:rsidRDefault="00732507" w:rsidP="00732507">
            <w:pPr>
              <w:pStyle w:val="CRCoverPage"/>
              <w:spacing w:after="0"/>
              <w:ind w:left="100"/>
              <w:rPr>
                <w:noProof/>
              </w:rPr>
            </w:pPr>
            <w:r>
              <w:rPr>
                <w:noProof/>
              </w:rPr>
              <w:t xml:space="preserve">If the UE is implemented according to the CR and the gNB is not, the gNB would not be able to configure the UE with </w:t>
            </w:r>
            <w:r>
              <w:rPr>
                <w:i/>
                <w:iCs/>
                <w:noProof/>
              </w:rPr>
              <w:t xml:space="preserve">maxRank </w:t>
            </w:r>
            <w:r>
              <w:rPr>
                <w:noProof/>
              </w:rPr>
              <w:t xml:space="preserve">&gt; 1 when configuring it with </w:t>
            </w:r>
            <w:r>
              <w:rPr>
                <w:i/>
                <w:iCs/>
                <w:noProof/>
              </w:rPr>
              <w:t xml:space="preserve">fullpowerMode1 </w:t>
            </w:r>
            <w:r>
              <w:rPr>
                <w:noProof/>
              </w:rPr>
              <w:t>and wanting to configure at least one of, DG-PUSCH or CG-PUSCH to use transform precoding because it would not know what field size bit-interpretation to apply with ‘Precoding informaton and number of layers’ field of DCI format 0_1/0_2.</w:t>
            </w: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56E02C12" w:rsidR="00324A06" w:rsidRDefault="00893354" w:rsidP="00324A06">
            <w:pPr>
              <w:pStyle w:val="CRCoverPage"/>
              <w:spacing w:after="0"/>
              <w:ind w:left="100"/>
              <w:rPr>
                <w:noProof/>
              </w:rPr>
            </w:pPr>
            <w:r>
              <w:rPr>
                <w:noProof/>
              </w:rPr>
              <w:t>This is the first version of the CR</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6B58FE" w14:textId="77777777" w:rsidR="00194048" w:rsidRPr="00194048" w:rsidRDefault="00194048" w:rsidP="00194048">
      <w:pPr>
        <w:keepNext/>
        <w:keepLines/>
        <w:spacing w:before="120"/>
        <w:ind w:left="1701" w:hanging="1701"/>
        <w:outlineLvl w:val="4"/>
        <w:rPr>
          <w:rFonts w:ascii="Arial" w:eastAsia="SimSun" w:hAnsi="Arial"/>
          <w:sz w:val="22"/>
          <w:lang w:eastAsia="zh-CN"/>
        </w:rPr>
      </w:pPr>
      <w:bookmarkStart w:id="5" w:name="_Toc19798776"/>
      <w:bookmarkStart w:id="6" w:name="_Toc26467247"/>
      <w:bookmarkStart w:id="7" w:name="_Toc29326608"/>
      <w:bookmarkStart w:id="8" w:name="_Toc29327758"/>
      <w:bookmarkStart w:id="9" w:name="_Toc36045948"/>
      <w:bookmarkStart w:id="10" w:name="_Toc36046208"/>
      <w:bookmarkStart w:id="11" w:name="_Toc36046354"/>
      <w:bookmarkStart w:id="12" w:name="_Toc45209271"/>
      <w:bookmarkStart w:id="13" w:name="_Toc51852445"/>
      <w:bookmarkStart w:id="14" w:name="_Toc129772418"/>
      <w:r w:rsidRPr="00194048">
        <w:rPr>
          <w:rFonts w:ascii="Arial" w:eastAsia="SimSun" w:hAnsi="Arial" w:hint="eastAsia"/>
          <w:sz w:val="22"/>
          <w:lang w:eastAsia="zh-CN"/>
        </w:rPr>
        <w:lastRenderedPageBreak/>
        <w:t>7.3.1.1.2</w:t>
      </w:r>
      <w:r w:rsidRPr="00194048">
        <w:rPr>
          <w:rFonts w:ascii="Arial" w:eastAsia="SimSun" w:hAnsi="Arial" w:hint="eastAsia"/>
          <w:sz w:val="22"/>
          <w:lang w:eastAsia="zh-CN"/>
        </w:rPr>
        <w:tab/>
        <w:t>Format 0_1</w:t>
      </w:r>
      <w:bookmarkEnd w:id="5"/>
      <w:bookmarkEnd w:id="6"/>
      <w:bookmarkEnd w:id="7"/>
      <w:bookmarkEnd w:id="8"/>
      <w:bookmarkEnd w:id="9"/>
      <w:bookmarkEnd w:id="10"/>
      <w:bookmarkEnd w:id="11"/>
      <w:bookmarkEnd w:id="12"/>
      <w:bookmarkEnd w:id="13"/>
      <w:bookmarkEnd w:id="14"/>
    </w:p>
    <w:p w14:paraId="2E41BD66" w14:textId="77777777" w:rsidR="00194048" w:rsidRPr="00194048" w:rsidRDefault="00194048" w:rsidP="00194048">
      <w:pPr>
        <w:rPr>
          <w:rFonts w:eastAsia="SimSun"/>
        </w:rPr>
      </w:pPr>
      <w:r w:rsidRPr="00194048">
        <w:rPr>
          <w:rFonts w:eastAsia="SimSun"/>
        </w:rPr>
        <w:t>DCI format 0</w:t>
      </w:r>
      <w:r w:rsidRPr="00194048">
        <w:rPr>
          <w:rFonts w:eastAsia="SimSun" w:hint="eastAsia"/>
          <w:lang w:eastAsia="zh-CN"/>
        </w:rPr>
        <w:t>_1</w:t>
      </w:r>
      <w:r w:rsidRPr="00194048">
        <w:rPr>
          <w:rFonts w:eastAsia="SimSun"/>
        </w:rPr>
        <w:t xml:space="preserve"> is used for the scheduling of one or multiple PUSCH in one cell, or indicating CG downlink feedback information (CG-DFI) to a UE. </w:t>
      </w:r>
    </w:p>
    <w:p w14:paraId="2B0BC394" w14:textId="77777777" w:rsidR="00194048" w:rsidRPr="00194048" w:rsidRDefault="00194048" w:rsidP="00194048">
      <w:pPr>
        <w:rPr>
          <w:rFonts w:eastAsia="SimSun"/>
        </w:rPr>
      </w:pPr>
      <w:r w:rsidRPr="00194048">
        <w:rPr>
          <w:rFonts w:eastAsia="SimSun"/>
        </w:rPr>
        <w:t>The following information is transmitted by means of the DCI format 0</w:t>
      </w:r>
      <w:r w:rsidRPr="00194048">
        <w:rPr>
          <w:rFonts w:eastAsia="SimSun" w:hint="eastAsia"/>
          <w:lang w:eastAsia="zh-CN"/>
        </w:rPr>
        <w:t>_1 with CRC scrambled by C-RNTI or CS-RNTI or SP-CSI-RNTI or MCS-C-RNTI</w:t>
      </w:r>
      <w:r w:rsidRPr="00194048">
        <w:rPr>
          <w:rFonts w:eastAsia="SimSun"/>
        </w:rPr>
        <w:t>:</w:t>
      </w:r>
    </w:p>
    <w:p w14:paraId="7D5AD037" w14:textId="77777777" w:rsidR="00194048" w:rsidRPr="00194048" w:rsidRDefault="00194048" w:rsidP="00194048">
      <w:pPr>
        <w:ind w:left="568"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Identifier for </w:t>
      </w:r>
      <w:r w:rsidRPr="00194048">
        <w:rPr>
          <w:rFonts w:eastAsia="SimSun" w:hint="eastAsia"/>
        </w:rPr>
        <w:t>DCI formats</w:t>
      </w:r>
      <w:r w:rsidRPr="00194048">
        <w:rPr>
          <w:rFonts w:eastAsia="SimSun"/>
        </w:rPr>
        <w:t xml:space="preserve"> – </w:t>
      </w:r>
      <w:r w:rsidRPr="00194048">
        <w:rPr>
          <w:rFonts w:eastAsia="SimSun" w:hint="eastAsia"/>
          <w:lang w:eastAsia="zh-CN"/>
        </w:rPr>
        <w:t>1</w:t>
      </w:r>
      <w:r w:rsidRPr="00194048">
        <w:rPr>
          <w:rFonts w:eastAsia="SimSun"/>
        </w:rPr>
        <w:t xml:space="preserve"> bit</w:t>
      </w:r>
    </w:p>
    <w:p w14:paraId="1FF2CAD0"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The value of this bit field is always set to 0, indicating an UL DCI format</w:t>
      </w:r>
    </w:p>
    <w:p w14:paraId="405B58B7" w14:textId="77777777" w:rsidR="00194048" w:rsidRPr="00194048" w:rsidRDefault="00194048" w:rsidP="00194048">
      <w:pPr>
        <w:ind w:left="568" w:hanging="284"/>
        <w:rPr>
          <w:rFonts w:eastAsia="SimSun"/>
        </w:rPr>
      </w:pPr>
      <w:r w:rsidRPr="00194048">
        <w:rPr>
          <w:rFonts w:eastAsia="SimSun"/>
        </w:rPr>
        <w:t>-</w:t>
      </w:r>
      <w:r w:rsidRPr="00194048">
        <w:rPr>
          <w:rFonts w:eastAsia="SimSun"/>
        </w:rPr>
        <w:tab/>
        <w:t>Carrier indicator –</w:t>
      </w:r>
      <w:r w:rsidRPr="00194048">
        <w:rPr>
          <w:rFonts w:eastAsia="SimSun" w:hint="eastAsia"/>
          <w:lang w:eastAsia="zh-CN"/>
        </w:rPr>
        <w:t xml:space="preserve"> 0 or </w:t>
      </w:r>
      <w:r w:rsidRPr="00194048">
        <w:rPr>
          <w:rFonts w:eastAsia="SimSun"/>
        </w:rPr>
        <w:t>3 bits</w:t>
      </w:r>
      <w:r w:rsidRPr="00194048">
        <w:rPr>
          <w:rFonts w:eastAsia="SimSun" w:hint="eastAsia"/>
          <w:lang w:eastAsia="zh-CN"/>
        </w:rPr>
        <w:t>, as defined</w:t>
      </w:r>
      <w:r w:rsidRPr="00194048">
        <w:rPr>
          <w:rFonts w:eastAsia="SimSun"/>
        </w:rPr>
        <w:t xml:space="preserve"> in</w:t>
      </w:r>
      <w:r w:rsidRPr="00194048">
        <w:rPr>
          <w:rFonts w:eastAsia="SimSun" w:hint="eastAsia"/>
          <w:lang w:eastAsia="zh-CN"/>
        </w:rPr>
        <w:t xml:space="preserve"> Clause 10.1 of</w:t>
      </w:r>
      <w:r w:rsidRPr="00194048">
        <w:rPr>
          <w:rFonts w:eastAsia="SimSun"/>
        </w:rPr>
        <w:t xml:space="preserve"> [</w:t>
      </w:r>
      <w:r w:rsidRPr="00194048">
        <w:rPr>
          <w:rFonts w:eastAsia="SimSun" w:hint="eastAsia"/>
          <w:lang w:eastAsia="zh-CN"/>
        </w:rPr>
        <w:t>5, TS38.213</w:t>
      </w:r>
      <w:r w:rsidRPr="00194048">
        <w:rPr>
          <w:rFonts w:eastAsia="SimSun"/>
        </w:rPr>
        <w:t>].</w:t>
      </w:r>
    </w:p>
    <w:p w14:paraId="0B674571" w14:textId="77777777" w:rsidR="00194048" w:rsidRPr="00194048" w:rsidRDefault="00194048" w:rsidP="00194048">
      <w:pPr>
        <w:ind w:left="568" w:hanging="284"/>
        <w:rPr>
          <w:rFonts w:eastAsia="SimSun"/>
        </w:rPr>
      </w:pPr>
      <w:r w:rsidRPr="00194048">
        <w:rPr>
          <w:rFonts w:eastAsia="SimSun"/>
        </w:rPr>
        <w:t>-</w:t>
      </w:r>
      <w:r w:rsidRPr="00194048">
        <w:rPr>
          <w:rFonts w:eastAsia="SimSun"/>
        </w:rPr>
        <w:tab/>
        <w:t xml:space="preserve">DFI flag – </w:t>
      </w:r>
      <w:r w:rsidRPr="00194048">
        <w:rPr>
          <w:rFonts w:eastAsia="SimSun"/>
          <w:lang w:eastAsia="x-none"/>
        </w:rPr>
        <w:t>0 or 1 bit</w:t>
      </w:r>
    </w:p>
    <w:p w14:paraId="13DFB52E" w14:textId="77777777" w:rsidR="00194048" w:rsidRPr="00194048" w:rsidRDefault="00194048" w:rsidP="00194048">
      <w:pPr>
        <w:ind w:left="851" w:hanging="284"/>
        <w:rPr>
          <w:rFonts w:eastAsia="SimSun"/>
        </w:rPr>
      </w:pPr>
      <w:r w:rsidRPr="00194048">
        <w:rPr>
          <w:rFonts w:eastAsia="SimSun"/>
        </w:rPr>
        <w:t>-</w:t>
      </w:r>
      <w:r w:rsidRPr="00194048">
        <w:rPr>
          <w:rFonts w:eastAsia="SimSun"/>
        </w:rPr>
        <w:tab/>
        <w:t xml:space="preserve">1 bit if the UE is configured to monitor DCI format 0_1 with CRC scrambled by CS-RNTI and for operation </w:t>
      </w:r>
      <w:r w:rsidRPr="00194048">
        <w:rPr>
          <w:lang w:eastAsia="zh-CN"/>
        </w:rPr>
        <w:t>in a cell with shared spectrum channel access</w:t>
      </w:r>
      <w:r w:rsidRPr="00194048">
        <w:rPr>
          <w:rFonts w:eastAsia="SimSun"/>
        </w:rPr>
        <w:t xml:space="preserve">. For a DCI format 0_1 with CRC scrambled by CS-RNTI, </w:t>
      </w:r>
      <w:r w:rsidRPr="00194048">
        <w:rPr>
          <w:rFonts w:eastAsia="SimSun"/>
          <w:lang w:eastAsia="zh-CN"/>
        </w:rPr>
        <w:t>t</w:t>
      </w:r>
      <w:r w:rsidRPr="00194048">
        <w:rPr>
          <w:rFonts w:eastAsia="SimSun" w:hint="eastAsia"/>
          <w:lang w:eastAsia="zh-CN"/>
        </w:rPr>
        <w:t>he bit value of 0</w:t>
      </w:r>
      <w:r w:rsidRPr="00194048">
        <w:rPr>
          <w:rFonts w:eastAsia="SimSun"/>
        </w:rPr>
        <w:t xml:space="preserve"> indicates activating or releasing type 2 CG transmission and </w:t>
      </w:r>
      <w:r w:rsidRPr="00194048">
        <w:rPr>
          <w:rFonts w:eastAsia="SimSun"/>
          <w:lang w:eastAsia="zh-CN"/>
        </w:rPr>
        <w:t>t</w:t>
      </w:r>
      <w:r w:rsidRPr="00194048">
        <w:rPr>
          <w:rFonts w:eastAsia="SimSun" w:hint="eastAsia"/>
          <w:lang w:eastAsia="zh-CN"/>
        </w:rPr>
        <w:t xml:space="preserve">he bit value of </w:t>
      </w:r>
      <w:r w:rsidRPr="00194048">
        <w:rPr>
          <w:rFonts w:eastAsia="SimSun"/>
          <w:lang w:eastAsia="zh-CN"/>
        </w:rPr>
        <w:t xml:space="preserve">1 </w:t>
      </w:r>
      <w:r w:rsidRPr="00194048">
        <w:rPr>
          <w:rFonts w:eastAsia="SimSun"/>
        </w:rPr>
        <w:t>indicates CG-DFI. For a DCI format 0_1 with CRC scrambled by C-RNTI/</w:t>
      </w:r>
      <w:r w:rsidRPr="00194048">
        <w:rPr>
          <w:rFonts w:eastAsia="SimSun" w:hint="eastAsia"/>
          <w:lang w:eastAsia="zh-CN"/>
        </w:rPr>
        <w:t>SP-CSI-RNTI/MCS-C-RNTI</w:t>
      </w:r>
      <w:r w:rsidRPr="00194048">
        <w:rPr>
          <w:rFonts w:eastAsia="SimSun"/>
          <w:lang w:eastAsia="zh-CN"/>
        </w:rPr>
        <w:t xml:space="preserve"> and for operation in a cell with shared spectrum channel access</w:t>
      </w:r>
      <w:r w:rsidRPr="00194048">
        <w:rPr>
          <w:rFonts w:eastAsia="SimSun"/>
        </w:rPr>
        <w:t>, the bit is reserved.</w:t>
      </w:r>
    </w:p>
    <w:p w14:paraId="083650E0" w14:textId="77777777" w:rsidR="00194048" w:rsidRPr="00194048" w:rsidRDefault="00194048" w:rsidP="00194048">
      <w:pPr>
        <w:ind w:left="568"/>
        <w:rPr>
          <w:rFonts w:eastAsia="SimSun"/>
        </w:rPr>
      </w:pPr>
      <w:r w:rsidRPr="00194048">
        <w:rPr>
          <w:rFonts w:eastAsia="SimSun"/>
        </w:rPr>
        <w:t>-</w:t>
      </w:r>
      <w:r w:rsidRPr="00194048">
        <w:rPr>
          <w:rFonts w:eastAsia="SimSun"/>
        </w:rPr>
        <w:tab/>
        <w:t xml:space="preserve">0 bit otherwise; </w:t>
      </w:r>
    </w:p>
    <w:p w14:paraId="26C94677" w14:textId="77777777" w:rsidR="00194048" w:rsidRPr="00194048" w:rsidRDefault="00194048" w:rsidP="00194048">
      <w:pPr>
        <w:rPr>
          <w:rFonts w:eastAsia="SimSun"/>
        </w:rPr>
      </w:pPr>
      <w:r w:rsidRPr="00194048">
        <w:rPr>
          <w:rFonts w:eastAsia="SimSun"/>
        </w:rPr>
        <w:t xml:space="preserve">If DCI format 0_1 is used for indicating CG-DFI, all the remaining fields are set as follows:  </w:t>
      </w:r>
    </w:p>
    <w:p w14:paraId="12A119B3" w14:textId="77777777" w:rsidR="00194048" w:rsidRPr="00194048" w:rsidRDefault="00194048" w:rsidP="00194048">
      <w:pPr>
        <w:ind w:left="568" w:hanging="284"/>
        <w:rPr>
          <w:rFonts w:eastAsia="SimSun"/>
        </w:rPr>
      </w:pPr>
      <w:r w:rsidRPr="00194048">
        <w:t>-</w:t>
      </w:r>
      <w:r w:rsidRPr="00194048">
        <w:tab/>
        <w:t xml:space="preserve">HARQ-ACK bitmap – 16 bits </w:t>
      </w:r>
      <w:r w:rsidRPr="00194048">
        <w:rPr>
          <w:rFonts w:eastAsia="SimSun"/>
        </w:rPr>
        <w:t xml:space="preserve">, where </w:t>
      </w:r>
      <w:r w:rsidRPr="00194048">
        <w:rPr>
          <w:rFonts w:eastAsia="SimSun"/>
          <w:lang w:eastAsia="zh-CN"/>
        </w:rPr>
        <w:t>t</w:t>
      </w:r>
      <w:r w:rsidRPr="00194048">
        <w:rPr>
          <w:rFonts w:eastAsia="SimSun" w:hint="eastAsia"/>
          <w:lang w:eastAsia="zh-CN"/>
        </w:rPr>
        <w:t>h</w:t>
      </w:r>
      <w:r w:rsidRPr="00194048">
        <w:rPr>
          <w:rFonts w:eastAsia="SimSun"/>
        </w:rPr>
        <w:t>e order of the bitmap to HARQ process index mapping is such that HARQ process</w:t>
      </w:r>
      <w:r w:rsidRPr="00194048">
        <w:rPr>
          <w:rFonts w:eastAsia="SimSun" w:hint="eastAsia"/>
          <w:lang w:eastAsia="zh-CN"/>
        </w:rPr>
        <w:t xml:space="preserve"> </w:t>
      </w:r>
      <w:r w:rsidRPr="00194048">
        <w:rPr>
          <w:rFonts w:eastAsia="SimSun"/>
        </w:rPr>
        <w:t xml:space="preserve">indices are mapped in ascending order from MSB to LSB of the bitmap. For each bit </w:t>
      </w:r>
      <w:r w:rsidRPr="00194048">
        <w:rPr>
          <w:rFonts w:eastAsia="SimSun" w:hint="eastAsia"/>
          <w:lang w:eastAsia="zh-CN"/>
        </w:rPr>
        <w:t>of the bi</w:t>
      </w:r>
      <w:r w:rsidRPr="00194048">
        <w:rPr>
          <w:rFonts w:eastAsia="SimSun"/>
          <w:lang w:eastAsia="zh-CN"/>
        </w:rPr>
        <w:t>t</w:t>
      </w:r>
      <w:r w:rsidRPr="00194048">
        <w:rPr>
          <w:rFonts w:eastAsia="SimSun" w:hint="eastAsia"/>
          <w:lang w:eastAsia="zh-CN"/>
        </w:rPr>
        <w:t>map</w:t>
      </w:r>
      <w:r w:rsidRPr="00194048">
        <w:rPr>
          <w:rFonts w:eastAsia="SimSun"/>
        </w:rPr>
        <w:t>, value 1 indicates ACK, and value 0 indicates NACK</w:t>
      </w:r>
      <w:r w:rsidRPr="00194048">
        <w:t>.</w:t>
      </w:r>
      <w:r w:rsidRPr="00194048">
        <w:rPr>
          <w:rFonts w:eastAsia="SimSun"/>
        </w:rPr>
        <w:t xml:space="preserve"> </w:t>
      </w:r>
    </w:p>
    <w:p w14:paraId="4963B308" w14:textId="77777777" w:rsidR="00194048" w:rsidRPr="00194048" w:rsidRDefault="00194048" w:rsidP="00194048">
      <w:pPr>
        <w:ind w:left="568" w:hanging="284"/>
        <w:rPr>
          <w:rFonts w:eastAsia="SimSun"/>
        </w:rPr>
      </w:pPr>
      <w:r w:rsidRPr="00194048">
        <w:rPr>
          <w:rFonts w:eastAsia="SimSun"/>
        </w:rPr>
        <w:t>-</w:t>
      </w:r>
      <w:r w:rsidRPr="00194048">
        <w:rPr>
          <w:rFonts w:eastAsia="SimSun"/>
        </w:rPr>
        <w:tab/>
        <w:t xml:space="preserve">TPC command for scheduled PUSCH – 2 bits as defined in Clause </w:t>
      </w:r>
      <w:r w:rsidRPr="00194048">
        <w:rPr>
          <w:rFonts w:eastAsia="SimSun" w:hint="eastAsia"/>
        </w:rPr>
        <w:t>7.1.1</w:t>
      </w:r>
      <w:r w:rsidRPr="00194048">
        <w:rPr>
          <w:rFonts w:eastAsia="SimSun"/>
        </w:rPr>
        <w:t xml:space="preserve"> of [</w:t>
      </w:r>
      <w:r w:rsidRPr="00194048">
        <w:rPr>
          <w:rFonts w:eastAsia="SimSun" w:hint="eastAsia"/>
        </w:rPr>
        <w:t>5, TS38.213</w:t>
      </w:r>
      <w:r w:rsidRPr="00194048">
        <w:rPr>
          <w:rFonts w:eastAsia="SimSun"/>
        </w:rPr>
        <w:t>]</w:t>
      </w:r>
    </w:p>
    <w:p w14:paraId="10D80CEE" w14:textId="77777777" w:rsidR="00194048" w:rsidRPr="00194048" w:rsidRDefault="00194048" w:rsidP="00194048">
      <w:pPr>
        <w:ind w:left="568" w:hanging="284"/>
        <w:rPr>
          <w:rFonts w:eastAsia="SimSun"/>
        </w:rPr>
      </w:pPr>
      <w:r w:rsidRPr="00194048">
        <w:rPr>
          <w:rFonts w:eastAsia="SimSun"/>
        </w:rPr>
        <w:t>-</w:t>
      </w:r>
      <w:r w:rsidRPr="00194048">
        <w:rPr>
          <w:rFonts w:eastAsia="SimSun"/>
        </w:rPr>
        <w:tab/>
        <w:t>All the remaining bits in format 0_1 are set to zero.</w:t>
      </w:r>
    </w:p>
    <w:p w14:paraId="4B74C3D4" w14:textId="77777777" w:rsidR="00194048" w:rsidRPr="00194048" w:rsidRDefault="00194048" w:rsidP="00194048">
      <w:pPr>
        <w:rPr>
          <w:rFonts w:eastAsia="SimSun"/>
        </w:rPr>
      </w:pPr>
      <w:r w:rsidRPr="00194048">
        <w:rPr>
          <w:rFonts w:eastAsia="SimSun"/>
        </w:rPr>
        <w:t>Otherwise, all the remaining fields are set as follows:</w:t>
      </w:r>
    </w:p>
    <w:p w14:paraId="59896CC9"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UL/SUL indicator</w:t>
      </w:r>
      <w:r w:rsidRPr="00194048">
        <w:rPr>
          <w:rFonts w:eastAsia="SimSun"/>
        </w:rPr>
        <w:t xml:space="preserve"> –</w:t>
      </w:r>
      <w:r w:rsidRPr="00194048">
        <w:rPr>
          <w:rFonts w:eastAsia="SimSun" w:hint="eastAsia"/>
          <w:lang w:eastAsia="zh-CN"/>
        </w:rPr>
        <w:t xml:space="preserve"> 0 bit for UEs not configured with </w:t>
      </w:r>
      <w:proofErr w:type="spellStart"/>
      <w:r w:rsidRPr="00194048">
        <w:rPr>
          <w:rFonts w:eastAsia="SimSun"/>
          <w:i/>
          <w:lang w:eastAsia="zh-CN"/>
        </w:rPr>
        <w:t>supplementaryUplink</w:t>
      </w:r>
      <w:proofErr w:type="spellEnd"/>
      <w:r w:rsidRPr="00194048">
        <w:rPr>
          <w:rFonts w:eastAsia="SimSun"/>
          <w:i/>
          <w:lang w:eastAsia="zh-CN"/>
        </w:rPr>
        <w:t xml:space="preserve"> </w:t>
      </w:r>
      <w:r w:rsidRPr="00194048">
        <w:rPr>
          <w:rFonts w:eastAsia="SimSun"/>
          <w:lang w:eastAsia="zh-CN"/>
        </w:rPr>
        <w:t>in</w:t>
      </w:r>
      <w:r w:rsidRPr="00194048">
        <w:rPr>
          <w:rFonts w:eastAsia="SimSun"/>
          <w:i/>
          <w:lang w:eastAsia="zh-CN"/>
        </w:rPr>
        <w:t xml:space="preserve"> </w:t>
      </w:r>
      <w:proofErr w:type="spellStart"/>
      <w:r w:rsidRPr="00194048">
        <w:rPr>
          <w:rFonts w:eastAsia="SimSun"/>
          <w:i/>
          <w:lang w:eastAsia="zh-CN"/>
        </w:rPr>
        <w:t>ServingCellConfig</w:t>
      </w:r>
      <w:proofErr w:type="spellEnd"/>
      <w:r w:rsidRPr="00194048">
        <w:rPr>
          <w:rFonts w:eastAsia="SimSun" w:hint="eastAsia"/>
          <w:lang w:eastAsia="zh-CN"/>
        </w:rPr>
        <w:t xml:space="preserve"> in the cell </w:t>
      </w:r>
      <w:r w:rsidRPr="00194048">
        <w:rPr>
          <w:rFonts w:eastAsia="SimSun"/>
          <w:lang w:eastAsia="zh-CN"/>
        </w:rPr>
        <w:t xml:space="preserve">or UEs configured with </w:t>
      </w:r>
      <w:proofErr w:type="spellStart"/>
      <w:r w:rsidRPr="00194048">
        <w:rPr>
          <w:rFonts w:eastAsia="SimSun"/>
          <w:i/>
          <w:lang w:eastAsia="zh-CN"/>
        </w:rPr>
        <w:t>supplementaryUplink</w:t>
      </w:r>
      <w:proofErr w:type="spellEnd"/>
      <w:r w:rsidRPr="00194048">
        <w:rPr>
          <w:rFonts w:eastAsia="SimSun"/>
          <w:i/>
          <w:lang w:eastAsia="zh-CN"/>
        </w:rPr>
        <w:t xml:space="preserve"> </w:t>
      </w:r>
      <w:r w:rsidRPr="00194048">
        <w:rPr>
          <w:rFonts w:eastAsia="SimSun"/>
          <w:lang w:eastAsia="zh-CN"/>
        </w:rPr>
        <w:t>in</w:t>
      </w:r>
      <w:r w:rsidRPr="00194048">
        <w:rPr>
          <w:rFonts w:eastAsia="SimSun"/>
          <w:i/>
          <w:lang w:eastAsia="zh-CN"/>
        </w:rPr>
        <w:t xml:space="preserve"> </w:t>
      </w:r>
      <w:proofErr w:type="spellStart"/>
      <w:r w:rsidRPr="00194048">
        <w:rPr>
          <w:rFonts w:eastAsia="SimSun"/>
          <w:i/>
          <w:lang w:eastAsia="zh-CN"/>
        </w:rPr>
        <w:t>ServingCellConfig</w:t>
      </w:r>
      <w:proofErr w:type="spellEnd"/>
      <w:r w:rsidRPr="00194048">
        <w:rPr>
          <w:rFonts w:eastAsia="SimSun"/>
          <w:lang w:eastAsia="zh-CN"/>
        </w:rPr>
        <w:t xml:space="preserve"> in the cell but only one carrier in the cell is configured for PUSCH transmission</w:t>
      </w:r>
      <w:r w:rsidRPr="00194048">
        <w:rPr>
          <w:rFonts w:eastAsia="SimSun" w:hint="eastAsia"/>
          <w:lang w:eastAsia="zh-CN"/>
        </w:rPr>
        <w:t xml:space="preserve">; </w:t>
      </w:r>
      <w:r w:rsidRPr="00194048">
        <w:rPr>
          <w:rFonts w:eastAsia="SimSun"/>
          <w:lang w:eastAsia="zh-CN"/>
        </w:rPr>
        <w:t xml:space="preserve">otherwise, </w:t>
      </w:r>
      <w:r w:rsidRPr="00194048">
        <w:rPr>
          <w:rFonts w:eastAsia="SimSun" w:hint="eastAsia"/>
          <w:lang w:eastAsia="zh-CN"/>
        </w:rPr>
        <w:t>1 bit as defined in Table 7.3.1.1.1-1.</w:t>
      </w:r>
    </w:p>
    <w:p w14:paraId="081F53E2"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Bandwidth part indicator</w:t>
      </w:r>
      <w:r w:rsidRPr="00194048">
        <w:rPr>
          <w:rFonts w:eastAsia="SimSun"/>
        </w:rPr>
        <w:t xml:space="preserve"> –</w:t>
      </w:r>
      <w:r w:rsidRPr="00194048">
        <w:rPr>
          <w:rFonts w:eastAsia="SimSun" w:hint="eastAsia"/>
          <w:lang w:eastAsia="zh-CN"/>
        </w:rPr>
        <w:t xml:space="preserve"> 0, 1 or 2 </w:t>
      </w:r>
      <w:r w:rsidRPr="00194048">
        <w:rPr>
          <w:rFonts w:eastAsia="SimSun"/>
        </w:rPr>
        <w:t>bit</w:t>
      </w:r>
      <w:r w:rsidRPr="00194048">
        <w:rPr>
          <w:rFonts w:eastAsia="SimSun" w:hint="eastAsia"/>
          <w:lang w:eastAsia="zh-CN"/>
        </w:rPr>
        <w:t xml:space="preserve">s as determined by the number of UL BWPs </w:t>
      </w:r>
      <w:r w:rsidRPr="00194048">
        <w:rPr>
          <w:rFonts w:eastAsia="SimSun"/>
          <w:position w:val="-14"/>
        </w:rPr>
        <w:object w:dxaOrig="800" w:dyaOrig="380" w14:anchorId="5CCD3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6.65pt" o:ole="">
            <v:imagedata r:id="rId23" o:title=""/>
          </v:shape>
          <o:OLEObject Type="Embed" ProgID="Equation.DSMT4" ShapeID="_x0000_i1025" DrawAspect="Content" ObjectID="_1774849210" r:id="rId24"/>
        </w:object>
      </w:r>
      <w:r w:rsidRPr="00194048">
        <w:rPr>
          <w:rFonts w:eastAsia="SimSun" w:hint="eastAsia"/>
          <w:lang w:eastAsia="zh-CN"/>
        </w:rPr>
        <w:t xml:space="preserve"> configured by higher layers, excluding the initial UL bandwidth part. The </w:t>
      </w:r>
      <w:proofErr w:type="spellStart"/>
      <w:r w:rsidRPr="00194048">
        <w:rPr>
          <w:rFonts w:eastAsia="SimSun" w:hint="eastAsia"/>
          <w:lang w:eastAsia="zh-CN"/>
        </w:rPr>
        <w:t>bitwidth</w:t>
      </w:r>
      <w:proofErr w:type="spellEnd"/>
      <w:r w:rsidRPr="00194048">
        <w:rPr>
          <w:rFonts w:eastAsia="SimSun" w:hint="eastAsia"/>
          <w:lang w:eastAsia="zh-CN"/>
        </w:rPr>
        <w:t xml:space="preserve"> for this field is determined as </w:t>
      </w:r>
      <w:r w:rsidRPr="00194048">
        <w:rPr>
          <w:rFonts w:eastAsia="SimSun"/>
          <w:position w:val="-12"/>
        </w:rPr>
        <w:object w:dxaOrig="1359" w:dyaOrig="400" w14:anchorId="474CC73C">
          <v:shape id="_x0000_i1026" type="#_x0000_t75" style="width:56.2pt;height:16.65pt" o:ole="">
            <v:imagedata r:id="rId25" o:title=""/>
          </v:shape>
          <o:OLEObject Type="Embed" ProgID="Equation.3" ShapeID="_x0000_i1026" DrawAspect="Content" ObjectID="_1774849211" r:id="rId26"/>
        </w:object>
      </w:r>
      <w:r w:rsidRPr="00194048">
        <w:rPr>
          <w:rFonts w:eastAsia="SimSun"/>
        </w:rPr>
        <w:t>bits, where</w:t>
      </w:r>
      <w:r w:rsidRPr="00194048">
        <w:rPr>
          <w:rFonts w:eastAsia="SimSun" w:hint="eastAsia"/>
          <w:lang w:eastAsia="zh-CN"/>
        </w:rPr>
        <w:t xml:space="preserve"> </w:t>
      </w:r>
    </w:p>
    <w:p w14:paraId="34E1B80E"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position w:val="-12"/>
        </w:rPr>
        <w:object w:dxaOrig="1860" w:dyaOrig="380" w14:anchorId="678429FA">
          <v:shape id="_x0000_i1027" type="#_x0000_t75" style="width:77.4pt;height:15.8pt" o:ole="">
            <v:imagedata r:id="rId27" o:title=""/>
          </v:shape>
          <o:OLEObject Type="Embed" ProgID="Equation.3" ShapeID="_x0000_i1027" DrawAspect="Content" ObjectID="_1774849212" r:id="rId28"/>
        </w:object>
      </w:r>
      <w:r w:rsidRPr="00194048">
        <w:rPr>
          <w:rFonts w:eastAsia="SimSun" w:hint="eastAsia"/>
          <w:lang w:eastAsia="zh-CN"/>
        </w:rPr>
        <w:t xml:space="preserve"> if </w:t>
      </w:r>
      <w:r w:rsidRPr="00194048">
        <w:rPr>
          <w:rFonts w:eastAsia="SimSun"/>
          <w:position w:val="-14"/>
        </w:rPr>
        <w:object w:dxaOrig="1180" w:dyaOrig="380" w14:anchorId="544B4C36">
          <v:shape id="_x0000_i1028" type="#_x0000_t75" style="width:48.7pt;height:16.65pt" o:ole="">
            <v:imagedata r:id="rId29" o:title=""/>
          </v:shape>
          <o:OLEObject Type="Embed" ProgID="Equation.DSMT4" ShapeID="_x0000_i1028" DrawAspect="Content" ObjectID="_1774849213" r:id="rId30"/>
        </w:object>
      </w:r>
      <w:r w:rsidRPr="00194048">
        <w:rPr>
          <w:rFonts w:eastAsia="SimSun" w:hint="eastAsia"/>
          <w:lang w:eastAsia="zh-CN"/>
        </w:rPr>
        <w:t xml:space="preserve">, in which case the bandwidth part indicator is equivalent to the ascending order of the higher layer parameter </w:t>
      </w:r>
      <w:r w:rsidRPr="00194048">
        <w:rPr>
          <w:rFonts w:eastAsia="SimSun" w:hint="eastAsia"/>
          <w:i/>
          <w:lang w:eastAsia="zh-CN"/>
        </w:rPr>
        <w:t>BWP-Id</w:t>
      </w:r>
      <w:r w:rsidRPr="00194048">
        <w:rPr>
          <w:rFonts w:eastAsia="SimSun" w:hint="eastAsia"/>
          <w:lang w:eastAsia="zh-CN"/>
        </w:rPr>
        <w:t>;</w:t>
      </w:r>
    </w:p>
    <w:p w14:paraId="525EB858"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 xml:space="preserve">otherwise </w:t>
      </w:r>
      <w:r w:rsidRPr="00194048">
        <w:rPr>
          <w:rFonts w:eastAsia="SimSun"/>
          <w:position w:val="-12"/>
        </w:rPr>
        <w:object w:dxaOrig="1520" w:dyaOrig="380" w14:anchorId="67B79F23">
          <v:shape id="_x0000_i1029" type="#_x0000_t75" style="width:62.45pt;height:15.8pt" o:ole="">
            <v:imagedata r:id="rId31" o:title=""/>
          </v:shape>
          <o:OLEObject Type="Embed" ProgID="Equation.3" ShapeID="_x0000_i1029" DrawAspect="Content" ObjectID="_1774849214" r:id="rId32"/>
        </w:object>
      </w:r>
      <w:r w:rsidRPr="00194048">
        <w:rPr>
          <w:rFonts w:eastAsia="SimSun" w:hint="eastAsia"/>
          <w:lang w:eastAsia="zh-CN"/>
        </w:rPr>
        <w:t xml:space="preserve">, in which case the </w:t>
      </w:r>
      <w:r w:rsidRPr="00194048">
        <w:rPr>
          <w:rFonts w:eastAsia="SimSun"/>
          <w:lang w:eastAsia="zh-CN"/>
        </w:rPr>
        <w:t>bandwidth</w:t>
      </w:r>
      <w:r w:rsidRPr="00194048">
        <w:rPr>
          <w:rFonts w:eastAsia="SimSun" w:hint="eastAsia"/>
          <w:lang w:eastAsia="zh-CN"/>
        </w:rPr>
        <w:t xml:space="preserve"> part indicator is defined in Table 7.3.1.1.2-1;</w:t>
      </w:r>
    </w:p>
    <w:p w14:paraId="16D2D7D8" w14:textId="77777777" w:rsidR="00194048" w:rsidRPr="00194048" w:rsidRDefault="00194048" w:rsidP="00194048">
      <w:pPr>
        <w:ind w:left="851" w:hanging="284"/>
        <w:rPr>
          <w:rFonts w:eastAsia="SimSun"/>
          <w:lang w:eastAsia="zh-CN"/>
        </w:rPr>
      </w:pPr>
      <w:r w:rsidRPr="00194048">
        <w:rPr>
          <w:rFonts w:eastAsia="SimSun"/>
          <w:lang w:eastAsia="zh-CN"/>
        </w:rPr>
        <w:t xml:space="preserve">If </w:t>
      </w:r>
      <w:r w:rsidRPr="00194048">
        <w:rPr>
          <w:rFonts w:eastAsia="SimSun" w:hint="eastAsia"/>
          <w:lang w:eastAsia="zh-CN"/>
        </w:rPr>
        <w:t>a UE does not support active BWP change via DCI, the UE ignores this bit field.</w:t>
      </w:r>
    </w:p>
    <w:p w14:paraId="31AF4513"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Frequency domain resource assignment</w:t>
      </w:r>
      <w:r w:rsidRPr="00194048">
        <w:rPr>
          <w:rFonts w:eastAsia="SimSun"/>
        </w:rPr>
        <w:t xml:space="preserve"> – </w:t>
      </w:r>
      <w:r w:rsidRPr="00194048">
        <w:rPr>
          <w:rFonts w:eastAsia="SimSun" w:hint="eastAsia"/>
          <w:lang w:eastAsia="zh-CN"/>
        </w:rPr>
        <w:t xml:space="preserve">number of bits determined by the following, where </w:t>
      </w:r>
      <w:r w:rsidRPr="00194048">
        <w:rPr>
          <w:rFonts w:eastAsia="SimSun"/>
          <w:position w:val="-10"/>
        </w:rPr>
        <w:object w:dxaOrig="780" w:dyaOrig="340" w14:anchorId="0A60F4A9">
          <v:shape id="_x0000_i1030" type="#_x0000_t75" style="width:32.45pt;height:14.15pt" o:ole="">
            <v:imagedata r:id="rId33" o:title=""/>
          </v:shape>
          <o:OLEObject Type="Embed" ProgID="Equation.3" ShapeID="_x0000_i1030" DrawAspect="Content" ObjectID="_1774849215" r:id="rId34"/>
        </w:object>
      </w:r>
      <w:r w:rsidRPr="00194048">
        <w:rPr>
          <w:rFonts w:eastAsia="SimSun"/>
          <w:lang w:eastAsia="zh-CN"/>
        </w:rPr>
        <w:t xml:space="preserve"> is the size of the active UL bandwidth part</w:t>
      </w:r>
      <w:r w:rsidRPr="00194048">
        <w:rPr>
          <w:rFonts w:eastAsia="SimSun" w:hint="eastAsia"/>
          <w:lang w:eastAsia="zh-CN"/>
        </w:rPr>
        <w:t>:</w:t>
      </w:r>
      <w:r w:rsidRPr="00194048">
        <w:rPr>
          <w:rFonts w:eastAsia="SimSun"/>
          <w:lang w:eastAsia="zh-CN"/>
        </w:rPr>
        <w:t xml:space="preserve"> </w:t>
      </w:r>
    </w:p>
    <w:p w14:paraId="2BF9A7F2"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t>I</w:t>
      </w:r>
      <w:r w:rsidRPr="00194048">
        <w:rPr>
          <w:rFonts w:eastAsia="SimSun" w:hint="eastAsia"/>
          <w:lang w:eastAsia="zh-CN"/>
        </w:rPr>
        <w:t xml:space="preserve">f higher layer parameter </w:t>
      </w:r>
      <w:proofErr w:type="spellStart"/>
      <w:r w:rsidRPr="00194048">
        <w:rPr>
          <w:i/>
          <w:lang w:eastAsia="ja-JP"/>
        </w:rPr>
        <w:t>useInterlacePUCCH</w:t>
      </w:r>
      <w:proofErr w:type="spellEnd"/>
      <w:r w:rsidRPr="00194048">
        <w:rPr>
          <w:i/>
          <w:lang w:eastAsia="ja-JP"/>
        </w:rPr>
        <w:t>-PUSCH</w:t>
      </w:r>
      <w:r w:rsidRPr="00194048">
        <w:rPr>
          <w:iCs/>
          <w:lang w:eastAsia="ja-JP"/>
        </w:rPr>
        <w:t xml:space="preserve"> in </w:t>
      </w:r>
      <w:r w:rsidRPr="00194048">
        <w:rPr>
          <w:i/>
          <w:lang w:eastAsia="ja-JP"/>
        </w:rPr>
        <w:t>BWP-</w:t>
      </w:r>
      <w:proofErr w:type="spellStart"/>
      <w:r w:rsidRPr="00194048">
        <w:rPr>
          <w:i/>
          <w:lang w:eastAsia="ja-JP"/>
        </w:rPr>
        <w:t>UplinkDedicated</w:t>
      </w:r>
      <w:proofErr w:type="spellEnd"/>
      <w:r w:rsidRPr="00194048">
        <w:rPr>
          <w:rFonts w:eastAsia="SimSun" w:hint="eastAsia"/>
          <w:i/>
          <w:lang w:eastAsia="zh-CN"/>
        </w:rPr>
        <w:t xml:space="preserve"> </w:t>
      </w:r>
      <w:r w:rsidRPr="00194048">
        <w:rPr>
          <w:rFonts w:eastAsia="SimSun" w:hint="eastAsia"/>
          <w:lang w:eastAsia="zh-CN"/>
        </w:rPr>
        <w:t>is not configured</w:t>
      </w:r>
    </w:p>
    <w:p w14:paraId="23ACB1AD" w14:textId="77777777" w:rsidR="00194048" w:rsidRPr="00194048" w:rsidRDefault="00194048" w:rsidP="00194048">
      <w:pPr>
        <w:ind w:left="1135" w:hanging="284"/>
        <w:rPr>
          <w:rFonts w:eastAsia="SimSun"/>
          <w:lang w:eastAsia="zh-CN"/>
        </w:rPr>
      </w:pPr>
      <w:r w:rsidRPr="00194048">
        <w:rPr>
          <w:rFonts w:eastAsia="SimSun"/>
        </w:rPr>
        <w:t>-</w:t>
      </w:r>
      <w:r w:rsidRPr="00194048">
        <w:rPr>
          <w:rFonts w:eastAsia="SimSun"/>
        </w:rPr>
        <w:tab/>
      </w:r>
      <w:r w:rsidRPr="00194048">
        <w:rPr>
          <w:rFonts w:eastAsia="SimSun"/>
          <w:position w:val="-12"/>
        </w:rPr>
        <w:object w:dxaOrig="560" w:dyaOrig="360" w14:anchorId="44969CEF">
          <v:shape id="_x0000_i1031" type="#_x0000_t75" style="width:24.15pt;height:14.55pt" o:ole="">
            <v:imagedata r:id="rId35" o:title=""/>
          </v:shape>
          <o:OLEObject Type="Embed" ProgID="Equation.3" ShapeID="_x0000_i1031" DrawAspect="Content" ObjectID="_1774849216" r:id="rId36"/>
        </w:object>
      </w:r>
      <w:r w:rsidRPr="00194048">
        <w:rPr>
          <w:rFonts w:eastAsia="SimSun" w:hint="eastAsia"/>
          <w:lang w:eastAsia="zh-CN"/>
        </w:rPr>
        <w:t xml:space="preserve"> bits if only resource allocation type 0 is configured, where </w:t>
      </w:r>
      <w:r w:rsidRPr="00194048">
        <w:rPr>
          <w:rFonts w:eastAsia="SimSun"/>
          <w:position w:val="-12"/>
        </w:rPr>
        <w:object w:dxaOrig="560" w:dyaOrig="360" w14:anchorId="610F56BD">
          <v:shape id="_x0000_i1032" type="#_x0000_t75" style="width:24.15pt;height:14.55pt" o:ole="">
            <v:imagedata r:id="rId35" o:title=""/>
          </v:shape>
          <o:OLEObject Type="Embed" ProgID="Equation.3" ShapeID="_x0000_i1032" DrawAspect="Content" ObjectID="_1774849217" r:id="rId37"/>
        </w:object>
      </w:r>
      <w:r w:rsidRPr="00194048">
        <w:rPr>
          <w:rFonts w:eastAsia="SimSun" w:hint="eastAsia"/>
          <w:lang w:eastAsia="zh-CN"/>
        </w:rPr>
        <w:t xml:space="preserve"> is defined in Clause 6.1.2.2.1 of [6, TS</w:t>
      </w:r>
      <w:r w:rsidRPr="00194048">
        <w:rPr>
          <w:rFonts w:eastAsia="SimSun"/>
          <w:lang w:eastAsia="zh-CN"/>
        </w:rPr>
        <w:t xml:space="preserve"> </w:t>
      </w:r>
      <w:r w:rsidRPr="00194048">
        <w:rPr>
          <w:rFonts w:eastAsia="SimSun" w:hint="eastAsia"/>
          <w:lang w:eastAsia="zh-CN"/>
        </w:rPr>
        <w:t xml:space="preserve">38.214], </w:t>
      </w:r>
    </w:p>
    <w:p w14:paraId="33290D9E" w14:textId="77777777" w:rsidR="00194048" w:rsidRPr="00194048" w:rsidRDefault="00194048" w:rsidP="00194048">
      <w:pPr>
        <w:ind w:left="1135" w:hanging="284"/>
        <w:rPr>
          <w:rFonts w:eastAsia="SimSun"/>
          <w:lang w:eastAsia="zh-CN"/>
        </w:rPr>
      </w:pPr>
      <w:r w:rsidRPr="00194048">
        <w:rPr>
          <w:rFonts w:eastAsia="SimSun"/>
        </w:rPr>
        <w:t>-</w:t>
      </w:r>
      <w:r w:rsidRPr="00194048">
        <w:rPr>
          <w:rFonts w:eastAsia="SimSun"/>
        </w:rPr>
        <w:tab/>
      </w:r>
      <w:r w:rsidRPr="00194048">
        <w:rPr>
          <w:rFonts w:eastAsia="SimSun"/>
          <w:position w:val="-12"/>
        </w:rPr>
        <w:object w:dxaOrig="3140" w:dyaOrig="440" w14:anchorId="247F694D">
          <v:shape id="_x0000_i1033" type="#_x0000_t75" style="width:133.6pt;height:18.75pt" o:ole="">
            <v:imagedata r:id="rId38" o:title=""/>
          </v:shape>
          <o:OLEObject Type="Embed" ProgID="Equation.3" ShapeID="_x0000_i1033" DrawAspect="Content" ObjectID="_1774849218" r:id="rId39"/>
        </w:object>
      </w:r>
      <w:r w:rsidRPr="00194048">
        <w:rPr>
          <w:rFonts w:eastAsia="SimSun" w:hint="eastAsia"/>
          <w:lang w:eastAsia="zh-CN"/>
        </w:rPr>
        <w:t xml:space="preserve">bits if only resource allocation type 1 is configured, or </w:t>
      </w:r>
      <w:r w:rsidRPr="00194048">
        <w:rPr>
          <w:rFonts w:ascii="Arial" w:eastAsia="Batang" w:hAnsi="Arial" w:cs="Arial"/>
          <w:position w:val="-12"/>
          <w:lang w:val="en-US" w:eastAsia="ko-KR"/>
        </w:rPr>
        <w:object w:dxaOrig="4720" w:dyaOrig="440" w14:anchorId="46F7843E">
          <v:shape id="_x0000_i1034" type="#_x0000_t75" style="width:211.4pt;height:17.05pt" o:ole="">
            <v:imagedata r:id="rId40" o:title=""/>
            <o:lock v:ext="edit" aspectratio="f"/>
          </v:shape>
          <o:OLEObject Type="Embed" ProgID="Equation.3" ShapeID="_x0000_i1034" DrawAspect="Content" ObjectID="_1774849219" r:id="rId41"/>
        </w:object>
      </w:r>
      <w:r w:rsidRPr="00194048">
        <w:rPr>
          <w:rFonts w:eastAsia="SimSun" w:hint="eastAsia"/>
          <w:lang w:eastAsia="zh-CN"/>
        </w:rPr>
        <w:t xml:space="preserve"> bits if </w:t>
      </w:r>
      <w:proofErr w:type="spellStart"/>
      <w:r w:rsidRPr="00194048">
        <w:rPr>
          <w:rFonts w:eastAsia="SimSun"/>
          <w:i/>
        </w:rPr>
        <w:t>resourceAllocation</w:t>
      </w:r>
      <w:proofErr w:type="spellEnd"/>
      <w:r w:rsidRPr="00194048">
        <w:rPr>
          <w:rFonts w:eastAsia="SimSun"/>
          <w:lang w:eastAsia="zh-CN"/>
        </w:rPr>
        <w:t xml:space="preserve"> is configured as '</w:t>
      </w:r>
      <w:proofErr w:type="spellStart"/>
      <w:r w:rsidRPr="00194048">
        <w:rPr>
          <w:rFonts w:eastAsia="SimSun"/>
          <w:i/>
          <w:lang w:eastAsia="zh-CN"/>
        </w:rPr>
        <w:t>dynamicSwitch</w:t>
      </w:r>
      <w:proofErr w:type="spellEnd"/>
      <w:r w:rsidRPr="00194048">
        <w:rPr>
          <w:rFonts w:eastAsia="SimSun"/>
          <w:i/>
          <w:lang w:eastAsia="zh-CN"/>
        </w:rPr>
        <w:t>'</w:t>
      </w:r>
      <w:r w:rsidRPr="00194048">
        <w:rPr>
          <w:rFonts w:eastAsia="SimSun" w:hint="eastAsia"/>
          <w:lang w:eastAsia="zh-CN"/>
        </w:rPr>
        <w:t>.</w:t>
      </w:r>
    </w:p>
    <w:p w14:paraId="48FC4316" w14:textId="77777777" w:rsidR="00194048" w:rsidRPr="00194048" w:rsidRDefault="00194048" w:rsidP="00194048">
      <w:pPr>
        <w:ind w:left="1135" w:hanging="284"/>
        <w:rPr>
          <w:rFonts w:eastAsia="SimSun"/>
        </w:rPr>
      </w:pPr>
      <w:r w:rsidRPr="00194048">
        <w:rPr>
          <w:rFonts w:eastAsia="SimSun"/>
        </w:rPr>
        <w:lastRenderedPageBreak/>
        <w:t>-</w:t>
      </w:r>
      <w:r w:rsidRPr="00194048">
        <w:rPr>
          <w:rFonts w:eastAsia="SimSun"/>
        </w:rPr>
        <w:tab/>
      </w:r>
      <w:r w:rsidRPr="00194048">
        <w:rPr>
          <w:rFonts w:eastAsia="SimSun" w:hint="eastAsia"/>
          <w:lang w:eastAsia="zh-CN"/>
        </w:rPr>
        <w:t xml:space="preserve">If </w:t>
      </w:r>
      <w:proofErr w:type="spellStart"/>
      <w:r w:rsidRPr="00194048">
        <w:rPr>
          <w:rFonts w:eastAsia="SimSun"/>
          <w:i/>
        </w:rPr>
        <w:t>resourceAllocation</w:t>
      </w:r>
      <w:proofErr w:type="spellEnd"/>
      <w:r w:rsidRPr="00194048">
        <w:rPr>
          <w:rFonts w:eastAsia="SimSun"/>
          <w:lang w:eastAsia="zh-CN"/>
        </w:rPr>
        <w:t xml:space="preserve"> is configured as '</w:t>
      </w:r>
      <w:proofErr w:type="spellStart"/>
      <w:r w:rsidRPr="00194048">
        <w:rPr>
          <w:rFonts w:eastAsia="SimSun"/>
          <w:i/>
          <w:lang w:eastAsia="zh-CN"/>
        </w:rPr>
        <w:t>dynamicSwitch</w:t>
      </w:r>
      <w:proofErr w:type="spellEnd"/>
      <w:r w:rsidRPr="00194048">
        <w:rPr>
          <w:rFonts w:eastAsia="SimSun"/>
          <w:i/>
          <w:lang w:eastAsia="zh-CN"/>
        </w:rPr>
        <w:t>'</w:t>
      </w:r>
      <w:r w:rsidRPr="00194048">
        <w:rPr>
          <w:rFonts w:eastAsia="SimSun" w:hint="eastAsia"/>
          <w:lang w:eastAsia="zh-CN"/>
        </w:rPr>
        <w:t xml:space="preserve">, the MSB bit </w:t>
      </w:r>
      <w:r w:rsidRPr="00194048">
        <w:rPr>
          <w:rFonts w:eastAsia="SimSun"/>
          <w:lang w:eastAsia="zh-CN"/>
        </w:rPr>
        <w:t>is used to indicat</w:t>
      </w:r>
      <w:r w:rsidRPr="00194048">
        <w:rPr>
          <w:rFonts w:eastAsia="SimSun" w:hint="eastAsia"/>
          <w:lang w:eastAsia="zh-CN"/>
        </w:rPr>
        <w:t>e</w:t>
      </w:r>
      <w:r w:rsidRPr="00194048">
        <w:rPr>
          <w:rFonts w:eastAsia="SimSun"/>
          <w:lang w:eastAsia="zh-CN"/>
        </w:rPr>
        <w:t xml:space="preserve"> </w:t>
      </w:r>
      <w:r w:rsidRPr="00194048">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10A670EC" w14:textId="77777777" w:rsidR="00194048" w:rsidRPr="00194048" w:rsidRDefault="00194048" w:rsidP="00194048">
      <w:pPr>
        <w:ind w:left="1135"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For resource allocation type 0</w:t>
      </w:r>
      <w:r w:rsidRPr="00194048">
        <w:rPr>
          <w:rFonts w:eastAsia="SimSun" w:hint="eastAsia"/>
          <w:lang w:eastAsia="zh-CN"/>
        </w:rPr>
        <w:t>, the</w:t>
      </w:r>
      <w:r w:rsidRPr="00194048">
        <w:rPr>
          <w:rFonts w:eastAsia="SimSun" w:hint="eastAsia"/>
        </w:rPr>
        <w:t xml:space="preserve"> </w:t>
      </w:r>
      <w:r w:rsidRPr="00194048">
        <w:rPr>
          <w:rFonts w:eastAsia="SimSun"/>
          <w:position w:val="-12"/>
        </w:rPr>
        <w:object w:dxaOrig="560" w:dyaOrig="360" w14:anchorId="20990D20">
          <v:shape id="_x0000_i1035" type="#_x0000_t75" style="width:24.15pt;height:14.55pt" o:ole="">
            <v:imagedata r:id="rId35" o:title=""/>
          </v:shape>
          <o:OLEObject Type="Embed" ProgID="Equation.3" ShapeID="_x0000_i1035" DrawAspect="Content" ObjectID="_1774849220" r:id="rId42"/>
        </w:object>
      </w:r>
      <w:r w:rsidRPr="00194048">
        <w:rPr>
          <w:rFonts w:eastAsia="SimSun" w:hint="eastAsia"/>
          <w:lang w:eastAsia="zh-CN"/>
        </w:rPr>
        <w:t xml:space="preserve"> </w:t>
      </w:r>
      <w:r w:rsidRPr="00194048">
        <w:rPr>
          <w:rFonts w:eastAsia="SimSun"/>
          <w:lang w:eastAsia="zh-CN"/>
        </w:rPr>
        <w:t xml:space="preserve">LSBs provide the resource allocation as defined in </w:t>
      </w:r>
      <w:r w:rsidRPr="00194048">
        <w:rPr>
          <w:rFonts w:eastAsia="SimSun" w:hint="eastAsia"/>
          <w:lang w:eastAsia="zh-CN"/>
        </w:rPr>
        <w:t>Clause 6.1.2.2.1</w:t>
      </w:r>
      <w:r w:rsidRPr="00194048">
        <w:rPr>
          <w:rFonts w:eastAsia="SimSun"/>
          <w:lang w:eastAsia="zh-CN"/>
        </w:rPr>
        <w:t xml:space="preserve"> </w:t>
      </w:r>
      <w:r w:rsidRPr="00194048">
        <w:rPr>
          <w:rFonts w:eastAsia="SimSun" w:hint="eastAsia"/>
          <w:lang w:eastAsia="zh-CN"/>
        </w:rPr>
        <w:t>of [6, TS</w:t>
      </w:r>
      <w:r w:rsidRPr="00194048">
        <w:rPr>
          <w:rFonts w:eastAsia="SimSun"/>
          <w:lang w:eastAsia="zh-CN"/>
        </w:rPr>
        <w:t xml:space="preserve"> </w:t>
      </w:r>
      <w:r w:rsidRPr="00194048">
        <w:rPr>
          <w:rFonts w:eastAsia="SimSun" w:hint="eastAsia"/>
          <w:lang w:eastAsia="zh-CN"/>
        </w:rPr>
        <w:t>38.214].</w:t>
      </w:r>
    </w:p>
    <w:p w14:paraId="5C46BD9D" w14:textId="77777777" w:rsidR="00194048" w:rsidRPr="00194048" w:rsidRDefault="00194048" w:rsidP="00194048">
      <w:pPr>
        <w:ind w:left="1135" w:hanging="284"/>
        <w:rPr>
          <w:rFonts w:eastAsia="SimSun"/>
          <w:lang w:eastAsia="zh-CN"/>
        </w:rPr>
      </w:pPr>
      <w:r w:rsidRPr="00194048">
        <w:rPr>
          <w:rFonts w:eastAsia="SimSun"/>
          <w:lang w:eastAsia="zh-CN"/>
        </w:rPr>
        <w:t>-</w:t>
      </w:r>
      <w:r w:rsidRPr="00194048">
        <w:rPr>
          <w:rFonts w:eastAsia="SimSun"/>
          <w:lang w:eastAsia="zh-CN"/>
        </w:rPr>
        <w:tab/>
        <w:t>For r</w:t>
      </w:r>
      <w:r w:rsidRPr="00194048">
        <w:rPr>
          <w:rFonts w:eastAsia="SimSun"/>
        </w:rPr>
        <w:t>esource allocation type 1</w:t>
      </w:r>
      <w:r w:rsidRPr="00194048">
        <w:rPr>
          <w:rFonts w:eastAsia="SimSun" w:hint="eastAsia"/>
          <w:lang w:eastAsia="zh-CN"/>
        </w:rPr>
        <w:t>, t</w:t>
      </w:r>
      <w:r w:rsidRPr="00194048">
        <w:rPr>
          <w:rFonts w:eastAsia="SimSun"/>
        </w:rPr>
        <w:t xml:space="preserve">he </w:t>
      </w:r>
      <w:r w:rsidRPr="00194048">
        <w:rPr>
          <w:rFonts w:eastAsia="SimSun"/>
          <w:position w:val="-12"/>
        </w:rPr>
        <w:object w:dxaOrig="3140" w:dyaOrig="440" w14:anchorId="2A994CDC">
          <v:shape id="_x0000_i1036" type="#_x0000_t75" style="width:133.6pt;height:18.75pt" o:ole="">
            <v:imagedata r:id="rId38" o:title=""/>
          </v:shape>
          <o:OLEObject Type="Embed" ProgID="Equation.3" ShapeID="_x0000_i1036" DrawAspect="Content" ObjectID="_1774849221" r:id="rId43"/>
        </w:object>
      </w:r>
      <w:r w:rsidRPr="00194048">
        <w:rPr>
          <w:rFonts w:eastAsia="SimSun" w:hint="eastAsia"/>
          <w:lang w:eastAsia="zh-CN"/>
        </w:rPr>
        <w:t xml:space="preserve"> </w:t>
      </w:r>
      <w:r w:rsidRPr="00194048">
        <w:rPr>
          <w:rFonts w:eastAsia="SimSun"/>
        </w:rPr>
        <w:t>LSBs provide the resource allocation</w:t>
      </w:r>
      <w:r w:rsidRPr="00194048">
        <w:rPr>
          <w:rFonts w:eastAsia="SimSun"/>
          <w:lang w:eastAsia="zh-CN"/>
        </w:rPr>
        <w:t xml:space="preserve"> </w:t>
      </w:r>
      <w:r w:rsidRPr="00194048">
        <w:rPr>
          <w:rFonts w:eastAsia="SimSun" w:hint="eastAsia"/>
          <w:lang w:eastAsia="zh-CN"/>
        </w:rPr>
        <w:t>as follows:</w:t>
      </w:r>
    </w:p>
    <w:p w14:paraId="20E50C80"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t>For PUSCH hopping with resource allocation type 1:</w:t>
      </w:r>
    </w:p>
    <w:p w14:paraId="0E1D4386" w14:textId="77777777" w:rsidR="00194048" w:rsidRPr="00194048" w:rsidRDefault="00194048" w:rsidP="00194048">
      <w:pPr>
        <w:ind w:left="1702"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position w:val="-10"/>
        </w:rPr>
        <w:object w:dxaOrig="740" w:dyaOrig="380" w14:anchorId="56264B4B">
          <v:shape id="_x0000_i1037" type="#_x0000_t75" style="width:32.05pt;height:15.8pt" o:ole="">
            <v:imagedata r:id="rId44" o:title=""/>
          </v:shape>
          <o:OLEObject Type="Embed" ProgID="Equation.3" ShapeID="_x0000_i1037" DrawAspect="Content" ObjectID="_1774849222" r:id="rId45"/>
        </w:object>
      </w:r>
      <w:r w:rsidRPr="00194048">
        <w:rPr>
          <w:rFonts w:eastAsia="SimSun" w:hint="eastAsia"/>
          <w:lang w:eastAsia="zh-CN"/>
        </w:rPr>
        <w:t xml:space="preserve"> MSB bits are used to indicate the frequency offset according to Clause 6.3 of [6, TS</w:t>
      </w:r>
      <w:r w:rsidRPr="00194048">
        <w:rPr>
          <w:rFonts w:eastAsia="SimSun"/>
          <w:lang w:eastAsia="zh-CN"/>
        </w:rPr>
        <w:t xml:space="preserve"> </w:t>
      </w:r>
      <w:r w:rsidRPr="00194048">
        <w:rPr>
          <w:rFonts w:eastAsia="SimSun" w:hint="eastAsia"/>
          <w:lang w:eastAsia="zh-CN"/>
        </w:rPr>
        <w:t xml:space="preserve">38.214], where </w:t>
      </w:r>
      <w:r w:rsidRPr="00194048">
        <w:rPr>
          <w:rFonts w:eastAsia="SimSun"/>
          <w:position w:val="-10"/>
        </w:rPr>
        <w:object w:dxaOrig="1080" w:dyaOrig="380" w14:anchorId="16235F01">
          <v:shape id="_x0000_i1038" type="#_x0000_t75" style="width:44.55pt;height:15.8pt" o:ole="">
            <v:imagedata r:id="rId46" o:title=""/>
          </v:shape>
          <o:OLEObject Type="Embed" ProgID="Equation.3" ShapeID="_x0000_i1038" DrawAspect="Content" ObjectID="_1774849223" r:id="rId47"/>
        </w:object>
      </w:r>
      <w:r w:rsidRPr="00194048">
        <w:rPr>
          <w:rFonts w:eastAsia="SimSun" w:hint="eastAsia"/>
          <w:lang w:eastAsia="zh-CN"/>
        </w:rPr>
        <w:t xml:space="preserve"> if the higher layer parameter </w:t>
      </w:r>
      <w:proofErr w:type="spellStart"/>
      <w:r w:rsidRPr="00194048">
        <w:rPr>
          <w:rFonts w:eastAsia="SimSun"/>
          <w:i/>
        </w:rPr>
        <w:t>frequencyHoppingOffsetLists</w:t>
      </w:r>
      <w:proofErr w:type="spellEnd"/>
      <w:r w:rsidRPr="00194048">
        <w:rPr>
          <w:rFonts w:eastAsia="SimSun" w:hint="eastAsia"/>
          <w:lang w:eastAsia="zh-CN"/>
        </w:rPr>
        <w:t xml:space="preserve"> contains two offset values and </w:t>
      </w:r>
      <w:r w:rsidRPr="00194048">
        <w:rPr>
          <w:rFonts w:eastAsia="SimSun"/>
          <w:position w:val="-10"/>
        </w:rPr>
        <w:object w:dxaOrig="1120" w:dyaOrig="380" w14:anchorId="66006C46">
          <v:shape id="_x0000_i1039" type="#_x0000_t75" style="width:45.8pt;height:15.8pt" o:ole="">
            <v:imagedata r:id="rId48" o:title=""/>
          </v:shape>
          <o:OLEObject Type="Embed" ProgID="Equation.3" ShapeID="_x0000_i1039" DrawAspect="Content" ObjectID="_1774849224" r:id="rId49"/>
        </w:object>
      </w:r>
      <w:r w:rsidRPr="00194048">
        <w:rPr>
          <w:rFonts w:eastAsia="SimSun" w:hint="eastAsia"/>
          <w:lang w:eastAsia="zh-CN"/>
        </w:rPr>
        <w:t xml:space="preserve"> if the higher layer parameter </w:t>
      </w:r>
      <w:proofErr w:type="spellStart"/>
      <w:r w:rsidRPr="00194048">
        <w:rPr>
          <w:rFonts w:eastAsia="SimSun"/>
          <w:i/>
        </w:rPr>
        <w:t>frequencyHoppingOffsetLists</w:t>
      </w:r>
      <w:proofErr w:type="spellEnd"/>
      <w:r w:rsidRPr="00194048">
        <w:rPr>
          <w:rFonts w:eastAsia="SimSun" w:hint="eastAsia"/>
          <w:lang w:eastAsia="zh-CN"/>
        </w:rPr>
        <w:t xml:space="preserve"> contains four offset values</w:t>
      </w:r>
    </w:p>
    <w:p w14:paraId="13B427ED" w14:textId="77777777" w:rsidR="00194048" w:rsidRPr="00194048" w:rsidRDefault="00194048" w:rsidP="00194048">
      <w:pPr>
        <w:ind w:left="1702"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position w:val="-12"/>
        </w:rPr>
        <w:object w:dxaOrig="4000" w:dyaOrig="460" w14:anchorId="39469B23">
          <v:shape id="_x0000_i1040" type="#_x0000_t75" style="width:169.8pt;height:19.55pt" o:ole="">
            <v:imagedata r:id="rId50" o:title=""/>
          </v:shape>
          <o:OLEObject Type="Embed" ProgID="Equation.3" ShapeID="_x0000_i1040" DrawAspect="Content" ObjectID="_1774849225" r:id="rId51"/>
        </w:object>
      </w:r>
      <w:r w:rsidRPr="00194048">
        <w:rPr>
          <w:rFonts w:eastAsia="SimSun" w:hint="eastAsia"/>
          <w:lang w:eastAsia="zh-CN"/>
        </w:rPr>
        <w:t xml:space="preserve"> bits provide the frequency domain </w:t>
      </w:r>
      <w:r w:rsidRPr="00194048">
        <w:rPr>
          <w:rFonts w:eastAsia="SimSun"/>
          <w:lang w:eastAsia="zh-CN"/>
        </w:rPr>
        <w:t>resource</w:t>
      </w:r>
      <w:r w:rsidRPr="00194048">
        <w:rPr>
          <w:rFonts w:eastAsia="SimSun" w:hint="eastAsia"/>
          <w:lang w:eastAsia="zh-CN"/>
        </w:rPr>
        <w:t xml:space="preserve"> allocation according to Clause 6.1.2.2.2 of [6, TS</w:t>
      </w:r>
      <w:r w:rsidRPr="00194048">
        <w:rPr>
          <w:rFonts w:eastAsia="SimSun"/>
          <w:lang w:eastAsia="zh-CN"/>
        </w:rPr>
        <w:t xml:space="preserve"> </w:t>
      </w:r>
      <w:r w:rsidRPr="00194048">
        <w:rPr>
          <w:rFonts w:eastAsia="SimSun" w:hint="eastAsia"/>
          <w:lang w:eastAsia="zh-CN"/>
        </w:rPr>
        <w:t>38.214]</w:t>
      </w:r>
    </w:p>
    <w:p w14:paraId="016C6413"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t>For non-PUSCH hopping with resource allocation type 1:</w:t>
      </w:r>
    </w:p>
    <w:p w14:paraId="3647F07D" w14:textId="77777777" w:rsidR="00194048" w:rsidRPr="00194048" w:rsidRDefault="00194048" w:rsidP="00194048">
      <w:pPr>
        <w:ind w:left="1702"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position w:val="-12"/>
        </w:rPr>
        <w:object w:dxaOrig="3120" w:dyaOrig="440" w14:anchorId="64BA6228">
          <v:shape id="_x0000_i1041" type="#_x0000_t75" style="width:131.5pt;height:18.75pt" o:ole="">
            <v:imagedata r:id="rId52" o:title=""/>
          </v:shape>
          <o:OLEObject Type="Embed" ProgID="Equation.3" ShapeID="_x0000_i1041" DrawAspect="Content" ObjectID="_1774849226" r:id="rId53"/>
        </w:object>
      </w:r>
      <w:r w:rsidRPr="00194048">
        <w:rPr>
          <w:rFonts w:eastAsia="SimSun" w:hint="eastAsia"/>
          <w:lang w:eastAsia="zh-CN"/>
        </w:rPr>
        <w:t xml:space="preserve"> bits provide the frequency domain </w:t>
      </w:r>
      <w:r w:rsidRPr="00194048">
        <w:rPr>
          <w:rFonts w:eastAsia="SimSun"/>
          <w:lang w:eastAsia="zh-CN"/>
        </w:rPr>
        <w:t>resource</w:t>
      </w:r>
      <w:r w:rsidRPr="00194048">
        <w:rPr>
          <w:rFonts w:eastAsia="SimSun" w:hint="eastAsia"/>
          <w:lang w:eastAsia="zh-CN"/>
        </w:rPr>
        <w:t xml:space="preserve"> allocation according to Clause 6.1.2.2.2 of [6, TS</w:t>
      </w:r>
      <w:r w:rsidRPr="00194048">
        <w:rPr>
          <w:rFonts w:eastAsia="SimSun"/>
          <w:lang w:eastAsia="zh-CN"/>
        </w:rPr>
        <w:t xml:space="preserve"> </w:t>
      </w:r>
      <w:r w:rsidRPr="00194048">
        <w:rPr>
          <w:rFonts w:eastAsia="SimSun" w:hint="eastAsia"/>
          <w:lang w:eastAsia="zh-CN"/>
        </w:rPr>
        <w:t>38.214]</w:t>
      </w:r>
    </w:p>
    <w:p w14:paraId="00E1BF1C" w14:textId="77777777" w:rsidR="00194048" w:rsidRPr="00194048" w:rsidRDefault="00194048" w:rsidP="00194048">
      <w:pPr>
        <w:ind w:left="851"/>
        <w:rPr>
          <w:rFonts w:eastAsia="SimSun"/>
          <w:lang w:eastAsia="zh-CN"/>
        </w:rPr>
      </w:pPr>
      <w:r w:rsidRPr="00194048">
        <w:rPr>
          <w:rFonts w:eastAsia="SimSun"/>
          <w:lang w:eastAsia="zh-CN"/>
        </w:rPr>
        <w:t xml:space="preserve">If "Bandwidth part indicator" field indicates a bandwidth part other than the active bandwidth part and if </w:t>
      </w:r>
      <w:proofErr w:type="spellStart"/>
      <w:r w:rsidRPr="00194048">
        <w:rPr>
          <w:rFonts w:eastAsia="SimSun"/>
          <w:i/>
        </w:rPr>
        <w:t>resourceAllocation</w:t>
      </w:r>
      <w:proofErr w:type="spellEnd"/>
      <w:r w:rsidRPr="00194048">
        <w:rPr>
          <w:rFonts w:eastAsia="SimSun"/>
          <w:lang w:eastAsia="zh-CN"/>
        </w:rPr>
        <w:t xml:space="preserve"> is configured as '</w:t>
      </w:r>
      <w:proofErr w:type="spellStart"/>
      <w:r w:rsidRPr="00194048">
        <w:rPr>
          <w:rFonts w:eastAsia="SimSun"/>
          <w:i/>
          <w:lang w:eastAsia="zh-CN"/>
        </w:rPr>
        <w:t>dynamicSwitch</w:t>
      </w:r>
      <w:proofErr w:type="spellEnd"/>
      <w:r w:rsidRPr="00194048">
        <w:rPr>
          <w:rFonts w:eastAsia="SimSun"/>
          <w:i/>
          <w:lang w:eastAsia="zh-CN"/>
        </w:rPr>
        <w:t>'</w:t>
      </w:r>
      <w:r w:rsidRPr="00194048">
        <w:rPr>
          <w:rFonts w:eastAsia="SimSun"/>
          <w:lang w:eastAsia="zh-CN"/>
        </w:rPr>
        <w:t xml:space="preserve"> for the indicated bandwidth part, the UE assumes resource allocation type 0 for the indicated bandwidth part if the </w:t>
      </w:r>
      <w:proofErr w:type="spellStart"/>
      <w:r w:rsidRPr="00194048">
        <w:rPr>
          <w:rFonts w:eastAsia="SimSun"/>
          <w:lang w:eastAsia="zh-CN"/>
        </w:rPr>
        <w:t>bitwidth</w:t>
      </w:r>
      <w:proofErr w:type="spellEnd"/>
      <w:r w:rsidRPr="00194048">
        <w:rPr>
          <w:rFonts w:eastAsia="SimSun"/>
          <w:lang w:eastAsia="zh-CN"/>
        </w:rPr>
        <w:t xml:space="preserve"> of the "Frequency domain resource assignment" field of the active bandwidth part is smaller than the </w:t>
      </w:r>
      <w:proofErr w:type="spellStart"/>
      <w:r w:rsidRPr="00194048">
        <w:rPr>
          <w:rFonts w:eastAsia="SimSun"/>
          <w:lang w:eastAsia="zh-CN"/>
        </w:rPr>
        <w:t>bitwidth</w:t>
      </w:r>
      <w:proofErr w:type="spellEnd"/>
      <w:r w:rsidRPr="00194048">
        <w:rPr>
          <w:rFonts w:eastAsia="SimSun"/>
          <w:lang w:eastAsia="zh-CN"/>
        </w:rPr>
        <w:t xml:space="preserve"> of the "Frequency domain resource assignment" field of the indicated bandwidth part.</w:t>
      </w:r>
    </w:p>
    <w:p w14:paraId="6F6D4FFD"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t xml:space="preserve">If the higher layer parameter </w:t>
      </w:r>
      <w:proofErr w:type="spellStart"/>
      <w:r w:rsidRPr="00194048">
        <w:rPr>
          <w:i/>
          <w:lang w:eastAsia="ja-JP"/>
        </w:rPr>
        <w:t>useInterlacePUCCH</w:t>
      </w:r>
      <w:proofErr w:type="spellEnd"/>
      <w:r w:rsidRPr="00194048">
        <w:rPr>
          <w:i/>
          <w:lang w:eastAsia="ja-JP"/>
        </w:rPr>
        <w:t>-PUSCH</w:t>
      </w:r>
      <w:r w:rsidRPr="00194048">
        <w:rPr>
          <w:iCs/>
          <w:lang w:eastAsia="ja-JP"/>
        </w:rPr>
        <w:t xml:space="preserve"> in </w:t>
      </w:r>
      <w:r w:rsidRPr="00194048">
        <w:rPr>
          <w:i/>
          <w:lang w:eastAsia="ja-JP"/>
        </w:rPr>
        <w:t>BWP-</w:t>
      </w:r>
      <w:proofErr w:type="spellStart"/>
      <w:r w:rsidRPr="00194048">
        <w:rPr>
          <w:i/>
          <w:lang w:eastAsia="ja-JP"/>
        </w:rPr>
        <w:t>UplinkDedicated</w:t>
      </w:r>
      <w:proofErr w:type="spellEnd"/>
      <w:r w:rsidRPr="00194048">
        <w:rPr>
          <w:rFonts w:eastAsia="SimSun"/>
          <w:i/>
          <w:color w:val="000000"/>
        </w:rPr>
        <w:t xml:space="preserve"> </w:t>
      </w:r>
      <w:r w:rsidRPr="00194048">
        <w:rPr>
          <w:rFonts w:eastAsia="SimSun"/>
          <w:lang w:eastAsia="zh-CN"/>
        </w:rPr>
        <w:t xml:space="preserve">is configured </w:t>
      </w:r>
    </w:p>
    <w:p w14:paraId="4FA28D4E" w14:textId="77777777" w:rsidR="00194048" w:rsidRPr="00194048" w:rsidRDefault="00194048" w:rsidP="00194048">
      <w:pPr>
        <w:ind w:left="1135" w:hanging="284"/>
        <w:rPr>
          <w:rFonts w:eastAsia="SimSun"/>
          <w:lang w:eastAsia="zh-CN"/>
        </w:rPr>
      </w:pPr>
      <w:r w:rsidRPr="00194048">
        <w:rPr>
          <w:rFonts w:eastAsia="SimSun"/>
          <w:lang w:eastAsia="zh-CN"/>
        </w:rPr>
        <w:t>-</w:t>
      </w:r>
      <w:r w:rsidRPr="00194048">
        <w:rPr>
          <w:rFonts w:eastAsia="SimSun"/>
          <w:lang w:eastAsia="zh-CN"/>
        </w:rPr>
        <w:tab/>
        <w:t xml:space="preserve">5 + Y bits </w:t>
      </w:r>
      <w:r w:rsidRPr="00194048">
        <w:rPr>
          <w:rFonts w:eastAsia="SimSun" w:hint="eastAsia"/>
          <w:lang w:eastAsia="zh-CN"/>
        </w:rPr>
        <w:t xml:space="preserve">provide the frequency domain </w:t>
      </w:r>
      <w:r w:rsidRPr="00194048">
        <w:rPr>
          <w:rFonts w:eastAsia="SimSun"/>
          <w:lang w:eastAsia="zh-CN"/>
        </w:rPr>
        <w:t>resource</w:t>
      </w:r>
      <w:r w:rsidRPr="00194048">
        <w:rPr>
          <w:rFonts w:eastAsia="SimSun" w:hint="eastAsia"/>
          <w:lang w:eastAsia="zh-CN"/>
        </w:rPr>
        <w:t xml:space="preserve"> allocation according to Clause </w:t>
      </w:r>
      <w:r w:rsidRPr="00194048">
        <w:rPr>
          <w:rFonts w:eastAsia="SimSun"/>
          <w:lang w:eastAsia="zh-CN"/>
        </w:rPr>
        <w:t xml:space="preserve">6.1.2.2.3 </w:t>
      </w:r>
      <w:r w:rsidRPr="00194048">
        <w:rPr>
          <w:rFonts w:eastAsia="SimSun" w:hint="eastAsia"/>
          <w:lang w:eastAsia="zh-CN"/>
        </w:rPr>
        <w:t>of [6, TS</w:t>
      </w:r>
      <w:r w:rsidRPr="00194048">
        <w:rPr>
          <w:rFonts w:eastAsia="SimSun"/>
          <w:lang w:eastAsia="zh-CN"/>
        </w:rPr>
        <w:t xml:space="preserve"> </w:t>
      </w:r>
      <w:r w:rsidRPr="00194048">
        <w:rPr>
          <w:rFonts w:eastAsia="SimSun" w:hint="eastAsia"/>
          <w:lang w:eastAsia="zh-CN"/>
        </w:rPr>
        <w:t>38.214]</w:t>
      </w:r>
      <w:r w:rsidRPr="00194048">
        <w:rPr>
          <w:rFonts w:eastAsia="SimSun"/>
          <w:lang w:eastAsia="zh-CN"/>
        </w:rPr>
        <w:t xml:space="preserve"> if the subcarrier spacing for the active UL bandwidth part is 30 kHz. </w:t>
      </w:r>
      <w:r w:rsidRPr="00194048">
        <w:rPr>
          <w:rFonts w:eastAsia="SimSun"/>
        </w:rPr>
        <w:t>The 5 MSBs provide the interlace allocation and the Y LSBs provide the RB set allocation.</w:t>
      </w:r>
    </w:p>
    <w:p w14:paraId="2A13BA09" w14:textId="77777777" w:rsidR="00194048" w:rsidRPr="00194048" w:rsidRDefault="00194048" w:rsidP="00194048">
      <w:pPr>
        <w:ind w:left="1135" w:hanging="284"/>
        <w:rPr>
          <w:rFonts w:eastAsia="SimSun"/>
          <w:lang w:eastAsia="zh-CN"/>
        </w:rPr>
      </w:pPr>
      <w:r w:rsidRPr="00194048">
        <w:rPr>
          <w:rFonts w:eastAsia="SimSun"/>
          <w:lang w:eastAsia="zh-CN"/>
        </w:rPr>
        <w:t>-</w:t>
      </w:r>
      <w:r w:rsidRPr="00194048">
        <w:rPr>
          <w:rFonts w:eastAsia="SimSun"/>
          <w:lang w:eastAsia="zh-CN"/>
        </w:rPr>
        <w:tab/>
        <w:t xml:space="preserve">6 + Y bits </w:t>
      </w:r>
      <w:r w:rsidRPr="00194048">
        <w:rPr>
          <w:rFonts w:eastAsia="SimSun" w:hint="eastAsia"/>
          <w:lang w:eastAsia="zh-CN"/>
        </w:rPr>
        <w:t xml:space="preserve">provide the frequency domain </w:t>
      </w:r>
      <w:r w:rsidRPr="00194048">
        <w:rPr>
          <w:rFonts w:eastAsia="SimSun"/>
          <w:lang w:eastAsia="zh-CN"/>
        </w:rPr>
        <w:t>resource</w:t>
      </w:r>
      <w:r w:rsidRPr="00194048">
        <w:rPr>
          <w:rFonts w:eastAsia="SimSun" w:hint="eastAsia"/>
          <w:lang w:eastAsia="zh-CN"/>
        </w:rPr>
        <w:t xml:space="preserve"> allocation according to Clause </w:t>
      </w:r>
      <w:r w:rsidRPr="00194048">
        <w:rPr>
          <w:rFonts w:eastAsia="SimSun"/>
          <w:lang w:eastAsia="zh-CN"/>
        </w:rPr>
        <w:t xml:space="preserve">6.1.2.2.3 </w:t>
      </w:r>
      <w:r w:rsidRPr="00194048">
        <w:rPr>
          <w:rFonts w:eastAsia="SimSun" w:hint="eastAsia"/>
          <w:lang w:eastAsia="zh-CN"/>
        </w:rPr>
        <w:t>of [6, TS</w:t>
      </w:r>
      <w:r w:rsidRPr="00194048">
        <w:rPr>
          <w:rFonts w:eastAsia="SimSun"/>
          <w:lang w:eastAsia="zh-CN"/>
        </w:rPr>
        <w:t xml:space="preserve"> </w:t>
      </w:r>
      <w:r w:rsidRPr="00194048">
        <w:rPr>
          <w:rFonts w:eastAsia="SimSun" w:hint="eastAsia"/>
          <w:lang w:eastAsia="zh-CN"/>
        </w:rPr>
        <w:t>38.214]</w:t>
      </w:r>
      <w:r w:rsidRPr="00194048">
        <w:rPr>
          <w:rFonts w:eastAsia="SimSun"/>
          <w:lang w:eastAsia="zh-CN"/>
        </w:rPr>
        <w:t xml:space="preserve"> if the subcarrier spacing for the active UL bandwidth part is 15 kHz. </w:t>
      </w:r>
      <w:r w:rsidRPr="00194048">
        <w:rPr>
          <w:rFonts w:eastAsia="SimSun"/>
        </w:rPr>
        <w:t>The 6 MSBs provide the interlace allocation and the Y LSBs provide the RB set allocation.</w:t>
      </w:r>
    </w:p>
    <w:p w14:paraId="51D4B6CC" w14:textId="77777777" w:rsidR="00194048" w:rsidRPr="00194048" w:rsidRDefault="00194048" w:rsidP="00194048">
      <w:pPr>
        <w:ind w:left="851"/>
        <w:rPr>
          <w:rFonts w:eastAsia="SimSun"/>
          <w:lang w:eastAsia="zh-CN"/>
        </w:rPr>
      </w:pPr>
      <w:r w:rsidRPr="00194048">
        <w:rPr>
          <w:rFonts w:eastAsia="SimSun"/>
          <w:lang w:eastAsia="zh-CN"/>
        </w:rPr>
        <w:t>T</w:t>
      </w:r>
      <w:r w:rsidRPr="00194048">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sidRPr="00194048">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sidRPr="00194048">
        <w:rPr>
          <w:rFonts w:eastAsia="SimSun" w:hint="eastAsia"/>
          <w:lang w:eastAsia="zh-CN"/>
        </w:rPr>
        <w:t xml:space="preserve"> </w:t>
      </w:r>
      <w:r w:rsidRPr="00194048">
        <w:rPr>
          <w:rFonts w:eastAsia="SimSun"/>
        </w:rPr>
        <w:t xml:space="preserve"> is the number of RB sets contained in the active UL BWP as defined in clause 7 of [</w:t>
      </w:r>
      <w:r w:rsidRPr="00194048">
        <w:rPr>
          <w:rFonts w:eastAsia="SimSun"/>
          <w:lang w:eastAsia="ja-JP"/>
        </w:rPr>
        <w:t>6, TS38.214</w:t>
      </w:r>
      <w:r w:rsidRPr="00194048">
        <w:rPr>
          <w:rFonts w:eastAsia="SimSun"/>
        </w:rPr>
        <w:t>].</w:t>
      </w:r>
    </w:p>
    <w:p w14:paraId="68758D8B"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 xml:space="preserve">Time domain resource assignment </w:t>
      </w:r>
      <w:r w:rsidRPr="00194048">
        <w:rPr>
          <w:rFonts w:eastAsia="SimSun"/>
        </w:rPr>
        <w:t>–</w:t>
      </w:r>
      <w:r w:rsidRPr="00194048">
        <w:rPr>
          <w:rFonts w:eastAsia="SimSun" w:hint="eastAsia"/>
          <w:lang w:eastAsia="zh-CN"/>
        </w:rPr>
        <w:t xml:space="preserve"> </w:t>
      </w:r>
      <w:r w:rsidRPr="00194048">
        <w:rPr>
          <w:rFonts w:eastAsia="SimSun"/>
          <w:lang w:eastAsia="zh-CN"/>
        </w:rPr>
        <w:t>0, 1, 2, 3, 4, 5, or 6 bits</w:t>
      </w:r>
    </w:p>
    <w:p w14:paraId="00C3FABF" w14:textId="77777777" w:rsidR="00194048" w:rsidRPr="00194048" w:rsidRDefault="00194048" w:rsidP="00194048">
      <w:pPr>
        <w:ind w:left="851" w:hanging="284"/>
        <w:rPr>
          <w:rFonts w:eastAsia="SimSun"/>
        </w:rPr>
      </w:pPr>
      <w:r w:rsidRPr="00194048">
        <w:rPr>
          <w:rFonts w:eastAsia="SimSun"/>
          <w:lang w:eastAsia="zh-CN"/>
        </w:rPr>
        <w:t>-</w:t>
      </w:r>
      <w:r w:rsidRPr="00194048">
        <w:rPr>
          <w:rFonts w:eastAsia="SimSun"/>
          <w:lang w:eastAsia="zh-CN"/>
        </w:rPr>
        <w:tab/>
        <w:t>I</w:t>
      </w:r>
      <w:r w:rsidRPr="00194048">
        <w:rPr>
          <w:rFonts w:eastAsia="SimSun" w:hint="eastAsia"/>
          <w:lang w:eastAsia="zh-CN"/>
        </w:rPr>
        <w:t xml:space="preserve">f the higher layer </w:t>
      </w:r>
      <w:r w:rsidRPr="00194048">
        <w:rPr>
          <w:rFonts w:eastAsia="SimSun"/>
          <w:lang w:eastAsia="zh-CN"/>
        </w:rPr>
        <w:t xml:space="preserve">parameter </w:t>
      </w:r>
      <w:r w:rsidRPr="00194048">
        <w:rPr>
          <w:rFonts w:eastAsia="SimSun"/>
          <w:i/>
        </w:rPr>
        <w:t>pusch-TimeDomainAllocationListDCI-0-1</w:t>
      </w:r>
      <w:r w:rsidRPr="00194048">
        <w:rPr>
          <w:rFonts w:eastAsia="SimSun"/>
          <w:lang w:eastAsia="zh-CN"/>
        </w:rPr>
        <w:t xml:space="preserve"> </w:t>
      </w:r>
      <w:r w:rsidRPr="00194048">
        <w:rPr>
          <w:rFonts w:eastAsia="SimSun" w:hint="eastAsia"/>
          <w:lang w:eastAsia="zh-CN"/>
        </w:rPr>
        <w:t>is</w:t>
      </w:r>
      <w:r w:rsidRPr="00194048">
        <w:rPr>
          <w:rFonts w:eastAsia="SimSun"/>
          <w:lang w:eastAsia="zh-CN"/>
        </w:rPr>
        <w:t xml:space="preserve"> not</w:t>
      </w:r>
      <w:r w:rsidRPr="00194048">
        <w:rPr>
          <w:rFonts w:eastAsia="SimSun" w:hint="eastAsia"/>
          <w:lang w:eastAsia="zh-CN"/>
        </w:rPr>
        <w:t xml:space="preserve"> configured</w:t>
      </w:r>
      <w:r w:rsidRPr="00194048">
        <w:rPr>
          <w:rFonts w:eastAsia="SimSun"/>
          <w:lang w:eastAsia="zh-CN"/>
        </w:rPr>
        <w:t xml:space="preserve"> and if the higher layer parameter </w:t>
      </w:r>
      <w:proofErr w:type="spellStart"/>
      <w:r w:rsidRPr="00194048">
        <w:rPr>
          <w:rFonts w:eastAsia="Batang"/>
          <w:i/>
        </w:rPr>
        <w:t>pusch-TimeDomainAllocationListForMultiPUSCH</w:t>
      </w:r>
      <w:proofErr w:type="spellEnd"/>
      <w:r w:rsidRPr="00194048">
        <w:rPr>
          <w:rFonts w:eastAsia="Batang"/>
          <w:i/>
        </w:rPr>
        <w:t xml:space="preserve"> </w:t>
      </w:r>
      <w:r w:rsidRPr="00194048">
        <w:rPr>
          <w:rFonts w:eastAsia="Batang"/>
        </w:rPr>
        <w:t>is not configured</w:t>
      </w:r>
      <w:r w:rsidRPr="00194048">
        <w:rPr>
          <w:rFonts w:eastAsia="SimSun"/>
          <w:lang w:eastAsia="zh-CN"/>
        </w:rPr>
        <w:t xml:space="preserve"> and if the higher layer parameter </w:t>
      </w:r>
      <w:bookmarkStart w:id="15" w:name="OLE_LINK38"/>
      <w:proofErr w:type="spellStart"/>
      <w:r w:rsidRPr="00194048">
        <w:rPr>
          <w:rFonts w:eastAsia="SimSun"/>
          <w:i/>
        </w:rPr>
        <w:t>pusch-</w:t>
      </w:r>
      <w:r w:rsidRPr="00194048">
        <w:rPr>
          <w:rFonts w:eastAsia="SimSun" w:hint="eastAsia"/>
          <w:i/>
          <w:lang w:eastAsia="zh-CN"/>
        </w:rPr>
        <w:t>TimeDomain</w:t>
      </w:r>
      <w:r w:rsidRPr="00194048">
        <w:rPr>
          <w:rFonts w:eastAsia="SimSun"/>
          <w:i/>
        </w:rPr>
        <w:t>AllocationList</w:t>
      </w:r>
      <w:proofErr w:type="spellEnd"/>
      <w:r w:rsidRPr="00194048">
        <w:rPr>
          <w:rFonts w:eastAsia="SimSun"/>
          <w:i/>
        </w:rPr>
        <w:t xml:space="preserve"> </w:t>
      </w:r>
      <w:r w:rsidRPr="00194048">
        <w:rPr>
          <w:rFonts w:eastAsia="SimSun"/>
          <w:lang w:eastAsia="zh-CN"/>
        </w:rPr>
        <w:t>is configured</w:t>
      </w:r>
      <w:bookmarkEnd w:id="15"/>
      <w:r w:rsidRPr="00194048">
        <w:rPr>
          <w:rFonts w:eastAsia="SimSun" w:hint="eastAsia"/>
          <w:lang w:eastAsia="zh-CN"/>
        </w:rPr>
        <w:t>,</w:t>
      </w:r>
      <w:r w:rsidRPr="00194048">
        <w:rPr>
          <w:rFonts w:eastAsia="SimSun"/>
          <w:lang w:eastAsia="zh-CN"/>
        </w:rPr>
        <w:t xml:space="preserve"> </w:t>
      </w:r>
      <w:r w:rsidRPr="00194048">
        <w:rPr>
          <w:rFonts w:eastAsia="SimSun" w:hint="eastAsia"/>
          <w:lang w:eastAsia="zh-CN"/>
        </w:rPr>
        <w:t xml:space="preserve">0, 1, 2, 3, or 4 bits as defined in Clause 6.1.2.1 of [6, TS38.214]. The </w:t>
      </w:r>
      <w:proofErr w:type="spellStart"/>
      <w:r w:rsidRPr="00194048">
        <w:rPr>
          <w:rFonts w:eastAsia="SimSun" w:hint="eastAsia"/>
          <w:lang w:eastAsia="zh-CN"/>
        </w:rPr>
        <w:t>bitwidth</w:t>
      </w:r>
      <w:proofErr w:type="spellEnd"/>
      <w:r w:rsidRPr="00194048">
        <w:rPr>
          <w:rFonts w:eastAsia="SimSun" w:hint="eastAsia"/>
          <w:lang w:eastAsia="zh-CN"/>
        </w:rPr>
        <w:t xml:space="preserve"> for this field is determined </w:t>
      </w:r>
      <w:r w:rsidRPr="00194048">
        <w:rPr>
          <w:rFonts w:eastAsia="SimSun"/>
          <w:lang w:eastAsia="zh-CN"/>
        </w:rPr>
        <w:t xml:space="preserve">as </w:t>
      </w:r>
      <w:r w:rsidRPr="00194048">
        <w:rPr>
          <w:rFonts w:eastAsia="SimSun"/>
          <w:position w:val="-12"/>
        </w:rPr>
        <w:object w:dxaOrig="1060" w:dyaOrig="400" w14:anchorId="5D548D91">
          <v:shape id="_x0000_i1042" type="#_x0000_t75" style="width:43.7pt;height:16.65pt" o:ole="">
            <v:imagedata r:id="rId54" o:title=""/>
          </v:shape>
          <o:OLEObject Type="Embed" ProgID="Equation.3" ShapeID="_x0000_i1042" DrawAspect="Content" ObjectID="_1774849227" r:id="rId55"/>
        </w:object>
      </w:r>
      <w:r w:rsidRPr="00194048">
        <w:rPr>
          <w:rFonts w:eastAsia="SimSun"/>
        </w:rPr>
        <w:t>bits, where</w:t>
      </w:r>
      <w:r w:rsidRPr="00194048">
        <w:rPr>
          <w:rFonts w:eastAsia="SimSun"/>
          <w:i/>
        </w:rPr>
        <w:t xml:space="preserve"> I</w:t>
      </w:r>
      <w:r w:rsidRPr="00194048">
        <w:rPr>
          <w:rFonts w:eastAsia="SimSun"/>
        </w:rPr>
        <w:t xml:space="preserve"> is the number of </w:t>
      </w:r>
      <w:r w:rsidRPr="00194048">
        <w:rPr>
          <w:rFonts w:eastAsia="SimSun" w:hint="eastAsia"/>
          <w:lang w:eastAsia="zh-CN"/>
        </w:rPr>
        <w:t>entries</w:t>
      </w:r>
      <w:r w:rsidRPr="00194048">
        <w:rPr>
          <w:rFonts w:eastAsia="SimSun"/>
        </w:rPr>
        <w:t xml:space="preserve"> in the higher layer parameter </w:t>
      </w:r>
      <w:proofErr w:type="spellStart"/>
      <w:r w:rsidRPr="00194048">
        <w:rPr>
          <w:rFonts w:eastAsia="SimSun"/>
          <w:i/>
        </w:rPr>
        <w:t>pusch-</w:t>
      </w:r>
      <w:r w:rsidRPr="00194048">
        <w:rPr>
          <w:rFonts w:eastAsia="SimSun" w:hint="eastAsia"/>
          <w:i/>
          <w:lang w:eastAsia="zh-CN"/>
        </w:rPr>
        <w:t>TimeDomain</w:t>
      </w:r>
      <w:r w:rsidRPr="00194048">
        <w:rPr>
          <w:rFonts w:eastAsia="SimSun"/>
          <w:i/>
        </w:rPr>
        <w:t>AllocationList</w:t>
      </w:r>
      <w:proofErr w:type="spellEnd"/>
      <w:r w:rsidRPr="00194048">
        <w:rPr>
          <w:rFonts w:eastAsia="SimSun"/>
        </w:rPr>
        <w:t xml:space="preserve">; </w:t>
      </w:r>
    </w:p>
    <w:p w14:paraId="79771E6A" w14:textId="77777777" w:rsidR="00194048" w:rsidRPr="00194048" w:rsidRDefault="00194048" w:rsidP="00194048">
      <w:pPr>
        <w:ind w:left="851" w:hanging="284"/>
        <w:rPr>
          <w:rFonts w:eastAsia="SimSun"/>
        </w:rPr>
      </w:pPr>
      <w:r w:rsidRPr="00194048">
        <w:rPr>
          <w:rFonts w:eastAsia="SimSun"/>
          <w:lang w:eastAsia="zh-CN"/>
        </w:rPr>
        <w:t>-</w:t>
      </w:r>
      <w:r w:rsidRPr="00194048">
        <w:rPr>
          <w:rFonts w:eastAsia="SimSun"/>
          <w:lang w:eastAsia="zh-CN"/>
        </w:rPr>
        <w:tab/>
        <w:t>I</w:t>
      </w:r>
      <w:r w:rsidRPr="00194048">
        <w:rPr>
          <w:rFonts w:eastAsia="SimSun" w:hint="eastAsia"/>
          <w:lang w:eastAsia="zh-CN"/>
        </w:rPr>
        <w:t xml:space="preserve">f the higher layer </w:t>
      </w:r>
      <w:r w:rsidRPr="00194048">
        <w:rPr>
          <w:rFonts w:eastAsia="SimSun"/>
          <w:lang w:eastAsia="zh-CN"/>
        </w:rPr>
        <w:t xml:space="preserve">parameter </w:t>
      </w:r>
      <w:r w:rsidRPr="00194048">
        <w:rPr>
          <w:rFonts w:eastAsia="SimSun"/>
          <w:i/>
        </w:rPr>
        <w:t>pusch-TimeDomainAllocationListDCI-0-1</w:t>
      </w:r>
      <w:r w:rsidRPr="00194048">
        <w:rPr>
          <w:rFonts w:eastAsia="SimSun"/>
          <w:lang w:eastAsia="zh-CN"/>
        </w:rPr>
        <w:t xml:space="preserve"> </w:t>
      </w:r>
      <w:r w:rsidRPr="00194048">
        <w:rPr>
          <w:rFonts w:eastAsia="SimSun" w:hint="eastAsia"/>
          <w:lang w:eastAsia="zh-CN"/>
        </w:rPr>
        <w:t>is configured</w:t>
      </w:r>
      <w:r w:rsidRPr="00194048">
        <w:rPr>
          <w:rFonts w:eastAsia="SimSun"/>
          <w:lang w:eastAsia="zh-CN"/>
        </w:rPr>
        <w:t xml:space="preserve"> or if the higher layer parameter</w:t>
      </w:r>
      <w:r w:rsidRPr="00194048">
        <w:rPr>
          <w:rFonts w:eastAsia="Batang"/>
          <w:i/>
        </w:rPr>
        <w:t xml:space="preserve"> </w:t>
      </w:r>
      <w:proofErr w:type="spellStart"/>
      <w:r w:rsidRPr="00194048">
        <w:rPr>
          <w:rFonts w:eastAsia="Batang"/>
          <w:i/>
        </w:rPr>
        <w:t>pusch-TimeDomainAllocationListForMultiPUSCH</w:t>
      </w:r>
      <w:proofErr w:type="spellEnd"/>
      <w:r w:rsidRPr="00194048">
        <w:rPr>
          <w:rFonts w:eastAsia="Batang"/>
          <w:i/>
        </w:rPr>
        <w:t xml:space="preserve"> is configured</w:t>
      </w:r>
      <w:r w:rsidRPr="00194048">
        <w:rPr>
          <w:rFonts w:eastAsia="SimSun" w:hint="eastAsia"/>
          <w:lang w:eastAsia="zh-CN"/>
        </w:rPr>
        <w:t>,</w:t>
      </w:r>
      <w:r w:rsidRPr="00194048">
        <w:rPr>
          <w:rFonts w:eastAsia="SimSun"/>
          <w:lang w:eastAsia="zh-CN"/>
        </w:rPr>
        <w:t xml:space="preserve"> </w:t>
      </w:r>
      <w:r w:rsidRPr="00194048">
        <w:rPr>
          <w:rFonts w:eastAsia="SimSun" w:hint="eastAsia"/>
          <w:lang w:eastAsia="zh-CN"/>
        </w:rPr>
        <w:t>0, 1, 2, 3,</w:t>
      </w:r>
      <w:r w:rsidRPr="00194048">
        <w:rPr>
          <w:rFonts w:eastAsia="SimSun"/>
          <w:lang w:eastAsia="zh-CN"/>
        </w:rPr>
        <w:t xml:space="preserve"> 4, 5</w:t>
      </w:r>
      <w:r w:rsidRPr="00194048">
        <w:rPr>
          <w:rFonts w:eastAsia="SimSun" w:hint="eastAsia"/>
          <w:lang w:eastAsia="zh-CN"/>
        </w:rPr>
        <w:t xml:space="preserve"> or 6 bits as defined in Clause 6.1.2.1 of [6, TS38.214]. The </w:t>
      </w:r>
      <w:proofErr w:type="spellStart"/>
      <w:r w:rsidRPr="00194048">
        <w:rPr>
          <w:rFonts w:eastAsia="SimSun" w:hint="eastAsia"/>
          <w:lang w:eastAsia="zh-CN"/>
        </w:rPr>
        <w:t>bitwidth</w:t>
      </w:r>
      <w:proofErr w:type="spellEnd"/>
      <w:r w:rsidRPr="00194048">
        <w:rPr>
          <w:rFonts w:eastAsia="SimSun" w:hint="eastAsia"/>
          <w:lang w:eastAsia="zh-CN"/>
        </w:rPr>
        <w:t xml:space="preserve"> for this field is determined </w:t>
      </w:r>
      <w:r w:rsidRPr="00194048">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194048">
        <w:rPr>
          <w:rFonts w:eastAsia="SimSun"/>
        </w:rPr>
        <w:t>bits, where</w:t>
      </w:r>
      <w:r w:rsidRPr="00194048">
        <w:rPr>
          <w:rFonts w:eastAsia="SimSun"/>
          <w:i/>
        </w:rPr>
        <w:t xml:space="preserve"> I</w:t>
      </w:r>
      <w:r w:rsidRPr="00194048">
        <w:rPr>
          <w:rFonts w:eastAsia="SimSun"/>
        </w:rPr>
        <w:t xml:space="preserve"> is the number of </w:t>
      </w:r>
      <w:r w:rsidRPr="00194048">
        <w:rPr>
          <w:rFonts w:eastAsia="SimSun" w:hint="eastAsia"/>
          <w:lang w:eastAsia="zh-CN"/>
        </w:rPr>
        <w:t>entries</w:t>
      </w:r>
      <w:r w:rsidRPr="00194048">
        <w:rPr>
          <w:rFonts w:eastAsia="SimSun"/>
        </w:rPr>
        <w:t xml:space="preserve"> in the higher layer parameter </w:t>
      </w:r>
      <w:r w:rsidRPr="00194048">
        <w:rPr>
          <w:rFonts w:eastAsia="SimSun"/>
          <w:i/>
        </w:rPr>
        <w:t xml:space="preserve">pusch-TimeDomainAllocationListDCI-0-1 </w:t>
      </w:r>
      <w:r w:rsidRPr="00194048">
        <w:rPr>
          <w:rFonts w:eastAsia="SimSun"/>
          <w:lang w:eastAsia="zh-CN"/>
        </w:rPr>
        <w:t xml:space="preserve">or </w:t>
      </w:r>
      <w:proofErr w:type="spellStart"/>
      <w:r w:rsidRPr="00194048">
        <w:rPr>
          <w:rFonts w:eastAsia="Batang"/>
          <w:i/>
        </w:rPr>
        <w:t>pusch-TimeDomainAllocationListForMultiPUSCH</w:t>
      </w:r>
      <w:proofErr w:type="spellEnd"/>
      <w:r w:rsidRPr="00194048">
        <w:rPr>
          <w:rFonts w:eastAsia="SimSun"/>
        </w:rPr>
        <w:t xml:space="preserve">; </w:t>
      </w:r>
    </w:p>
    <w:p w14:paraId="69D6CF14" w14:textId="77777777" w:rsidR="00194048" w:rsidRPr="00194048" w:rsidRDefault="00194048" w:rsidP="00194048">
      <w:pPr>
        <w:ind w:left="851" w:hanging="284"/>
        <w:rPr>
          <w:rFonts w:eastAsia="SimSun"/>
          <w:lang w:eastAsia="zh-CN"/>
        </w:rPr>
      </w:pPr>
      <w:r w:rsidRPr="00194048">
        <w:rPr>
          <w:rFonts w:eastAsia="SimSun"/>
        </w:rPr>
        <w:t>-</w:t>
      </w:r>
      <w:r w:rsidRPr="00194048">
        <w:rPr>
          <w:rFonts w:eastAsia="SimSun"/>
        </w:rPr>
        <w:tab/>
        <w:t xml:space="preserve">otherwise </w:t>
      </w:r>
      <w:r w:rsidRPr="00194048">
        <w:rPr>
          <w:rFonts w:eastAsia="SimSun"/>
          <w:lang w:eastAsia="zh-CN"/>
        </w:rPr>
        <w:t>t</w:t>
      </w:r>
      <w:r w:rsidRPr="00194048">
        <w:rPr>
          <w:rFonts w:eastAsia="SimSun" w:hint="eastAsia"/>
          <w:lang w:eastAsia="zh-CN"/>
        </w:rPr>
        <w:t xml:space="preserve">he </w:t>
      </w:r>
      <w:proofErr w:type="spellStart"/>
      <w:r w:rsidRPr="00194048">
        <w:rPr>
          <w:rFonts w:eastAsia="SimSun" w:hint="eastAsia"/>
          <w:lang w:eastAsia="zh-CN"/>
        </w:rPr>
        <w:t>bitwidth</w:t>
      </w:r>
      <w:proofErr w:type="spellEnd"/>
      <w:r w:rsidRPr="00194048">
        <w:rPr>
          <w:rFonts w:eastAsia="SimSun" w:hint="eastAsia"/>
          <w:lang w:eastAsia="zh-CN"/>
        </w:rPr>
        <w:t xml:space="preserve"> for this field is determined </w:t>
      </w:r>
      <w:r w:rsidRPr="00194048">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sidRPr="00194048">
        <w:rPr>
          <w:rFonts w:eastAsia="SimSun"/>
        </w:rPr>
        <w:t xml:space="preserve">bits, where </w:t>
      </w:r>
      <w:r w:rsidRPr="00194048">
        <w:rPr>
          <w:rFonts w:eastAsia="SimSun"/>
          <w:i/>
        </w:rPr>
        <w:t>I</w:t>
      </w:r>
      <w:r w:rsidRPr="00194048">
        <w:rPr>
          <w:rFonts w:eastAsia="SimSun"/>
        </w:rPr>
        <w:t xml:space="preserve"> is the number of entries in the default table</w:t>
      </w:r>
      <w:r w:rsidRPr="00194048">
        <w:rPr>
          <w:rFonts w:eastAsia="SimSun"/>
          <w:i/>
        </w:rPr>
        <w:t>.</w:t>
      </w:r>
    </w:p>
    <w:p w14:paraId="70D32055" w14:textId="77777777" w:rsidR="00194048" w:rsidRPr="00194048" w:rsidRDefault="00194048" w:rsidP="00194048">
      <w:pPr>
        <w:ind w:left="568" w:hanging="284"/>
        <w:rPr>
          <w:rFonts w:eastAsia="SimSun"/>
          <w:lang w:eastAsia="zh-CN"/>
        </w:rPr>
      </w:pPr>
      <w:r w:rsidRPr="00194048">
        <w:rPr>
          <w:rFonts w:eastAsia="SimSun"/>
        </w:rPr>
        <w:lastRenderedPageBreak/>
        <w:t>-</w:t>
      </w:r>
      <w:r w:rsidRPr="00194048">
        <w:rPr>
          <w:rFonts w:eastAsia="SimSun" w:hint="eastAsia"/>
          <w:lang w:eastAsia="zh-CN"/>
        </w:rPr>
        <w:tab/>
        <w:t xml:space="preserve">Frequency hopping flag </w:t>
      </w:r>
      <w:r w:rsidRPr="00194048">
        <w:rPr>
          <w:rFonts w:eastAsia="SimSun"/>
        </w:rPr>
        <w:t>–</w:t>
      </w:r>
      <w:r w:rsidRPr="00194048">
        <w:rPr>
          <w:rFonts w:eastAsia="SimSun" w:hint="eastAsia"/>
          <w:lang w:eastAsia="zh-CN"/>
        </w:rPr>
        <w:t xml:space="preserve"> 0 or 1 bit</w:t>
      </w:r>
      <w:r w:rsidRPr="00194048">
        <w:rPr>
          <w:rFonts w:eastAsia="SimSun"/>
          <w:lang w:eastAsia="zh-CN"/>
        </w:rPr>
        <w:t>:</w:t>
      </w:r>
    </w:p>
    <w:p w14:paraId="6E8C568F"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0 bit if only resource allocation type 0 is configured</w:t>
      </w:r>
      <w:r w:rsidRPr="00194048">
        <w:rPr>
          <w:rFonts w:eastAsia="SimSun"/>
          <w:lang w:eastAsia="zh-CN"/>
        </w:rPr>
        <w:t xml:space="preserve">, </w:t>
      </w:r>
      <w:r w:rsidRPr="00194048">
        <w:rPr>
          <w:rFonts w:eastAsia="SimSun" w:hint="eastAsia"/>
          <w:lang w:eastAsia="zh-CN"/>
        </w:rPr>
        <w:t xml:space="preserve">or if the higher layer </w:t>
      </w:r>
      <w:r w:rsidRPr="00194048">
        <w:rPr>
          <w:rFonts w:eastAsia="SimSun"/>
          <w:lang w:eastAsia="zh-CN"/>
        </w:rPr>
        <w:t>parameter</w:t>
      </w:r>
      <w:r w:rsidRPr="00194048">
        <w:rPr>
          <w:rFonts w:eastAsia="SimSun" w:hint="eastAsia"/>
          <w:lang w:eastAsia="zh-CN"/>
        </w:rPr>
        <w:t xml:space="preserve"> </w:t>
      </w:r>
      <w:proofErr w:type="spellStart"/>
      <w:r w:rsidRPr="00194048">
        <w:rPr>
          <w:rFonts w:eastAsia="SimSun"/>
          <w:i/>
        </w:rPr>
        <w:t>frequencyHopping</w:t>
      </w:r>
      <w:proofErr w:type="spellEnd"/>
      <w:r w:rsidRPr="00194048">
        <w:rPr>
          <w:rFonts w:eastAsia="SimSun" w:hint="eastAsia"/>
          <w:lang w:eastAsia="zh-CN"/>
        </w:rPr>
        <w:t xml:space="preserve"> </w:t>
      </w:r>
      <w:r w:rsidRPr="00194048">
        <w:rPr>
          <w:rFonts w:eastAsia="SimSun"/>
          <w:lang w:eastAsia="zh-CN"/>
        </w:rPr>
        <w:t xml:space="preserve">is not configured and the higher layer parameter </w:t>
      </w:r>
      <w:r w:rsidRPr="00194048">
        <w:rPr>
          <w:rFonts w:eastAsia="SimSun"/>
          <w:i/>
        </w:rPr>
        <w:t>pusch-RepTypeIndicatorDCI-0-1</w:t>
      </w:r>
      <w:r w:rsidRPr="00194048">
        <w:rPr>
          <w:rFonts w:eastAsia="SimSun"/>
          <w:i/>
          <w:iCs/>
        </w:rPr>
        <w:t xml:space="preserve"> </w:t>
      </w:r>
      <w:r w:rsidRPr="00194048">
        <w:rPr>
          <w:rFonts w:eastAsia="SimSun"/>
        </w:rPr>
        <w:t>is</w:t>
      </w:r>
      <w:r w:rsidRPr="00194048">
        <w:rPr>
          <w:rFonts w:eastAsia="SimSun" w:hint="eastAsia"/>
          <w:lang w:eastAsia="zh-CN"/>
        </w:rPr>
        <w:t xml:space="preserve"> not configured</w:t>
      </w:r>
      <w:r w:rsidRPr="00194048">
        <w:rPr>
          <w:rFonts w:eastAsia="SimSun"/>
        </w:rPr>
        <w:t xml:space="preserve"> to </w:t>
      </w:r>
      <w:proofErr w:type="spellStart"/>
      <w:r w:rsidRPr="00194048">
        <w:rPr>
          <w:rFonts w:eastAsia="SimSun"/>
          <w:i/>
        </w:rPr>
        <w:t>pusch-RepTypeB</w:t>
      </w:r>
      <w:proofErr w:type="spellEnd"/>
      <w:r w:rsidRPr="00194048">
        <w:rPr>
          <w:rFonts w:eastAsia="SimSun"/>
        </w:rPr>
        <w:t xml:space="preserve">, or if the higher layer parameter </w:t>
      </w:r>
      <w:r w:rsidRPr="00194048">
        <w:rPr>
          <w:rFonts w:eastAsia="SimSun"/>
          <w:i/>
        </w:rPr>
        <w:t>frequencyHoppingDCI-0-1</w:t>
      </w:r>
      <w:r w:rsidRPr="00194048">
        <w:rPr>
          <w:rFonts w:eastAsia="SimSun"/>
        </w:rPr>
        <w:t xml:space="preserve"> is not configured and </w:t>
      </w:r>
      <w:r w:rsidRPr="00194048">
        <w:rPr>
          <w:rFonts w:eastAsia="SimSun"/>
          <w:i/>
        </w:rPr>
        <w:t>pusch-RepTypeIndicatorDCI-0-1</w:t>
      </w:r>
      <w:r w:rsidRPr="00194048">
        <w:rPr>
          <w:rFonts w:eastAsia="SimSun"/>
        </w:rPr>
        <w:t xml:space="preserve"> is configured to </w:t>
      </w:r>
      <w:proofErr w:type="spellStart"/>
      <w:r w:rsidRPr="00194048">
        <w:rPr>
          <w:rFonts w:eastAsia="SimSun"/>
          <w:i/>
        </w:rPr>
        <w:t>pusch-RepTypeB</w:t>
      </w:r>
      <w:proofErr w:type="spellEnd"/>
      <w:r w:rsidRPr="00194048">
        <w:rPr>
          <w:rFonts w:eastAsia="SimSun"/>
          <w:lang w:eastAsia="zh-CN"/>
        </w:rPr>
        <w:t>, or if only resource allocation type 2 is configured</w:t>
      </w:r>
      <w:r w:rsidRPr="00194048">
        <w:rPr>
          <w:rFonts w:eastAsia="SimSun" w:hint="eastAsia"/>
          <w:lang w:eastAsia="zh-CN"/>
        </w:rPr>
        <w:t>;</w:t>
      </w:r>
    </w:p>
    <w:p w14:paraId="18E1AB8E"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1 bit</w:t>
      </w:r>
      <w:r w:rsidRPr="00194048">
        <w:rPr>
          <w:rFonts w:eastAsia="SimSun"/>
          <w:lang w:eastAsia="zh-CN"/>
        </w:rPr>
        <w:t xml:space="preserve"> </w:t>
      </w:r>
      <w:r w:rsidRPr="00194048">
        <w:rPr>
          <w:rFonts w:eastAsia="SimSun" w:hint="eastAsia"/>
          <w:lang w:eastAsia="zh-CN"/>
        </w:rPr>
        <w:t>according to Table 7.3.1.1.</w:t>
      </w:r>
      <w:r w:rsidRPr="00194048">
        <w:rPr>
          <w:rFonts w:eastAsia="SimSun"/>
          <w:lang w:eastAsia="zh-CN"/>
        </w:rPr>
        <w:t>1</w:t>
      </w:r>
      <w:r w:rsidRPr="00194048">
        <w:rPr>
          <w:rFonts w:eastAsia="SimSun" w:hint="eastAsia"/>
          <w:lang w:eastAsia="zh-CN"/>
        </w:rPr>
        <w:t>-3 otherwise, only applicable to resource allocation type 1, as defined in Clause 6.3 of [6, TS</w:t>
      </w:r>
      <w:r w:rsidRPr="00194048">
        <w:rPr>
          <w:rFonts w:eastAsia="SimSun"/>
          <w:lang w:eastAsia="zh-CN"/>
        </w:rPr>
        <w:t xml:space="preserve"> </w:t>
      </w:r>
      <w:r w:rsidRPr="00194048">
        <w:rPr>
          <w:rFonts w:eastAsia="SimSun" w:hint="eastAsia"/>
          <w:lang w:eastAsia="zh-CN"/>
        </w:rPr>
        <w:t>38.214].</w:t>
      </w:r>
    </w:p>
    <w:p w14:paraId="247F26F4"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Modulation and coding scheme – </w:t>
      </w:r>
      <w:r w:rsidRPr="00194048">
        <w:rPr>
          <w:rFonts w:eastAsia="SimSun" w:hint="eastAsia"/>
          <w:lang w:eastAsia="zh-CN"/>
        </w:rPr>
        <w:t>5</w:t>
      </w:r>
      <w:r w:rsidRPr="00194048">
        <w:rPr>
          <w:rFonts w:eastAsia="SimSun"/>
        </w:rPr>
        <w:t xml:space="preserve"> bits as defined in Clause </w:t>
      </w:r>
      <w:r w:rsidRPr="00194048">
        <w:rPr>
          <w:rFonts w:eastAsia="SimSun" w:hint="eastAsia"/>
          <w:lang w:eastAsia="zh-CN"/>
        </w:rPr>
        <w:t>6.1.4.1</w:t>
      </w:r>
      <w:r w:rsidRPr="00194048">
        <w:rPr>
          <w:rFonts w:eastAsia="SimSun"/>
        </w:rPr>
        <w:t xml:space="preserve"> of [</w:t>
      </w:r>
      <w:r w:rsidRPr="00194048">
        <w:rPr>
          <w:rFonts w:eastAsia="SimSun" w:hint="eastAsia"/>
          <w:lang w:eastAsia="zh-CN"/>
        </w:rPr>
        <w:t>6, TS</w:t>
      </w:r>
      <w:r w:rsidRPr="00194048">
        <w:rPr>
          <w:rFonts w:eastAsia="SimSun"/>
          <w:lang w:eastAsia="zh-CN"/>
        </w:rPr>
        <w:t xml:space="preserve"> </w:t>
      </w:r>
      <w:r w:rsidRPr="00194048">
        <w:rPr>
          <w:rFonts w:eastAsia="SimSun" w:hint="eastAsia"/>
          <w:lang w:eastAsia="zh-CN"/>
        </w:rPr>
        <w:t>38.214</w:t>
      </w:r>
      <w:r w:rsidRPr="00194048">
        <w:rPr>
          <w:rFonts w:eastAsia="SimSun"/>
        </w:rPr>
        <w:t>]</w:t>
      </w:r>
    </w:p>
    <w:p w14:paraId="3D06133E"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New data indicator – 1 bit if the number of scheduled PUSCH indicated by the </w:t>
      </w:r>
      <w:r w:rsidRPr="00194048">
        <w:rPr>
          <w:rFonts w:eastAsia="SimSun" w:hint="eastAsia"/>
          <w:lang w:eastAsia="zh-CN"/>
        </w:rPr>
        <w:t>Time domain resource assignment</w:t>
      </w:r>
      <w:r w:rsidRPr="00194048">
        <w:rPr>
          <w:rFonts w:eastAsia="SimSun"/>
        </w:rPr>
        <w:t xml:space="preserve"> field is 1; otherwise 2, 3, 4, 5, 6, 7 or 8 bits determined based on the maximum number of schedulable PUSCH among all entries in the higher layer parameter </w:t>
      </w:r>
      <w:proofErr w:type="spellStart"/>
      <w:r w:rsidRPr="00194048">
        <w:rPr>
          <w:rFonts w:eastAsia="Batang"/>
          <w:i/>
        </w:rPr>
        <w:t>pusch-TimeDomainAllocationListForMultiPUSCH</w:t>
      </w:r>
      <w:proofErr w:type="spellEnd"/>
      <w:r w:rsidRPr="00194048">
        <w:rPr>
          <w:rFonts w:eastAsia="SimSun"/>
        </w:rPr>
        <w:t>, where each bit corresponds to one scheduled PUSCH as defined in clause 6.1.4 in [6, TS 38.214]</w:t>
      </w:r>
      <w:r w:rsidRPr="00194048">
        <w:rPr>
          <w:rFonts w:eastAsia="SimSun"/>
          <w:lang w:eastAsia="zh-CN"/>
        </w:rPr>
        <w:t>.</w:t>
      </w:r>
    </w:p>
    <w:p w14:paraId="2D1CF8A2"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Redundancy version – – </w:t>
      </w:r>
      <w:r w:rsidRPr="00194048">
        <w:rPr>
          <w:rFonts w:eastAsia="SimSun" w:hint="eastAsia"/>
          <w:lang w:eastAsia="zh-CN"/>
        </w:rPr>
        <w:t>number of bits determined by the following:</w:t>
      </w:r>
    </w:p>
    <w:p w14:paraId="4B7B20CA" w14:textId="77777777" w:rsidR="00194048" w:rsidRPr="00194048" w:rsidRDefault="00194048" w:rsidP="00194048">
      <w:pPr>
        <w:ind w:left="851" w:hanging="284"/>
        <w:rPr>
          <w:rFonts w:eastAsia="SimSun"/>
        </w:rPr>
      </w:pPr>
      <w:r w:rsidRPr="00194048">
        <w:rPr>
          <w:rFonts w:eastAsia="SimSun"/>
        </w:rPr>
        <w:t>-</w:t>
      </w:r>
      <w:r w:rsidRPr="00194048">
        <w:rPr>
          <w:rFonts w:eastAsia="SimSun"/>
        </w:rPr>
        <w:tab/>
        <w:t xml:space="preserve">2 bits as defined in Table 7.3.1.1.1-2 if the number of scheduled PUSCH indicated by the </w:t>
      </w:r>
      <w:r w:rsidRPr="00194048">
        <w:rPr>
          <w:rFonts w:eastAsia="SimSun" w:hint="eastAsia"/>
          <w:lang w:eastAsia="zh-CN"/>
        </w:rPr>
        <w:t>Time domain resource assignment</w:t>
      </w:r>
      <w:r w:rsidRPr="00194048">
        <w:rPr>
          <w:rFonts w:eastAsia="SimSun"/>
        </w:rPr>
        <w:t xml:space="preserve"> field is 1;</w:t>
      </w:r>
    </w:p>
    <w:p w14:paraId="4DA5B93A" w14:textId="77777777" w:rsidR="00194048" w:rsidRPr="00194048" w:rsidRDefault="00194048" w:rsidP="00194048">
      <w:pPr>
        <w:ind w:left="851" w:hanging="284"/>
        <w:rPr>
          <w:rFonts w:eastAsia="SimSun"/>
        </w:rPr>
      </w:pPr>
      <w:r w:rsidRPr="00194048">
        <w:rPr>
          <w:rFonts w:eastAsia="SimSun"/>
        </w:rPr>
        <w:t>-</w:t>
      </w:r>
      <w:r w:rsidRPr="00194048">
        <w:rPr>
          <w:rFonts w:eastAsia="SimSun"/>
        </w:rPr>
        <w:tab/>
        <w:t>otherwise 2</w:t>
      </w:r>
      <w:r w:rsidRPr="00194048">
        <w:rPr>
          <w:rFonts w:eastAsia="SimSun" w:hint="eastAsia"/>
          <w:lang w:eastAsia="zh-CN"/>
        </w:rPr>
        <w:t>,</w:t>
      </w:r>
      <w:r w:rsidRPr="00194048">
        <w:rPr>
          <w:rFonts w:eastAsia="SimSun"/>
          <w:lang w:eastAsia="zh-CN"/>
        </w:rPr>
        <w:t xml:space="preserve"> 3, 4, 5, 6, 7 or 8</w:t>
      </w:r>
      <w:r w:rsidRPr="00194048">
        <w:rPr>
          <w:rFonts w:eastAsia="SimSun"/>
        </w:rPr>
        <w:t xml:space="preserve"> bits determined by the maximum number of schedulable PUSCHs among all entries in the higher layer parameter </w:t>
      </w:r>
      <w:proofErr w:type="spellStart"/>
      <w:r w:rsidRPr="00194048">
        <w:rPr>
          <w:rFonts w:eastAsia="Batang"/>
          <w:i/>
        </w:rPr>
        <w:t>pusch-TimeDomainAllocationListForMultiPUSCH</w:t>
      </w:r>
      <w:proofErr w:type="spellEnd"/>
      <w:r w:rsidRPr="00194048">
        <w:rPr>
          <w:rFonts w:eastAsia="SimSun"/>
        </w:rPr>
        <w:t xml:space="preserve">, where each bit corresponds to one scheduled PUSCH as defined in clause 6.1.4 in [6, TS 38.214] and redundancy version is determined according to Table </w:t>
      </w:r>
      <w:r w:rsidRPr="00194048">
        <w:rPr>
          <w:rFonts w:eastAsia="SimSun" w:hint="eastAsia"/>
          <w:lang w:eastAsia="zh-CN"/>
        </w:rPr>
        <w:t>7.3.1.1.2</w:t>
      </w:r>
      <w:r w:rsidRPr="00194048">
        <w:rPr>
          <w:rFonts w:eastAsia="SimSun"/>
        </w:rPr>
        <w:t>-</w:t>
      </w:r>
      <w:r w:rsidRPr="00194048">
        <w:rPr>
          <w:rFonts w:eastAsia="SimSun" w:hint="eastAsia"/>
          <w:lang w:eastAsia="zh-CN"/>
        </w:rPr>
        <w:t>3</w:t>
      </w:r>
      <w:r w:rsidRPr="00194048">
        <w:rPr>
          <w:rFonts w:eastAsia="SimSun"/>
          <w:lang w:eastAsia="zh-CN"/>
        </w:rPr>
        <w:t>4</w:t>
      </w:r>
      <w:r w:rsidRPr="00194048">
        <w:rPr>
          <w:rFonts w:eastAsia="SimSun"/>
        </w:rPr>
        <w:t>.</w:t>
      </w:r>
    </w:p>
    <w:p w14:paraId="69BFC9B9"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HARQ process number – </w:t>
      </w:r>
      <w:r w:rsidRPr="00194048">
        <w:rPr>
          <w:rFonts w:eastAsia="SimSun" w:hint="eastAsia"/>
          <w:lang w:eastAsia="zh-CN"/>
        </w:rPr>
        <w:t>4</w:t>
      </w:r>
      <w:r w:rsidRPr="00194048">
        <w:rPr>
          <w:rFonts w:eastAsia="SimSun"/>
        </w:rPr>
        <w:t xml:space="preserve"> bits</w:t>
      </w:r>
    </w:p>
    <w:p w14:paraId="7DAAAE5F"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1</w:t>
      </w:r>
      <w:r w:rsidRPr="00194048">
        <w:rPr>
          <w:rFonts w:eastAsia="SimSun" w:hint="eastAsia"/>
          <w:vertAlign w:val="superscript"/>
          <w:lang w:eastAsia="zh-CN"/>
        </w:rPr>
        <w:t>st</w:t>
      </w:r>
      <w:r w:rsidRPr="00194048">
        <w:rPr>
          <w:rFonts w:eastAsia="SimSun" w:hint="eastAsia"/>
          <w:lang w:eastAsia="zh-CN"/>
        </w:rPr>
        <w:t xml:space="preserve"> downlink assignment index</w:t>
      </w:r>
      <w:r w:rsidRPr="00194048">
        <w:rPr>
          <w:rFonts w:eastAsia="SimSun"/>
        </w:rPr>
        <w:t xml:space="preserve"> – </w:t>
      </w:r>
      <w:r w:rsidRPr="00194048">
        <w:rPr>
          <w:rFonts w:eastAsia="SimSun" w:hint="eastAsia"/>
          <w:lang w:eastAsia="zh-CN"/>
        </w:rPr>
        <w:t>1</w:t>
      </w:r>
      <w:r w:rsidRPr="00194048">
        <w:rPr>
          <w:rFonts w:eastAsia="SimSun"/>
          <w:lang w:eastAsia="zh-CN"/>
        </w:rPr>
        <w:t>,</w:t>
      </w:r>
      <w:r w:rsidRPr="00194048">
        <w:rPr>
          <w:rFonts w:eastAsia="SimSun" w:hint="eastAsia"/>
          <w:lang w:eastAsia="zh-CN"/>
        </w:rPr>
        <w:t xml:space="preserve"> 2</w:t>
      </w:r>
      <w:r w:rsidRPr="00194048">
        <w:rPr>
          <w:rFonts w:eastAsia="SimSun"/>
        </w:rPr>
        <w:t xml:space="preserve"> </w:t>
      </w:r>
      <w:r w:rsidRPr="00194048">
        <w:rPr>
          <w:rFonts w:eastAsia="SimSun"/>
          <w:lang w:eastAsia="zh-CN"/>
        </w:rPr>
        <w:t xml:space="preserve">or 4 </w:t>
      </w:r>
      <w:r w:rsidRPr="00194048">
        <w:rPr>
          <w:rFonts w:eastAsia="SimSun"/>
        </w:rPr>
        <w:t>bits:</w:t>
      </w:r>
    </w:p>
    <w:p w14:paraId="17F06F7F" w14:textId="77777777" w:rsidR="00194048" w:rsidRPr="00194048" w:rsidRDefault="00194048" w:rsidP="00194048">
      <w:pPr>
        <w:ind w:left="851" w:hanging="284"/>
        <w:rPr>
          <w:rFonts w:eastAsia="SimSun"/>
          <w:lang w:eastAsia="zh-CN"/>
        </w:rPr>
      </w:pPr>
      <w:r w:rsidRPr="00194048">
        <w:rPr>
          <w:rFonts w:eastAsia="SimSun"/>
        </w:rPr>
        <w:t>-</w:t>
      </w:r>
      <w:r w:rsidRPr="00194048">
        <w:rPr>
          <w:rFonts w:eastAsia="SimSun"/>
        </w:rPr>
        <w:tab/>
      </w:r>
      <w:r w:rsidRPr="00194048">
        <w:rPr>
          <w:rFonts w:eastAsia="SimSun" w:hint="eastAsia"/>
          <w:lang w:eastAsia="zh-CN"/>
        </w:rPr>
        <w:t>1 bit for semi-static HARQ-ACK codebook;</w:t>
      </w:r>
    </w:p>
    <w:p w14:paraId="7DF20DB6"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2 bits for dynamic HARQ-ACK codebook</w:t>
      </w:r>
      <w:r w:rsidRPr="00194048">
        <w:rPr>
          <w:rFonts w:eastAsia="SimSun"/>
          <w:lang w:eastAsia="zh-CN"/>
        </w:rPr>
        <w:t>, or for enhanced dynamic HARQ-ACK codebook</w:t>
      </w:r>
      <w:r w:rsidRPr="00194048">
        <w:rPr>
          <w:rFonts w:eastAsia="SimSun" w:hint="eastAsia"/>
          <w:lang w:eastAsia="zh-CN"/>
        </w:rPr>
        <w:t xml:space="preserve"> without </w:t>
      </w:r>
      <w:r w:rsidRPr="00194048">
        <w:rPr>
          <w:rFonts w:eastAsia="SimSun"/>
          <w:i/>
          <w:color w:val="000000"/>
        </w:rPr>
        <w:t>UL-</w:t>
      </w:r>
      <w:proofErr w:type="spellStart"/>
      <w:r w:rsidRPr="00194048">
        <w:rPr>
          <w:rFonts w:eastAsia="SimSun"/>
          <w:i/>
          <w:color w:val="000000"/>
        </w:rPr>
        <w:t>TotalDAI</w:t>
      </w:r>
      <w:proofErr w:type="spellEnd"/>
      <w:r w:rsidRPr="00194048">
        <w:rPr>
          <w:rFonts w:eastAsia="SimSun"/>
          <w:i/>
          <w:color w:val="000000"/>
        </w:rPr>
        <w:t>-Included</w:t>
      </w:r>
      <w:r w:rsidRPr="00194048">
        <w:rPr>
          <w:rFonts w:eastAsia="SimSun" w:hint="eastAsia"/>
          <w:color w:val="000000"/>
          <w:lang w:eastAsia="zh-CN"/>
        </w:rPr>
        <w:t xml:space="preserve"> configured</w:t>
      </w:r>
      <w:r w:rsidRPr="00194048">
        <w:rPr>
          <w:rFonts w:eastAsia="SimSun"/>
          <w:lang w:eastAsia="zh-CN"/>
        </w:rPr>
        <w:t>;</w:t>
      </w:r>
    </w:p>
    <w:p w14:paraId="4A04F042"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 xml:space="preserve">4 bits </w:t>
      </w:r>
      <w:r w:rsidRPr="00194048">
        <w:rPr>
          <w:rFonts w:eastAsia="SimSun" w:hint="eastAsia"/>
          <w:lang w:eastAsia="zh-CN"/>
        </w:rPr>
        <w:t xml:space="preserve">for </w:t>
      </w:r>
      <w:r w:rsidRPr="00194048">
        <w:rPr>
          <w:rFonts w:eastAsia="SimSun"/>
          <w:lang w:eastAsia="zh-CN"/>
        </w:rPr>
        <w:t xml:space="preserve">enhanced </w:t>
      </w:r>
      <w:r w:rsidRPr="00194048">
        <w:rPr>
          <w:rFonts w:eastAsia="SimSun" w:hint="eastAsia"/>
          <w:lang w:eastAsia="zh-CN"/>
        </w:rPr>
        <w:t xml:space="preserve">dynamic HARQ-ACK codebook and with </w:t>
      </w:r>
      <w:r w:rsidRPr="00194048">
        <w:rPr>
          <w:rFonts w:eastAsia="SimSun"/>
          <w:i/>
          <w:color w:val="000000"/>
        </w:rPr>
        <w:t>UL-</w:t>
      </w:r>
      <w:proofErr w:type="spellStart"/>
      <w:r w:rsidRPr="00194048">
        <w:rPr>
          <w:rFonts w:eastAsia="SimSun"/>
          <w:i/>
          <w:color w:val="000000"/>
        </w:rPr>
        <w:t>TotalDAI</w:t>
      </w:r>
      <w:proofErr w:type="spellEnd"/>
      <w:r w:rsidRPr="00194048">
        <w:rPr>
          <w:rFonts w:eastAsia="SimSun"/>
          <w:i/>
          <w:color w:val="000000"/>
        </w:rPr>
        <w:t>-Included = true</w:t>
      </w:r>
      <w:r w:rsidRPr="00194048">
        <w:rPr>
          <w:rFonts w:eastAsia="SimSun" w:hint="eastAsia"/>
          <w:lang w:eastAsia="zh-CN"/>
        </w:rPr>
        <w:t>.</w:t>
      </w:r>
      <w:r w:rsidRPr="00194048">
        <w:rPr>
          <w:rFonts w:eastAsia="SimSun"/>
          <w:lang w:eastAsia="zh-CN"/>
        </w:rPr>
        <w:t xml:space="preserve"> </w:t>
      </w:r>
    </w:p>
    <w:p w14:paraId="3A81F89B" w14:textId="77777777" w:rsidR="00194048" w:rsidRPr="00194048" w:rsidRDefault="00194048" w:rsidP="00194048">
      <w:pPr>
        <w:ind w:left="851" w:hanging="284"/>
        <w:rPr>
          <w:rFonts w:eastAsia="SimSun"/>
          <w:lang w:eastAsia="zh-CN"/>
        </w:rPr>
      </w:pPr>
      <w:r w:rsidRPr="00194048">
        <w:rPr>
          <w:rFonts w:eastAsia="SimSun"/>
        </w:rPr>
        <w:tab/>
        <w:t xml:space="preserve">When two HARQ-ACK codebooks are configured for the same serving cell and </w:t>
      </w:r>
      <w:r w:rsidRPr="00194048">
        <w:rPr>
          <w:rFonts w:eastAsia="SimSun"/>
          <w:lang w:eastAsia="zh-CN"/>
        </w:rPr>
        <w:t xml:space="preserve">if higher layer parameter </w:t>
      </w:r>
      <w:r w:rsidRPr="00194048">
        <w:rPr>
          <w:rFonts w:eastAsia="SimSun"/>
          <w:i/>
        </w:rPr>
        <w:t>priorityIndicatorDCI-0-1</w:t>
      </w:r>
      <w:r w:rsidRPr="00194048">
        <w:rPr>
          <w:rFonts w:eastAsia="SimSun"/>
          <w:lang w:eastAsia="zh-CN"/>
        </w:rPr>
        <w:t xml:space="preserve"> is configured</w:t>
      </w:r>
      <w:r w:rsidRPr="00194048">
        <w:rPr>
          <w:rFonts w:eastAsia="SimSun"/>
        </w:rPr>
        <w:t>,</w:t>
      </w:r>
      <w:r w:rsidRPr="00194048">
        <w:rPr>
          <w:rFonts w:eastAsia="DengXian"/>
          <w:lang w:eastAsia="zh-CN"/>
        </w:rPr>
        <w:t xml:space="preserve"> if the bit width of the </w:t>
      </w:r>
      <w:r w:rsidRPr="00194048">
        <w:rPr>
          <w:rFonts w:eastAsia="SimSun" w:hint="eastAsia"/>
          <w:lang w:eastAsia="zh-CN"/>
        </w:rPr>
        <w:t>1</w:t>
      </w:r>
      <w:r w:rsidRPr="00194048">
        <w:rPr>
          <w:rFonts w:eastAsia="SimSun" w:hint="eastAsia"/>
          <w:vertAlign w:val="superscript"/>
          <w:lang w:eastAsia="zh-CN"/>
        </w:rPr>
        <w:t>st</w:t>
      </w:r>
      <w:r w:rsidRPr="00194048">
        <w:rPr>
          <w:rFonts w:eastAsia="SimSun" w:hint="eastAsia"/>
          <w:lang w:eastAsia="zh-CN"/>
        </w:rPr>
        <w:t xml:space="preserve"> downlink assignment index</w:t>
      </w:r>
      <w:r w:rsidRPr="00194048">
        <w:rPr>
          <w:rFonts w:eastAsia="SimSun"/>
          <w:lang w:eastAsia="zh-CN"/>
        </w:rPr>
        <w:t xml:space="preserve"> in DCI format 0_1 </w:t>
      </w:r>
      <w:r w:rsidRPr="00194048">
        <w:rPr>
          <w:rFonts w:eastAsia="SimSun"/>
        </w:rPr>
        <w:t>for</w:t>
      </w:r>
      <w:r w:rsidRPr="00194048">
        <w:rPr>
          <w:rFonts w:eastAsia="DengXian"/>
          <w:lang w:eastAsia="zh-CN"/>
        </w:rPr>
        <w:t xml:space="preserve"> one HARQ-ACK codebook is not equal to that of the </w:t>
      </w:r>
      <w:r w:rsidRPr="00194048">
        <w:rPr>
          <w:rFonts w:eastAsia="SimSun" w:hint="eastAsia"/>
          <w:lang w:eastAsia="zh-CN"/>
        </w:rPr>
        <w:t>1</w:t>
      </w:r>
      <w:r w:rsidRPr="00194048">
        <w:rPr>
          <w:rFonts w:eastAsia="SimSun" w:hint="eastAsia"/>
          <w:vertAlign w:val="superscript"/>
          <w:lang w:eastAsia="zh-CN"/>
        </w:rPr>
        <w:t>st</w:t>
      </w:r>
      <w:r w:rsidRPr="00194048">
        <w:rPr>
          <w:rFonts w:eastAsia="SimSun" w:hint="eastAsia"/>
          <w:lang w:eastAsia="zh-CN"/>
        </w:rPr>
        <w:t xml:space="preserve"> downlink assignment index</w:t>
      </w:r>
      <w:r w:rsidRPr="00194048">
        <w:rPr>
          <w:rFonts w:eastAsia="SimSun"/>
          <w:lang w:eastAsia="zh-CN"/>
        </w:rPr>
        <w:t xml:space="preserve"> in DCI format 0_1 </w:t>
      </w:r>
      <w:r w:rsidRPr="00194048">
        <w:rPr>
          <w:rFonts w:eastAsia="DengXian"/>
          <w:lang w:eastAsia="zh-CN"/>
        </w:rPr>
        <w:t xml:space="preserve">for the other HARQ-ACK codebook, a number of </w:t>
      </w:r>
      <w:r w:rsidRPr="00194048">
        <w:rPr>
          <w:rFonts w:eastAsia="MS Mincho"/>
          <w:kern w:val="2"/>
        </w:rPr>
        <w:t xml:space="preserve">most significant bits with value set to '0' are inserted </w:t>
      </w:r>
      <w:r w:rsidRPr="00194048">
        <w:rPr>
          <w:rFonts w:eastAsia="DengXian"/>
          <w:lang w:eastAsia="zh-CN"/>
        </w:rPr>
        <w:t>to smaller</w:t>
      </w:r>
      <w:r w:rsidRPr="00194048">
        <w:rPr>
          <w:rFonts w:eastAsia="SimSun" w:hint="eastAsia"/>
          <w:lang w:eastAsia="zh-CN"/>
        </w:rPr>
        <w:t xml:space="preserve"> 1</w:t>
      </w:r>
      <w:r w:rsidRPr="00194048">
        <w:rPr>
          <w:rFonts w:eastAsia="SimSun" w:hint="eastAsia"/>
          <w:vertAlign w:val="superscript"/>
          <w:lang w:eastAsia="zh-CN"/>
        </w:rPr>
        <w:t>st</w:t>
      </w:r>
      <w:r w:rsidRPr="00194048">
        <w:rPr>
          <w:rFonts w:eastAsia="SimSun" w:hint="eastAsia"/>
          <w:lang w:eastAsia="zh-CN"/>
        </w:rPr>
        <w:t xml:space="preserve">  downlink assignment index</w:t>
      </w:r>
      <w:r w:rsidRPr="00194048">
        <w:rPr>
          <w:rFonts w:eastAsia="DengXian"/>
          <w:lang w:eastAsia="zh-CN"/>
        </w:rPr>
        <w:t xml:space="preserve"> until the bit width of the </w:t>
      </w:r>
      <w:r w:rsidRPr="00194048">
        <w:rPr>
          <w:rFonts w:eastAsia="SimSun" w:hint="eastAsia"/>
          <w:lang w:eastAsia="zh-CN"/>
        </w:rPr>
        <w:t>1</w:t>
      </w:r>
      <w:r w:rsidRPr="00194048">
        <w:rPr>
          <w:rFonts w:eastAsia="SimSun" w:hint="eastAsia"/>
          <w:vertAlign w:val="superscript"/>
          <w:lang w:eastAsia="zh-CN"/>
        </w:rPr>
        <w:t>st</w:t>
      </w:r>
      <w:r w:rsidRPr="00194048">
        <w:rPr>
          <w:rFonts w:eastAsia="SimSun" w:hint="eastAsia"/>
          <w:lang w:eastAsia="zh-CN"/>
        </w:rPr>
        <w:t xml:space="preserve"> downlink assignment index </w:t>
      </w:r>
      <w:r w:rsidRPr="00194048">
        <w:rPr>
          <w:rFonts w:eastAsia="SimSun"/>
          <w:lang w:eastAsia="zh-CN"/>
        </w:rPr>
        <w:t>in DCI format 0_1</w:t>
      </w:r>
      <w:r w:rsidRPr="00194048">
        <w:rPr>
          <w:rFonts w:eastAsia="DengXian"/>
          <w:lang w:eastAsia="zh-CN"/>
        </w:rPr>
        <w:t xml:space="preserve"> for the two HARQ-ACK codebooks are the same.</w:t>
      </w:r>
    </w:p>
    <w:p w14:paraId="272B29FA"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2</w:t>
      </w:r>
      <w:r w:rsidRPr="00194048">
        <w:rPr>
          <w:rFonts w:eastAsia="SimSun" w:hint="eastAsia"/>
          <w:vertAlign w:val="superscript"/>
          <w:lang w:eastAsia="zh-CN"/>
        </w:rPr>
        <w:t>nd</w:t>
      </w:r>
      <w:r w:rsidRPr="00194048">
        <w:rPr>
          <w:rFonts w:eastAsia="SimSun" w:hint="eastAsia"/>
          <w:lang w:eastAsia="zh-CN"/>
        </w:rPr>
        <w:t xml:space="preserve"> downlink assignment index</w:t>
      </w:r>
      <w:r w:rsidRPr="00194048">
        <w:rPr>
          <w:rFonts w:eastAsia="SimSun"/>
        </w:rPr>
        <w:t xml:space="preserve"> – </w:t>
      </w:r>
      <w:r w:rsidRPr="00194048">
        <w:rPr>
          <w:rFonts w:eastAsia="SimSun" w:hint="eastAsia"/>
          <w:lang w:eastAsia="zh-CN"/>
        </w:rPr>
        <w:t>0</w:t>
      </w:r>
      <w:r w:rsidRPr="00194048">
        <w:rPr>
          <w:rFonts w:eastAsia="SimSun"/>
          <w:lang w:eastAsia="zh-CN"/>
        </w:rPr>
        <w:t>,</w:t>
      </w:r>
      <w:r w:rsidRPr="00194048">
        <w:rPr>
          <w:rFonts w:eastAsia="SimSun" w:hint="eastAsia"/>
          <w:lang w:eastAsia="zh-CN"/>
        </w:rPr>
        <w:t xml:space="preserve"> 2</w:t>
      </w:r>
      <w:r w:rsidRPr="00194048">
        <w:rPr>
          <w:rFonts w:eastAsia="SimSun"/>
          <w:lang w:eastAsia="zh-CN"/>
        </w:rPr>
        <w:t xml:space="preserve"> or 4</w:t>
      </w:r>
      <w:r w:rsidRPr="00194048">
        <w:rPr>
          <w:rFonts w:eastAsia="SimSun"/>
        </w:rPr>
        <w:t xml:space="preserve"> bits:</w:t>
      </w:r>
    </w:p>
    <w:p w14:paraId="3DF6233A"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2 bits for dynamic HARQ-ACK codebook with two HARQ-ACK sub-codebooks</w:t>
      </w:r>
      <w:r w:rsidRPr="00194048">
        <w:rPr>
          <w:rFonts w:eastAsia="SimSun"/>
          <w:lang w:eastAsia="zh-CN"/>
        </w:rPr>
        <w:t>, or for enhanced dynamic HARQ-ACK codebook with two HARQ-ACK sub-codebooks and</w:t>
      </w:r>
      <w:r w:rsidRPr="00194048">
        <w:rPr>
          <w:rFonts w:eastAsia="SimSun" w:hint="eastAsia"/>
          <w:lang w:eastAsia="zh-CN"/>
        </w:rPr>
        <w:t xml:space="preserve"> without </w:t>
      </w:r>
      <w:r w:rsidRPr="00194048">
        <w:rPr>
          <w:rFonts w:eastAsia="SimSun"/>
          <w:i/>
          <w:color w:val="000000"/>
        </w:rPr>
        <w:t>UL-</w:t>
      </w:r>
      <w:proofErr w:type="spellStart"/>
      <w:r w:rsidRPr="00194048">
        <w:rPr>
          <w:rFonts w:eastAsia="SimSun"/>
          <w:i/>
          <w:color w:val="000000"/>
        </w:rPr>
        <w:t>TotalDAI</w:t>
      </w:r>
      <w:proofErr w:type="spellEnd"/>
      <w:r w:rsidRPr="00194048">
        <w:rPr>
          <w:rFonts w:eastAsia="SimSun"/>
          <w:i/>
          <w:color w:val="000000"/>
        </w:rPr>
        <w:t>-Included</w:t>
      </w:r>
      <w:r w:rsidRPr="00194048">
        <w:rPr>
          <w:rFonts w:eastAsia="SimSun" w:hint="eastAsia"/>
          <w:color w:val="000000"/>
          <w:lang w:eastAsia="zh-CN"/>
        </w:rPr>
        <w:t xml:space="preserve"> configured</w:t>
      </w:r>
      <w:r w:rsidRPr="00194048">
        <w:rPr>
          <w:rFonts w:eastAsia="SimSun" w:hint="eastAsia"/>
          <w:lang w:eastAsia="zh-CN"/>
        </w:rPr>
        <w:t>;</w:t>
      </w:r>
    </w:p>
    <w:p w14:paraId="26B245E2"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 xml:space="preserve">4 bits </w:t>
      </w:r>
      <w:r w:rsidRPr="00194048">
        <w:rPr>
          <w:rFonts w:eastAsia="SimSun" w:hint="eastAsia"/>
          <w:lang w:eastAsia="zh-CN"/>
        </w:rPr>
        <w:t xml:space="preserve">for </w:t>
      </w:r>
      <w:r w:rsidRPr="00194048">
        <w:rPr>
          <w:rFonts w:eastAsia="SimSun"/>
          <w:lang w:eastAsia="zh-CN"/>
        </w:rPr>
        <w:t xml:space="preserve">enhanced </w:t>
      </w:r>
      <w:r w:rsidRPr="00194048">
        <w:rPr>
          <w:rFonts w:eastAsia="SimSun" w:hint="eastAsia"/>
          <w:lang w:eastAsia="zh-CN"/>
        </w:rPr>
        <w:t xml:space="preserve">dynamic HARQ-ACK codebook with two HARQ-ACK sub-codebooks and with </w:t>
      </w:r>
      <w:r w:rsidRPr="00194048">
        <w:rPr>
          <w:rFonts w:eastAsia="SimSun"/>
          <w:i/>
          <w:color w:val="000000"/>
        </w:rPr>
        <w:t>UL-</w:t>
      </w:r>
      <w:proofErr w:type="spellStart"/>
      <w:r w:rsidRPr="00194048">
        <w:rPr>
          <w:rFonts w:eastAsia="SimSun"/>
          <w:i/>
          <w:color w:val="000000"/>
        </w:rPr>
        <w:t>TotalDAI</w:t>
      </w:r>
      <w:proofErr w:type="spellEnd"/>
      <w:r w:rsidRPr="00194048">
        <w:rPr>
          <w:rFonts w:eastAsia="SimSun"/>
          <w:i/>
          <w:color w:val="000000"/>
        </w:rPr>
        <w:t>-Included = true</w:t>
      </w:r>
      <w:r w:rsidRPr="00194048">
        <w:rPr>
          <w:rFonts w:eastAsia="SimSun" w:hint="eastAsia"/>
          <w:lang w:eastAsia="zh-CN"/>
        </w:rPr>
        <w:t>;</w:t>
      </w:r>
    </w:p>
    <w:p w14:paraId="202FB277"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t>0 bit otherwise.</w:t>
      </w:r>
    </w:p>
    <w:p w14:paraId="60DE3E05" w14:textId="77777777" w:rsidR="00194048" w:rsidRPr="00194048" w:rsidRDefault="00194048" w:rsidP="00194048">
      <w:pPr>
        <w:ind w:left="851" w:hanging="284"/>
        <w:rPr>
          <w:rFonts w:eastAsia="SimSun"/>
          <w:lang w:eastAsia="zh-CN"/>
        </w:rPr>
      </w:pPr>
      <w:r w:rsidRPr="00194048">
        <w:rPr>
          <w:rFonts w:eastAsia="SimSun"/>
        </w:rPr>
        <w:tab/>
        <w:t xml:space="preserve">When two HARQ-ACK codebooks are configured for the same serving cell and </w:t>
      </w:r>
      <w:r w:rsidRPr="00194048">
        <w:rPr>
          <w:rFonts w:eastAsia="SimSun"/>
          <w:lang w:eastAsia="zh-CN"/>
        </w:rPr>
        <w:t xml:space="preserve">if higher layer parameter </w:t>
      </w:r>
      <w:r w:rsidRPr="00194048">
        <w:rPr>
          <w:rFonts w:eastAsia="SimSun"/>
          <w:i/>
        </w:rPr>
        <w:t>priorityIndicatorDCI-0-1</w:t>
      </w:r>
      <w:r w:rsidRPr="00194048">
        <w:rPr>
          <w:rFonts w:eastAsia="SimSun"/>
          <w:lang w:eastAsia="zh-CN"/>
        </w:rPr>
        <w:t xml:space="preserve"> is configured</w:t>
      </w:r>
      <w:r w:rsidRPr="00194048">
        <w:rPr>
          <w:rFonts w:eastAsia="SimSun"/>
        </w:rPr>
        <w:t>,</w:t>
      </w:r>
      <w:r w:rsidRPr="00194048">
        <w:rPr>
          <w:rFonts w:eastAsia="DengXian"/>
          <w:lang w:eastAsia="zh-CN"/>
        </w:rPr>
        <w:t xml:space="preserve"> if the bit width of the </w:t>
      </w:r>
      <w:r w:rsidRPr="00194048">
        <w:rPr>
          <w:rFonts w:eastAsia="SimSun" w:hint="eastAsia"/>
          <w:lang w:eastAsia="zh-CN"/>
        </w:rPr>
        <w:t>2</w:t>
      </w:r>
      <w:r w:rsidRPr="00194048">
        <w:rPr>
          <w:rFonts w:eastAsia="SimSun" w:hint="eastAsia"/>
          <w:vertAlign w:val="superscript"/>
          <w:lang w:eastAsia="zh-CN"/>
        </w:rPr>
        <w:t>nd</w:t>
      </w:r>
      <w:r w:rsidRPr="00194048">
        <w:rPr>
          <w:rFonts w:eastAsia="SimSun" w:hint="eastAsia"/>
          <w:lang w:eastAsia="zh-CN"/>
        </w:rPr>
        <w:t xml:space="preserve"> downlink assignment index</w:t>
      </w:r>
      <w:r w:rsidRPr="00194048">
        <w:rPr>
          <w:rFonts w:eastAsia="SimSun"/>
          <w:lang w:eastAsia="zh-CN"/>
        </w:rPr>
        <w:t xml:space="preserve"> in DCI format 0_1 </w:t>
      </w:r>
      <w:r w:rsidRPr="00194048">
        <w:rPr>
          <w:rFonts w:eastAsia="SimSun"/>
        </w:rPr>
        <w:t>for</w:t>
      </w:r>
      <w:r w:rsidRPr="00194048">
        <w:rPr>
          <w:rFonts w:eastAsia="DengXian"/>
          <w:lang w:eastAsia="zh-CN"/>
        </w:rPr>
        <w:t xml:space="preserve"> one HARQ-ACK codebook is not equal to that of the </w:t>
      </w:r>
      <w:r w:rsidRPr="00194048">
        <w:rPr>
          <w:rFonts w:eastAsia="SimSun" w:hint="eastAsia"/>
          <w:lang w:eastAsia="zh-CN"/>
        </w:rPr>
        <w:t>2</w:t>
      </w:r>
      <w:r w:rsidRPr="00194048">
        <w:rPr>
          <w:rFonts w:eastAsia="SimSun" w:hint="eastAsia"/>
          <w:vertAlign w:val="superscript"/>
          <w:lang w:eastAsia="zh-CN"/>
        </w:rPr>
        <w:t>nd</w:t>
      </w:r>
      <w:r w:rsidRPr="00194048">
        <w:rPr>
          <w:rFonts w:eastAsia="SimSun" w:hint="eastAsia"/>
          <w:lang w:eastAsia="zh-CN"/>
        </w:rPr>
        <w:t xml:space="preserve"> downlink assignment index</w:t>
      </w:r>
      <w:r w:rsidRPr="00194048">
        <w:rPr>
          <w:rFonts w:eastAsia="SimSun"/>
          <w:lang w:eastAsia="zh-CN"/>
        </w:rPr>
        <w:t xml:space="preserve"> in DCI format 0_1 </w:t>
      </w:r>
      <w:r w:rsidRPr="00194048">
        <w:rPr>
          <w:rFonts w:eastAsia="DengXian"/>
          <w:lang w:eastAsia="zh-CN"/>
        </w:rPr>
        <w:t xml:space="preserve">for the other HARQ-ACK codebook, a number of </w:t>
      </w:r>
      <w:r w:rsidRPr="00194048">
        <w:rPr>
          <w:rFonts w:eastAsia="MS Mincho"/>
          <w:kern w:val="2"/>
        </w:rPr>
        <w:t xml:space="preserve">most significant bits with value set to '0' are inserted </w:t>
      </w:r>
      <w:r w:rsidRPr="00194048">
        <w:rPr>
          <w:rFonts w:eastAsia="DengXian"/>
          <w:lang w:eastAsia="zh-CN"/>
        </w:rPr>
        <w:t>to smaller</w:t>
      </w:r>
      <w:r w:rsidRPr="00194048">
        <w:rPr>
          <w:rFonts w:eastAsia="SimSun" w:hint="eastAsia"/>
          <w:lang w:eastAsia="zh-CN"/>
        </w:rPr>
        <w:t xml:space="preserve"> 2</w:t>
      </w:r>
      <w:r w:rsidRPr="00194048">
        <w:rPr>
          <w:rFonts w:eastAsia="SimSun" w:hint="eastAsia"/>
          <w:vertAlign w:val="superscript"/>
          <w:lang w:eastAsia="zh-CN"/>
        </w:rPr>
        <w:t>nd</w:t>
      </w:r>
      <w:r w:rsidRPr="00194048">
        <w:rPr>
          <w:rFonts w:eastAsia="SimSun" w:hint="eastAsia"/>
          <w:lang w:eastAsia="zh-CN"/>
        </w:rPr>
        <w:t xml:space="preserve"> downlink assignment index</w:t>
      </w:r>
      <w:r w:rsidRPr="00194048">
        <w:rPr>
          <w:rFonts w:eastAsia="DengXian"/>
          <w:lang w:eastAsia="zh-CN"/>
        </w:rPr>
        <w:t xml:space="preserve"> until the bit width of the </w:t>
      </w:r>
      <w:r w:rsidRPr="00194048">
        <w:rPr>
          <w:rFonts w:eastAsia="SimSun" w:hint="eastAsia"/>
          <w:lang w:eastAsia="zh-CN"/>
        </w:rPr>
        <w:t>2</w:t>
      </w:r>
      <w:r w:rsidRPr="00194048">
        <w:rPr>
          <w:rFonts w:eastAsia="SimSun" w:hint="eastAsia"/>
          <w:vertAlign w:val="superscript"/>
          <w:lang w:eastAsia="zh-CN"/>
        </w:rPr>
        <w:t>nd</w:t>
      </w:r>
      <w:r w:rsidRPr="00194048">
        <w:rPr>
          <w:rFonts w:eastAsia="SimSun" w:hint="eastAsia"/>
          <w:lang w:eastAsia="zh-CN"/>
        </w:rPr>
        <w:t xml:space="preserve"> downlink assignment index </w:t>
      </w:r>
      <w:r w:rsidRPr="00194048">
        <w:rPr>
          <w:rFonts w:eastAsia="SimSun"/>
          <w:lang w:eastAsia="zh-CN"/>
        </w:rPr>
        <w:t>in DCI format 0_1</w:t>
      </w:r>
      <w:r w:rsidRPr="00194048">
        <w:rPr>
          <w:rFonts w:eastAsia="DengXian"/>
          <w:lang w:eastAsia="zh-CN"/>
        </w:rPr>
        <w:t xml:space="preserve"> for the two HARQ-ACK codebooks are the same.</w:t>
      </w:r>
    </w:p>
    <w:p w14:paraId="48FE27E6"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TPC command for scheduled PUSCH – 2 bits as defined in Clause </w:t>
      </w:r>
      <w:r w:rsidRPr="00194048">
        <w:rPr>
          <w:rFonts w:eastAsia="SimSun" w:hint="eastAsia"/>
          <w:lang w:eastAsia="zh-CN"/>
        </w:rPr>
        <w:t>7.1.1</w:t>
      </w:r>
      <w:r w:rsidRPr="00194048">
        <w:rPr>
          <w:rFonts w:eastAsia="SimSun"/>
        </w:rPr>
        <w:t xml:space="preserve"> of [</w:t>
      </w:r>
      <w:r w:rsidRPr="00194048">
        <w:rPr>
          <w:rFonts w:eastAsia="SimSun" w:hint="eastAsia"/>
          <w:lang w:eastAsia="zh-CN"/>
        </w:rPr>
        <w:t>5, TS38.213</w:t>
      </w:r>
      <w:r w:rsidRPr="00194048">
        <w:rPr>
          <w:rFonts w:eastAsia="SimSun"/>
        </w:rPr>
        <w:t>]</w:t>
      </w:r>
    </w:p>
    <w:p w14:paraId="594D737A" w14:textId="77777777" w:rsidR="00194048" w:rsidRPr="00194048" w:rsidRDefault="00194048" w:rsidP="00194048">
      <w:pPr>
        <w:ind w:left="568" w:hanging="284"/>
        <w:rPr>
          <w:rFonts w:eastAsia="SimSun"/>
          <w:lang w:eastAsia="zh-CN"/>
        </w:rPr>
      </w:pPr>
      <w:r w:rsidRPr="00194048">
        <w:rPr>
          <w:rFonts w:eastAsia="SimSun"/>
        </w:rPr>
        <w:lastRenderedPageBreak/>
        <w:t>-</w:t>
      </w:r>
      <w:r w:rsidRPr="00194048">
        <w:rPr>
          <w:rFonts w:eastAsia="SimSun"/>
        </w:rPr>
        <w:tab/>
      </w:r>
      <w:r w:rsidRPr="00194048">
        <w:rPr>
          <w:rFonts w:eastAsia="SimSun" w:hint="eastAsia"/>
          <w:lang w:eastAsia="zh-CN"/>
        </w:rPr>
        <w:t>SRS resource indicator</w:t>
      </w:r>
      <w:r w:rsidRPr="00194048">
        <w:rPr>
          <w:rFonts w:eastAsia="SimSun"/>
        </w:rPr>
        <w:t xml:space="preserve"> –</w:t>
      </w:r>
      <w:r w:rsidRPr="00194048">
        <w:rPr>
          <w:rFonts w:eastAsia="SimSun"/>
          <w:position w:val="-34"/>
        </w:rPr>
        <w:object w:dxaOrig="2600" w:dyaOrig="800" w14:anchorId="0FC7E93E">
          <v:shape id="_x0000_i1043" type="#_x0000_t75" style="width:119.85pt;height:36.6pt" o:ole="">
            <v:imagedata r:id="rId56" o:title=""/>
          </v:shape>
          <o:OLEObject Type="Embed" ProgID="Equation.3" ShapeID="_x0000_i1043" DrawAspect="Content" ObjectID="_1774849228" r:id="rId57"/>
        </w:object>
      </w:r>
      <w:r w:rsidRPr="00194048">
        <w:rPr>
          <w:rFonts w:eastAsia="SimSun" w:hint="eastAsia"/>
          <w:lang w:eastAsia="zh-CN"/>
        </w:rPr>
        <w:t xml:space="preserve"> or </w:t>
      </w:r>
      <w:r w:rsidRPr="00194048">
        <w:rPr>
          <w:rFonts w:eastAsia="SimSun"/>
          <w:position w:val="-12"/>
        </w:rPr>
        <w:object w:dxaOrig="1260" w:dyaOrig="360" w14:anchorId="034BA2C7">
          <v:shape id="_x0000_i1044" type="#_x0000_t75" style="width:57.45pt;height:16.65pt" o:ole="">
            <v:imagedata r:id="rId58" o:title=""/>
          </v:shape>
          <o:OLEObject Type="Embed" ProgID="Equation.3" ShapeID="_x0000_i1044" DrawAspect="Content" ObjectID="_1774849229" r:id="rId59"/>
        </w:object>
      </w:r>
      <w:r w:rsidRPr="00194048">
        <w:rPr>
          <w:rFonts w:eastAsia="SimSun"/>
        </w:rPr>
        <w:t xml:space="preserve"> bits</w:t>
      </w:r>
      <w:r w:rsidRPr="00194048">
        <w:rPr>
          <w:rFonts w:eastAsia="SimSun" w:hint="eastAsia"/>
          <w:lang w:eastAsia="zh-CN"/>
        </w:rPr>
        <w:t xml:space="preserve">, where </w:t>
      </w:r>
      <w:r w:rsidRPr="00194048">
        <w:rPr>
          <w:rFonts w:eastAsia="SimSun"/>
          <w:position w:val="-12"/>
        </w:rPr>
        <w:object w:dxaOrig="499" w:dyaOrig="360" w14:anchorId="07B06910">
          <v:shape id="_x0000_i1045" type="#_x0000_t75" style="width:23.3pt;height:16.65pt" o:ole="">
            <v:imagedata r:id="rId60" o:title=""/>
          </v:shape>
          <o:OLEObject Type="Embed" ProgID="Equation.3" ShapeID="_x0000_i1045" DrawAspect="Content" ObjectID="_1774849230" r:id="rId61"/>
        </w:object>
      </w:r>
      <w:r w:rsidRPr="00194048">
        <w:rPr>
          <w:rFonts w:eastAsia="SimSun" w:hint="eastAsia"/>
          <w:lang w:eastAsia="zh-CN"/>
        </w:rPr>
        <w:t xml:space="preserve"> is the number of configured SRS resources </w:t>
      </w:r>
      <w:r w:rsidRPr="00194048">
        <w:rPr>
          <w:rFonts w:eastAsia="SimSun"/>
        </w:rPr>
        <w:t xml:space="preserve">in the SRS resource set configured by higher layer parameter </w:t>
      </w:r>
      <w:proofErr w:type="spellStart"/>
      <w:r w:rsidRPr="00194048">
        <w:rPr>
          <w:rFonts w:eastAsia="SimSun"/>
          <w:i/>
        </w:rPr>
        <w:t>srs-ResourceSetToAddModList</w:t>
      </w:r>
      <w:proofErr w:type="spellEnd"/>
      <w:r w:rsidRPr="00194048">
        <w:rPr>
          <w:rFonts w:eastAsia="SimSun"/>
        </w:rPr>
        <w:t xml:space="preserve">,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codeBook</w:t>
      </w:r>
      <w:proofErr w:type="spellEnd"/>
      <w:r w:rsidRPr="00194048">
        <w:rPr>
          <w:rFonts w:eastAsia="SimSun"/>
        </w:rPr>
        <w:t>' or '</w:t>
      </w:r>
      <w:proofErr w:type="spellStart"/>
      <w:r w:rsidRPr="00194048">
        <w:rPr>
          <w:rFonts w:eastAsia="SimSun"/>
          <w:i/>
        </w:rPr>
        <w:t>nonCodeBook</w:t>
      </w:r>
      <w:proofErr w:type="spellEnd"/>
      <w:r w:rsidRPr="00194048">
        <w:rPr>
          <w:rFonts w:eastAsia="SimSun"/>
        </w:rPr>
        <w:t>'</w:t>
      </w:r>
      <w:r w:rsidRPr="00194048">
        <w:rPr>
          <w:rFonts w:eastAsia="SimSun" w:hint="eastAsia"/>
          <w:lang w:eastAsia="zh-CN"/>
        </w:rPr>
        <w:t xml:space="preserve">, </w:t>
      </w:r>
    </w:p>
    <w:p w14:paraId="0B53EFC2"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position w:val="-34"/>
        </w:rPr>
        <w:object w:dxaOrig="2376" w:dyaOrig="732" w14:anchorId="15BB4A35">
          <v:shape id="_x0000_i1046" type="#_x0000_t75" style="width:119.45pt;height:36.6pt" o:ole="">
            <v:imagedata r:id="rId56" o:title=""/>
          </v:shape>
          <o:OLEObject Type="Embed" ProgID="Equation.3" ShapeID="_x0000_i1046" DrawAspect="Content" ObjectID="_1774849231" r:id="rId62"/>
        </w:object>
      </w:r>
      <w:r w:rsidRPr="00194048">
        <w:rPr>
          <w:rFonts w:eastAsia="SimSun" w:hint="eastAsia"/>
          <w:lang w:eastAsia="zh-CN"/>
        </w:rPr>
        <w:t xml:space="preserve"> bits according to Tables 7.3.1.1.2-28/29/30/31</w:t>
      </w:r>
      <w:r w:rsidRPr="00194048">
        <w:rPr>
          <w:rFonts w:eastAsia="SimSun"/>
          <w:lang w:eastAsia="zh-CN"/>
        </w:rPr>
        <w:t xml:space="preserve"> if the higher layer parameter </w:t>
      </w:r>
      <w:proofErr w:type="spellStart"/>
      <w:r w:rsidRPr="00194048">
        <w:rPr>
          <w:rFonts w:eastAsia="SimSun"/>
          <w:i/>
        </w:rPr>
        <w:t>txConfig</w:t>
      </w:r>
      <w:proofErr w:type="spellEnd"/>
      <w:r w:rsidRPr="00194048">
        <w:rPr>
          <w:rFonts w:eastAsia="SimSun"/>
          <w:i/>
          <w:lang w:eastAsia="zh-CN"/>
        </w:rPr>
        <w:t xml:space="preserve"> =</w:t>
      </w:r>
      <w:r w:rsidRPr="00194048">
        <w:rPr>
          <w:rFonts w:eastAsia="SimSun" w:hint="eastAsia"/>
          <w:i/>
          <w:lang w:eastAsia="zh-CN"/>
        </w:rPr>
        <w:t xml:space="preserve"> </w:t>
      </w:r>
      <w:proofErr w:type="spellStart"/>
      <w:r w:rsidRPr="00194048">
        <w:rPr>
          <w:rFonts w:eastAsia="SimSun" w:hint="eastAsia"/>
          <w:i/>
          <w:lang w:eastAsia="zh-CN"/>
        </w:rPr>
        <w:t>nonC</w:t>
      </w:r>
      <w:r w:rsidRPr="00194048">
        <w:rPr>
          <w:i/>
          <w:lang w:eastAsia="ja-JP"/>
        </w:rPr>
        <w:t>odebook</w:t>
      </w:r>
      <w:proofErr w:type="spellEnd"/>
      <w:r w:rsidRPr="00194048">
        <w:rPr>
          <w:rFonts w:eastAsia="SimSun" w:hint="eastAsia"/>
          <w:lang w:eastAsia="zh-CN"/>
        </w:rPr>
        <w:t xml:space="preserve">, where </w:t>
      </w:r>
      <w:r w:rsidRPr="00194048">
        <w:rPr>
          <w:rFonts w:eastAsia="SimSun"/>
          <w:position w:val="-12"/>
        </w:rPr>
        <w:object w:dxaOrig="499" w:dyaOrig="360" w14:anchorId="4D1A90FC">
          <v:shape id="_x0000_i1047" type="#_x0000_t75" style="width:23.3pt;height:16.65pt" o:ole="">
            <v:imagedata r:id="rId60" o:title=""/>
          </v:shape>
          <o:OLEObject Type="Embed" ProgID="Equation.3" ShapeID="_x0000_i1047" DrawAspect="Content" ObjectID="_1774849232" r:id="rId63"/>
        </w:object>
      </w:r>
      <w:r w:rsidRPr="00194048">
        <w:rPr>
          <w:rFonts w:eastAsia="SimSun" w:hint="eastAsia"/>
          <w:lang w:eastAsia="zh-CN"/>
        </w:rPr>
        <w:t xml:space="preserve"> is the number of configured SRS resources </w:t>
      </w:r>
      <w:r w:rsidRPr="00194048">
        <w:rPr>
          <w:rFonts w:eastAsia="SimSun"/>
        </w:rPr>
        <w:t xml:space="preserve">in the SRS resource set configured by higher layer parameter </w:t>
      </w:r>
      <w:proofErr w:type="spellStart"/>
      <w:r w:rsidRPr="00194048">
        <w:rPr>
          <w:rFonts w:eastAsia="SimSun"/>
          <w:i/>
        </w:rPr>
        <w:t>srs-ResourceSetToAddModList</w:t>
      </w:r>
      <w:proofErr w:type="spellEnd"/>
      <w:r w:rsidRPr="00194048">
        <w:rPr>
          <w:rFonts w:eastAsia="SimSun"/>
        </w:rPr>
        <w:t xml:space="preserve">,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nonCodeBook</w:t>
      </w:r>
      <w:proofErr w:type="spellEnd"/>
      <w:r w:rsidRPr="00194048">
        <w:rPr>
          <w:rFonts w:eastAsia="SimSun"/>
        </w:rPr>
        <w:t>'</w:t>
      </w:r>
      <w:r w:rsidRPr="00194048">
        <w:rPr>
          <w:rFonts w:eastAsia="SimSun"/>
          <w:lang w:eastAsia="zh-CN"/>
        </w:rPr>
        <w:t xml:space="preserve"> and</w:t>
      </w:r>
    </w:p>
    <w:p w14:paraId="2E219030" w14:textId="77777777" w:rsidR="00194048" w:rsidRPr="00194048" w:rsidRDefault="00194048" w:rsidP="00194048">
      <w:pPr>
        <w:ind w:left="1135" w:hanging="284"/>
        <w:rPr>
          <w:rFonts w:eastAsia="SimSun"/>
          <w:lang w:eastAsia="zh-CN"/>
        </w:rPr>
      </w:pPr>
      <w:r w:rsidRPr="00194048">
        <w:rPr>
          <w:rFonts w:eastAsia="SimSun"/>
          <w:lang w:eastAsia="zh-CN"/>
        </w:rPr>
        <w:t>-</w:t>
      </w:r>
      <w:r w:rsidRPr="00194048">
        <w:rPr>
          <w:rFonts w:eastAsia="SimSun"/>
          <w:lang w:eastAsia="zh-CN"/>
        </w:rPr>
        <w:tab/>
        <w:t xml:space="preserve">if UE supports operation with </w:t>
      </w:r>
      <w:proofErr w:type="spellStart"/>
      <w:r w:rsidRPr="00194048">
        <w:rPr>
          <w:rFonts w:eastAsia="SimSun"/>
          <w:i/>
          <w:lang w:eastAsia="zh-CN"/>
        </w:rPr>
        <w:t>maxMIMO</w:t>
      </w:r>
      <w:proofErr w:type="spellEnd"/>
      <w:r w:rsidRPr="00194048">
        <w:rPr>
          <w:rFonts w:eastAsia="SimSun"/>
          <w:i/>
          <w:lang w:eastAsia="zh-CN"/>
        </w:rPr>
        <w:t>-Layers</w:t>
      </w:r>
      <w:r w:rsidRPr="00194048">
        <w:rPr>
          <w:rFonts w:eastAsia="SimSun"/>
          <w:lang w:eastAsia="zh-CN"/>
        </w:rPr>
        <w:t xml:space="preserve"> and the higher layer parameter </w:t>
      </w:r>
      <w:proofErr w:type="spellStart"/>
      <w:r w:rsidRPr="00194048">
        <w:rPr>
          <w:rFonts w:eastAsia="SimSun"/>
          <w:i/>
          <w:iCs/>
          <w:lang w:eastAsia="zh-CN"/>
        </w:rPr>
        <w:t>maxMIMO</w:t>
      </w:r>
      <w:proofErr w:type="spellEnd"/>
      <w:r w:rsidRPr="00194048">
        <w:rPr>
          <w:rFonts w:eastAsia="SimSun"/>
          <w:i/>
          <w:iCs/>
          <w:lang w:eastAsia="zh-CN"/>
        </w:rPr>
        <w:t xml:space="preserve">-Layers </w:t>
      </w:r>
      <w:r w:rsidRPr="00194048">
        <w:rPr>
          <w:rFonts w:eastAsia="SimSun"/>
          <w:iCs/>
          <w:lang w:eastAsia="zh-CN"/>
        </w:rPr>
        <w:t>of</w:t>
      </w:r>
      <w:r w:rsidRPr="00194048">
        <w:rPr>
          <w:rFonts w:eastAsia="SimSun"/>
          <w:i/>
          <w:iCs/>
          <w:lang w:eastAsia="zh-CN"/>
        </w:rPr>
        <w:t xml:space="preserve"> PUSCH-</w:t>
      </w:r>
      <w:proofErr w:type="spellStart"/>
      <w:r w:rsidRPr="00194048">
        <w:rPr>
          <w:rFonts w:eastAsia="SimSun"/>
          <w:i/>
          <w:iCs/>
          <w:lang w:eastAsia="zh-CN"/>
        </w:rPr>
        <w:t>ServingCellConfig</w:t>
      </w:r>
      <w:proofErr w:type="spellEnd"/>
      <w:r w:rsidRPr="00194048">
        <w:rPr>
          <w:rFonts w:eastAsia="SimSun"/>
          <w:lang w:eastAsia="zh-CN"/>
        </w:rPr>
        <w:t xml:space="preserve"> of the serving cell is configured, </w:t>
      </w:r>
      <w:proofErr w:type="spellStart"/>
      <w:r w:rsidRPr="00194048">
        <w:rPr>
          <w:rFonts w:eastAsia="SimSun"/>
          <w:i/>
          <w:lang w:eastAsia="zh-CN"/>
        </w:rPr>
        <w:t>L</w:t>
      </w:r>
      <w:r w:rsidRPr="00194048">
        <w:rPr>
          <w:rFonts w:eastAsia="SimSun"/>
          <w:i/>
          <w:vertAlign w:val="subscript"/>
          <w:lang w:eastAsia="zh-CN"/>
        </w:rPr>
        <w:t>max</w:t>
      </w:r>
      <w:proofErr w:type="spellEnd"/>
      <w:r w:rsidRPr="00194048">
        <w:rPr>
          <w:rFonts w:eastAsia="SimSun"/>
          <w:lang w:eastAsia="zh-CN"/>
        </w:rPr>
        <w:t xml:space="preserve"> is given by that parameter </w:t>
      </w:r>
    </w:p>
    <w:p w14:paraId="58A54971" w14:textId="77777777" w:rsidR="00194048" w:rsidRPr="00194048" w:rsidRDefault="00194048" w:rsidP="00194048">
      <w:pPr>
        <w:ind w:left="1135" w:hanging="284"/>
        <w:rPr>
          <w:rFonts w:eastAsia="SimSun"/>
          <w:lang w:val="en-US" w:eastAsia="zh-CN"/>
        </w:rPr>
      </w:pPr>
      <w:r w:rsidRPr="00194048">
        <w:rPr>
          <w:rFonts w:eastAsia="SimSun"/>
          <w:lang w:eastAsia="zh-CN"/>
        </w:rPr>
        <w:t>-</w:t>
      </w:r>
      <w:r w:rsidRPr="00194048">
        <w:rPr>
          <w:rFonts w:eastAsia="SimSun"/>
          <w:lang w:eastAsia="zh-CN"/>
        </w:rPr>
        <w:tab/>
        <w:t xml:space="preserve">otherwise, </w:t>
      </w:r>
      <w:proofErr w:type="spellStart"/>
      <w:r w:rsidRPr="00194048">
        <w:rPr>
          <w:rFonts w:eastAsia="SimSun"/>
          <w:i/>
          <w:lang w:eastAsia="zh-CN"/>
        </w:rPr>
        <w:t>L</w:t>
      </w:r>
      <w:r w:rsidRPr="00194048">
        <w:rPr>
          <w:rFonts w:eastAsia="SimSun"/>
          <w:i/>
          <w:vertAlign w:val="subscript"/>
          <w:lang w:eastAsia="zh-CN"/>
        </w:rPr>
        <w:t>max</w:t>
      </w:r>
      <w:proofErr w:type="spellEnd"/>
      <w:r w:rsidRPr="00194048">
        <w:rPr>
          <w:rFonts w:eastAsia="SimSun"/>
          <w:lang w:eastAsia="zh-CN"/>
        </w:rPr>
        <w:t xml:space="preserve"> is given by the maximum number of layers for PUSCH supported by the UE for the serving cell for non-codebook based operation.</w:t>
      </w:r>
    </w:p>
    <w:p w14:paraId="57FF633E"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position w:val="-12"/>
        </w:rPr>
        <w:object w:dxaOrig="1260" w:dyaOrig="360" w14:anchorId="0F38F7EB">
          <v:shape id="_x0000_i1048" type="#_x0000_t75" style="width:57.45pt;height:16.65pt" o:ole="">
            <v:imagedata r:id="rId64" o:title=""/>
          </v:shape>
          <o:OLEObject Type="Embed" ProgID="Equation.3" ShapeID="_x0000_i1048" DrawAspect="Content" ObjectID="_1774849233" r:id="rId65"/>
        </w:object>
      </w:r>
      <w:r w:rsidRPr="00194048">
        <w:rPr>
          <w:rFonts w:eastAsia="SimSun" w:hint="eastAsia"/>
          <w:lang w:eastAsia="zh-CN"/>
        </w:rPr>
        <w:t xml:space="preserve"> bits according to Tables 7.3.1.1.2-</w:t>
      </w:r>
      <w:r w:rsidRPr="00194048">
        <w:rPr>
          <w:rFonts w:eastAsia="SimSun"/>
          <w:lang w:eastAsia="zh-CN"/>
        </w:rPr>
        <w:t xml:space="preserve">32, </w:t>
      </w:r>
      <w:r w:rsidRPr="00194048">
        <w:rPr>
          <w:rFonts w:eastAsia="SimSun" w:hint="eastAsia"/>
          <w:lang w:eastAsia="zh-CN"/>
        </w:rPr>
        <w:t>7.3.1.1.2-</w:t>
      </w:r>
      <w:r w:rsidRPr="00194048">
        <w:rPr>
          <w:rFonts w:eastAsia="SimSun"/>
          <w:lang w:eastAsia="zh-CN"/>
        </w:rPr>
        <w:t xml:space="preserve">32A and </w:t>
      </w:r>
      <w:r w:rsidRPr="00194048">
        <w:rPr>
          <w:rFonts w:eastAsia="SimSun" w:hint="eastAsia"/>
          <w:lang w:eastAsia="zh-CN"/>
        </w:rPr>
        <w:t>7.3.1.1.2-</w:t>
      </w:r>
      <w:r w:rsidRPr="00194048">
        <w:rPr>
          <w:rFonts w:eastAsia="SimSun"/>
          <w:lang w:eastAsia="zh-CN"/>
        </w:rPr>
        <w:t xml:space="preserve">32B if the higher layer parameter </w:t>
      </w:r>
      <w:proofErr w:type="spellStart"/>
      <w:r w:rsidRPr="00194048">
        <w:rPr>
          <w:rFonts w:eastAsia="SimSun"/>
          <w:i/>
        </w:rPr>
        <w:t>txConfig</w:t>
      </w:r>
      <w:proofErr w:type="spellEnd"/>
      <w:r w:rsidRPr="00194048">
        <w:rPr>
          <w:rFonts w:eastAsia="SimSun"/>
          <w:i/>
          <w:lang w:eastAsia="zh-CN"/>
        </w:rPr>
        <w:t xml:space="preserve"> = </w:t>
      </w:r>
      <w:r w:rsidRPr="00194048">
        <w:rPr>
          <w:i/>
          <w:lang w:eastAsia="ja-JP"/>
        </w:rPr>
        <w:t>codebook</w:t>
      </w:r>
      <w:r w:rsidRPr="00194048">
        <w:rPr>
          <w:rFonts w:eastAsia="SimSun" w:hint="eastAsia"/>
          <w:lang w:eastAsia="zh-CN"/>
        </w:rPr>
        <w:t xml:space="preserve">, where </w:t>
      </w:r>
      <w:r w:rsidRPr="00194048">
        <w:rPr>
          <w:rFonts w:eastAsia="SimSun"/>
          <w:position w:val="-12"/>
        </w:rPr>
        <w:object w:dxaOrig="499" w:dyaOrig="360" w14:anchorId="178B9E6F">
          <v:shape id="_x0000_i1049" type="#_x0000_t75" style="width:23.3pt;height:16.65pt" o:ole="">
            <v:imagedata r:id="rId60" o:title=""/>
          </v:shape>
          <o:OLEObject Type="Embed" ProgID="Equation.3" ShapeID="_x0000_i1049" DrawAspect="Content" ObjectID="_1774849234" r:id="rId66"/>
        </w:object>
      </w:r>
      <w:r w:rsidRPr="00194048">
        <w:rPr>
          <w:rFonts w:eastAsia="SimSun" w:hint="eastAsia"/>
          <w:lang w:eastAsia="zh-CN"/>
        </w:rPr>
        <w:t xml:space="preserve"> is the number of configured SRS resources </w:t>
      </w:r>
      <w:r w:rsidRPr="00194048">
        <w:rPr>
          <w:rFonts w:eastAsia="SimSun"/>
        </w:rPr>
        <w:t xml:space="preserve">in the SRS resource set configured by higher layer parameter </w:t>
      </w:r>
      <w:proofErr w:type="spellStart"/>
      <w:r w:rsidRPr="00194048">
        <w:rPr>
          <w:rFonts w:eastAsia="SimSun"/>
          <w:i/>
        </w:rPr>
        <w:t>srs-ResourceSetToAddModList</w:t>
      </w:r>
      <w:proofErr w:type="spellEnd"/>
      <w:r w:rsidRPr="00194048">
        <w:rPr>
          <w:rFonts w:eastAsia="SimSun"/>
        </w:rPr>
        <w:t xml:space="preserve">,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codeBook</w:t>
      </w:r>
      <w:proofErr w:type="spellEnd"/>
      <w:r w:rsidRPr="00194048">
        <w:rPr>
          <w:rFonts w:eastAsia="SimSun"/>
        </w:rPr>
        <w:t>'</w:t>
      </w:r>
      <w:r w:rsidRPr="00194048">
        <w:rPr>
          <w:rFonts w:eastAsia="SimSun" w:hint="eastAsia"/>
          <w:lang w:eastAsia="zh-CN"/>
        </w:rPr>
        <w:t>.</w:t>
      </w:r>
    </w:p>
    <w:p w14:paraId="7B8F30A4"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Precoding information and number of layers – </w:t>
      </w:r>
      <w:r w:rsidRPr="00194048">
        <w:rPr>
          <w:rFonts w:eastAsia="SimSun" w:hint="eastAsia"/>
          <w:lang w:eastAsia="zh-CN"/>
        </w:rPr>
        <w:t>number of bits determined by the following:</w:t>
      </w:r>
    </w:p>
    <w:p w14:paraId="3F49EBBB"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0 bits if the higher layer parameter </w:t>
      </w:r>
      <w:proofErr w:type="spellStart"/>
      <w:r w:rsidRPr="00194048">
        <w:rPr>
          <w:rFonts w:eastAsia="SimSun"/>
          <w:i/>
        </w:rPr>
        <w:t>txConfig</w:t>
      </w:r>
      <w:proofErr w:type="spellEnd"/>
      <w:r w:rsidRPr="00194048">
        <w:rPr>
          <w:rFonts w:eastAsia="SimSun" w:hint="eastAsia"/>
          <w:i/>
          <w:lang w:eastAsia="zh-CN"/>
        </w:rPr>
        <w:t xml:space="preserve"> = </w:t>
      </w:r>
      <w:proofErr w:type="spellStart"/>
      <w:r w:rsidRPr="00194048">
        <w:rPr>
          <w:rFonts w:eastAsia="SimSun"/>
          <w:i/>
          <w:lang w:eastAsia="zh-CN"/>
        </w:rPr>
        <w:t>nonCodeBook</w:t>
      </w:r>
      <w:proofErr w:type="spellEnd"/>
      <w:r w:rsidRPr="00194048">
        <w:rPr>
          <w:rFonts w:eastAsia="SimSun" w:hint="eastAsia"/>
          <w:lang w:eastAsia="zh-CN"/>
        </w:rPr>
        <w:t>;</w:t>
      </w:r>
    </w:p>
    <w:p w14:paraId="11E52AFF"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0 bits for 1 antenna port and if the higher layer parameter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w:t>
      </w:r>
      <w:r w:rsidRPr="00194048">
        <w:rPr>
          <w:rFonts w:eastAsia="SimSun" w:hint="eastAsia"/>
          <w:i/>
          <w:lang w:eastAsia="zh-CN"/>
        </w:rPr>
        <w:t>b</w:t>
      </w:r>
      <w:r w:rsidRPr="00194048">
        <w:rPr>
          <w:rFonts w:eastAsia="SimSun"/>
          <w:i/>
          <w:lang w:eastAsia="zh-CN"/>
        </w:rPr>
        <w:t>ook</w:t>
      </w:r>
      <w:r w:rsidRPr="00194048">
        <w:rPr>
          <w:rFonts w:eastAsia="SimSun" w:hint="eastAsia"/>
          <w:lang w:eastAsia="zh-CN"/>
        </w:rPr>
        <w:t>;</w:t>
      </w:r>
    </w:p>
    <w:p w14:paraId="1FAF25BF" w14:textId="7777777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4, 5, or 6 bits according to Table 7.3.1.1.2</w:t>
      </w:r>
      <w:r w:rsidRPr="00194048">
        <w:rPr>
          <w:rFonts w:eastAsia="SimSun"/>
        </w:rPr>
        <w:t>-</w:t>
      </w:r>
      <w:r w:rsidRPr="00194048">
        <w:rPr>
          <w:rFonts w:eastAsia="SimSun" w:hint="eastAsia"/>
          <w:lang w:eastAsia="zh-CN"/>
        </w:rPr>
        <w:t xml:space="preserve">2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 xml:space="preserve">is not configured or configured to </w:t>
      </w:r>
      <w:r w:rsidRPr="00194048">
        <w:rPr>
          <w:rFonts w:eastAsia="SimSun"/>
          <w:i/>
          <w:iCs/>
        </w:rPr>
        <w:t>fullpowerMode2</w:t>
      </w:r>
      <w:r w:rsidRPr="00194048">
        <w:rPr>
          <w:rFonts w:eastAsia="SimSun"/>
          <w:i/>
          <w:iCs/>
          <w:lang w:eastAsia="zh-CN"/>
        </w:rPr>
        <w:t xml:space="preserve"> </w:t>
      </w:r>
      <w:r w:rsidRPr="00194048">
        <w:rPr>
          <w:rFonts w:eastAsia="SimSun"/>
          <w:iCs/>
          <w:lang w:eastAsia="zh-CN"/>
        </w:rPr>
        <w:t xml:space="preserve">or 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lang w:eastAsia="zh-CN"/>
        </w:rPr>
        <w:t xml:space="preserve">transform precoder is disabled,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the </w:t>
      </w:r>
      <w:r w:rsidRPr="00194048">
        <w:rPr>
          <w:rFonts w:eastAsia="SimSun"/>
          <w:lang w:eastAsia="zh-CN"/>
        </w:rPr>
        <w:t>values</w:t>
      </w:r>
      <w:r w:rsidRPr="00194048">
        <w:rPr>
          <w:rFonts w:eastAsia="SimSun" w:hint="eastAsia"/>
          <w:lang w:eastAsia="zh-CN"/>
        </w:rPr>
        <w:t xml:space="preserve"> of higher layer parameters </w:t>
      </w:r>
      <w:proofErr w:type="spellStart"/>
      <w:r w:rsidRPr="00194048">
        <w:rPr>
          <w:rFonts w:eastAsia="SimSun"/>
          <w:i/>
          <w:iCs/>
          <w:lang w:eastAsia="zh-CN"/>
        </w:rPr>
        <w:t>maxRank</w:t>
      </w:r>
      <w:proofErr w:type="spellEnd"/>
      <w:r w:rsidRPr="00194048">
        <w:rPr>
          <w:rFonts w:eastAsia="SimSun" w:hint="eastAsia"/>
          <w:iCs/>
          <w:lang w:eastAsia="zh-CN"/>
        </w:rPr>
        <w:t xml:space="preserve">, and </w:t>
      </w:r>
      <w:proofErr w:type="spellStart"/>
      <w:r w:rsidRPr="00194048">
        <w:rPr>
          <w:rFonts w:eastAsia="SimSun" w:hint="eastAsia"/>
          <w:i/>
          <w:iCs/>
          <w:lang w:eastAsia="zh-CN"/>
        </w:rPr>
        <w:t>codebookSubset</w:t>
      </w:r>
      <w:proofErr w:type="spellEnd"/>
      <w:r w:rsidRPr="00194048">
        <w:rPr>
          <w:rFonts w:eastAsia="SimSun" w:hint="eastAsia"/>
          <w:iCs/>
          <w:lang w:eastAsia="zh-CN"/>
        </w:rPr>
        <w:t>;</w:t>
      </w:r>
      <w:r w:rsidRPr="00194048">
        <w:rPr>
          <w:rFonts w:eastAsia="SimSun"/>
          <w:iCs/>
          <w:lang w:eastAsia="zh-CN"/>
        </w:rPr>
        <w:t xml:space="preserve"> </w:t>
      </w:r>
    </w:p>
    <w:p w14:paraId="1D47D134" w14:textId="7777777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4</w:t>
      </w:r>
      <w:r w:rsidRPr="00194048">
        <w:rPr>
          <w:rFonts w:eastAsia="SimSun"/>
          <w:lang w:eastAsia="zh-CN"/>
        </w:rPr>
        <w:t xml:space="preserve"> </w:t>
      </w:r>
      <w:r w:rsidRPr="00194048">
        <w:rPr>
          <w:rFonts w:eastAsia="SimSun" w:hint="eastAsia"/>
          <w:lang w:eastAsia="zh-CN"/>
        </w:rPr>
        <w:t xml:space="preserve">or </w:t>
      </w:r>
      <w:r w:rsidRPr="00194048">
        <w:rPr>
          <w:rFonts w:eastAsia="SimSun"/>
          <w:lang w:eastAsia="zh-CN"/>
        </w:rPr>
        <w:t>5</w:t>
      </w:r>
      <w:r w:rsidRPr="00194048">
        <w:rPr>
          <w:rFonts w:eastAsia="SimSun" w:hint="eastAsia"/>
          <w:lang w:eastAsia="zh-CN"/>
        </w:rPr>
        <w:t xml:space="preserve"> bits according to Table 7.3.1.1.2</w:t>
      </w:r>
      <w:r w:rsidRPr="00194048">
        <w:rPr>
          <w:rFonts w:eastAsia="SimSun"/>
        </w:rPr>
        <w:t>-</w:t>
      </w:r>
      <w:r w:rsidRPr="00194048">
        <w:rPr>
          <w:rFonts w:eastAsia="SimSun" w:hint="eastAsia"/>
          <w:lang w:eastAsia="zh-CN"/>
        </w:rPr>
        <w:t>2</w:t>
      </w:r>
      <w:r w:rsidRPr="00194048">
        <w:rPr>
          <w:rFonts w:eastAsia="SimSun"/>
          <w:lang w:eastAsia="zh-CN"/>
        </w:rPr>
        <w:t>A</w:t>
      </w:r>
      <w:r w:rsidRPr="00194048">
        <w:rPr>
          <w:rFonts w:eastAsia="SimSun" w:hint="eastAsia"/>
          <w:lang w:eastAsia="zh-CN"/>
        </w:rPr>
        <w:t xml:space="preserve">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 xml:space="preserve"> fullpowerMode1</w:t>
      </w:r>
      <w:r w:rsidRPr="00194048">
        <w:rPr>
          <w:rFonts w:eastAsia="SimSun"/>
          <w:i/>
          <w:iCs/>
          <w:lang w:eastAsia="zh-CN"/>
        </w:rPr>
        <w:t xml:space="preserve">, </w:t>
      </w:r>
      <w:proofErr w:type="spellStart"/>
      <w:r w:rsidRPr="00194048">
        <w:rPr>
          <w:rFonts w:eastAsia="SimSun"/>
          <w:i/>
          <w:iCs/>
          <w:lang w:eastAsia="zh-CN"/>
        </w:rPr>
        <w:t>maxRank</w:t>
      </w:r>
      <w:proofErr w:type="spellEnd"/>
      <w:r w:rsidRPr="00194048">
        <w:rPr>
          <w:rFonts w:eastAsia="SimSun"/>
          <w:i/>
          <w:iCs/>
          <w:lang w:eastAsia="zh-CN"/>
        </w:rPr>
        <w:t xml:space="preserve">=2, </w:t>
      </w:r>
      <w:r w:rsidRPr="00194048">
        <w:rPr>
          <w:rFonts w:eastAsia="SimSun" w:hint="eastAsia"/>
          <w:lang w:eastAsia="zh-CN"/>
        </w:rPr>
        <w:t>transform precoder is disabled</w:t>
      </w:r>
      <w:r w:rsidRPr="00194048">
        <w:rPr>
          <w:rFonts w:eastAsia="SimSun"/>
          <w:iCs/>
          <w:lang w:eastAsia="zh-CN"/>
        </w:rPr>
        <w:t xml:space="preserve">, </w:t>
      </w:r>
      <w:r w:rsidRPr="00194048">
        <w:rPr>
          <w:rFonts w:eastAsia="SimSun" w:hint="eastAsia"/>
          <w:lang w:eastAsia="zh-CN"/>
        </w:rPr>
        <w:t>and according to</w:t>
      </w:r>
      <w:r w:rsidRPr="00194048">
        <w:rPr>
          <w:rFonts w:eastAsia="SimSun"/>
          <w:lang w:eastAsia="zh-CN"/>
        </w:rPr>
        <w:t xml:space="preserve"> the values of higher layer parameter</w:t>
      </w:r>
      <w:r w:rsidRPr="00194048">
        <w:rPr>
          <w:rFonts w:eastAsia="SimSun" w:hint="eastAsia"/>
          <w:i/>
          <w:iCs/>
          <w:lang w:eastAsia="zh-CN"/>
        </w:rPr>
        <w:t xml:space="preserve"> </w:t>
      </w:r>
      <w:proofErr w:type="spellStart"/>
      <w:r w:rsidRPr="00194048">
        <w:rPr>
          <w:rFonts w:eastAsia="SimSun" w:hint="eastAsia"/>
          <w:i/>
          <w:iCs/>
          <w:lang w:eastAsia="zh-CN"/>
        </w:rPr>
        <w:t>codebookSubset</w:t>
      </w:r>
      <w:proofErr w:type="spellEnd"/>
      <w:r w:rsidRPr="00194048">
        <w:rPr>
          <w:rFonts w:eastAsia="SimSun" w:hint="eastAsia"/>
          <w:iCs/>
          <w:lang w:eastAsia="zh-CN"/>
        </w:rPr>
        <w:t>;</w:t>
      </w:r>
    </w:p>
    <w:p w14:paraId="67316FEF"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4</w:t>
      </w:r>
      <w:r w:rsidRPr="00194048">
        <w:rPr>
          <w:rFonts w:eastAsia="SimSun"/>
          <w:lang w:eastAsia="zh-CN"/>
        </w:rPr>
        <w:t xml:space="preserve"> </w:t>
      </w:r>
      <w:r w:rsidRPr="00194048">
        <w:rPr>
          <w:rFonts w:eastAsia="SimSun" w:hint="eastAsia"/>
          <w:lang w:eastAsia="zh-CN"/>
        </w:rPr>
        <w:t xml:space="preserve">or </w:t>
      </w:r>
      <w:r w:rsidRPr="00194048">
        <w:rPr>
          <w:rFonts w:eastAsia="SimSun"/>
          <w:lang w:eastAsia="zh-CN"/>
        </w:rPr>
        <w:t>6</w:t>
      </w:r>
      <w:r w:rsidRPr="00194048">
        <w:rPr>
          <w:rFonts w:eastAsia="SimSun" w:hint="eastAsia"/>
          <w:lang w:eastAsia="zh-CN"/>
        </w:rPr>
        <w:t xml:space="preserve"> bits according to Table 7.3.1.1.2</w:t>
      </w:r>
      <w:r w:rsidRPr="00194048">
        <w:rPr>
          <w:rFonts w:eastAsia="SimSun"/>
        </w:rPr>
        <w:t>-</w:t>
      </w:r>
      <w:r w:rsidRPr="00194048">
        <w:rPr>
          <w:rFonts w:eastAsia="SimSun" w:hint="eastAsia"/>
          <w:lang w:eastAsia="zh-CN"/>
        </w:rPr>
        <w:t>2</w:t>
      </w:r>
      <w:r w:rsidRPr="00194048">
        <w:rPr>
          <w:rFonts w:eastAsia="SimSun"/>
          <w:lang w:eastAsia="zh-CN"/>
        </w:rPr>
        <w:t>B</w:t>
      </w:r>
      <w:r w:rsidRPr="00194048">
        <w:rPr>
          <w:rFonts w:eastAsia="SimSun" w:hint="eastAsia"/>
          <w:lang w:eastAsia="zh-CN"/>
        </w:rPr>
        <w:t xml:space="preserve">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i/>
          <w:iCs/>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 xml:space="preserve"> fullpowerMode1</w:t>
      </w:r>
      <w:r w:rsidRPr="00194048">
        <w:rPr>
          <w:rFonts w:eastAsia="SimSun"/>
          <w:i/>
          <w:iCs/>
          <w:lang w:eastAsia="zh-CN"/>
        </w:rPr>
        <w:t>,</w:t>
      </w:r>
      <w:r w:rsidRPr="00194048">
        <w:rPr>
          <w:rFonts w:eastAsia="SimSun" w:hint="eastAsia"/>
          <w:lang w:eastAsia="zh-CN"/>
        </w:rPr>
        <w:t xml:space="preserve"> </w:t>
      </w:r>
      <w:proofErr w:type="spellStart"/>
      <w:r w:rsidRPr="00194048">
        <w:rPr>
          <w:rFonts w:eastAsia="SimSun"/>
          <w:i/>
          <w:iCs/>
          <w:lang w:eastAsia="zh-CN"/>
        </w:rPr>
        <w:t>maxRank</w:t>
      </w:r>
      <w:proofErr w:type="spellEnd"/>
      <w:r w:rsidRPr="00194048">
        <w:rPr>
          <w:rFonts w:eastAsia="SimSun"/>
          <w:i/>
          <w:iCs/>
          <w:lang w:eastAsia="zh-CN"/>
        </w:rPr>
        <w:t>=3 or 4,</w:t>
      </w:r>
      <w:r w:rsidRPr="00194048">
        <w:rPr>
          <w:rFonts w:eastAsia="SimSun" w:hint="eastAsia"/>
          <w:lang w:eastAsia="zh-CN"/>
        </w:rPr>
        <w:t xml:space="preserve"> transform precoder is disabled, and </w:t>
      </w:r>
      <w:r w:rsidRPr="00194048">
        <w:rPr>
          <w:rFonts w:eastAsia="SimSun"/>
          <w:lang w:eastAsia="zh-CN"/>
        </w:rPr>
        <w:t xml:space="preserve">according to </w:t>
      </w:r>
      <w:r w:rsidRPr="00194048">
        <w:rPr>
          <w:rFonts w:eastAsia="SimSun" w:hint="eastAsia"/>
          <w:lang w:eastAsia="zh-CN"/>
        </w:rPr>
        <w:t xml:space="preserve">the </w:t>
      </w:r>
      <w:r w:rsidRPr="00194048">
        <w:rPr>
          <w:rFonts w:eastAsia="SimSun"/>
          <w:lang w:eastAsia="zh-CN"/>
        </w:rPr>
        <w:t>values</w:t>
      </w:r>
      <w:r w:rsidRPr="00194048">
        <w:rPr>
          <w:rFonts w:eastAsia="SimSun" w:hint="eastAsia"/>
          <w:lang w:eastAsia="zh-CN"/>
        </w:rPr>
        <w:t xml:space="preserve"> of higher layer parameter</w:t>
      </w:r>
      <w:r w:rsidRPr="00194048">
        <w:rPr>
          <w:rFonts w:eastAsia="SimSun" w:hint="eastAsia"/>
          <w:iCs/>
          <w:lang w:eastAsia="zh-CN"/>
        </w:rPr>
        <w:t xml:space="preserve"> </w:t>
      </w:r>
      <w:proofErr w:type="spellStart"/>
      <w:r w:rsidRPr="00194048">
        <w:rPr>
          <w:rFonts w:eastAsia="SimSun" w:hint="eastAsia"/>
          <w:i/>
          <w:iCs/>
          <w:lang w:eastAsia="zh-CN"/>
        </w:rPr>
        <w:t>codebookSubset</w:t>
      </w:r>
      <w:proofErr w:type="spellEnd"/>
      <w:r w:rsidRPr="00194048">
        <w:rPr>
          <w:rFonts w:eastAsia="SimSun" w:hint="eastAsia"/>
          <w:iCs/>
          <w:lang w:eastAsia="zh-CN"/>
        </w:rPr>
        <w:t>;</w:t>
      </w:r>
    </w:p>
    <w:p w14:paraId="6EA01EEE" w14:textId="7777777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2, 4, or 5 bits according to Table 7.3.1.1.2</w:t>
      </w:r>
      <w:r w:rsidRPr="00194048">
        <w:rPr>
          <w:rFonts w:eastAsia="SimSun"/>
        </w:rPr>
        <w:t>-</w:t>
      </w:r>
      <w:r w:rsidRPr="00194048">
        <w:rPr>
          <w:rFonts w:eastAsia="SimSun" w:hint="eastAsia"/>
          <w:lang w:eastAsia="zh-CN"/>
        </w:rPr>
        <w:t xml:space="preserve">3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 xml:space="preserve">is not configured or configured to </w:t>
      </w:r>
      <w:r w:rsidRPr="00194048">
        <w:rPr>
          <w:rFonts w:eastAsia="SimSun"/>
          <w:i/>
          <w:iCs/>
        </w:rPr>
        <w:t xml:space="preserve">fullpowerMode2 </w:t>
      </w:r>
      <w:r w:rsidRPr="00194048">
        <w:rPr>
          <w:rFonts w:eastAsia="SimSun"/>
          <w:iCs/>
          <w:lang w:eastAsia="zh-CN"/>
        </w:rPr>
        <w:t xml:space="preserve">or 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whether transform precoder is enabled or disabled, and the values of higher layer </w:t>
      </w:r>
      <w:r w:rsidRPr="00194048">
        <w:rPr>
          <w:rFonts w:eastAsia="SimSun"/>
          <w:lang w:eastAsia="zh-CN"/>
        </w:rPr>
        <w:t>parameters</w:t>
      </w:r>
      <w:r w:rsidRPr="00194048">
        <w:rPr>
          <w:rFonts w:eastAsia="SimSun" w:hint="eastAsia"/>
          <w:lang w:eastAsia="zh-CN"/>
        </w:rPr>
        <w:t xml:space="preserve"> </w:t>
      </w:r>
      <w:proofErr w:type="spellStart"/>
      <w:r w:rsidRPr="00194048">
        <w:rPr>
          <w:rFonts w:eastAsia="SimSun"/>
          <w:i/>
          <w:iCs/>
          <w:lang w:eastAsia="zh-CN"/>
        </w:rPr>
        <w:t>maxRank</w:t>
      </w:r>
      <w:proofErr w:type="spellEnd"/>
      <w:r w:rsidRPr="00194048">
        <w:rPr>
          <w:rFonts w:eastAsia="SimSun" w:hint="eastAsia"/>
          <w:iCs/>
          <w:lang w:eastAsia="zh-CN"/>
        </w:rPr>
        <w:t xml:space="preserve">, and </w:t>
      </w:r>
      <w:proofErr w:type="spellStart"/>
      <w:r w:rsidRPr="00194048">
        <w:rPr>
          <w:rFonts w:eastAsia="SimSun" w:hint="eastAsia"/>
          <w:i/>
          <w:iCs/>
          <w:lang w:eastAsia="zh-CN"/>
        </w:rPr>
        <w:t>codebookSubset</w:t>
      </w:r>
      <w:proofErr w:type="spellEnd"/>
      <w:r w:rsidRPr="00194048">
        <w:rPr>
          <w:rFonts w:eastAsia="SimSun" w:hint="eastAsia"/>
          <w:iCs/>
          <w:lang w:eastAsia="zh-CN"/>
        </w:rPr>
        <w:t>;</w:t>
      </w:r>
      <w:r w:rsidRPr="00194048">
        <w:rPr>
          <w:rFonts w:eastAsia="SimSun"/>
          <w:iCs/>
          <w:lang w:eastAsia="zh-CN"/>
        </w:rPr>
        <w:t xml:space="preserve"> </w:t>
      </w:r>
    </w:p>
    <w:p w14:paraId="0FCF7B03" w14:textId="50AC10D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t>3 or 4</w:t>
      </w:r>
      <w:r w:rsidRPr="00194048">
        <w:rPr>
          <w:rFonts w:eastAsia="SimSun" w:hint="eastAsia"/>
          <w:lang w:eastAsia="zh-CN"/>
        </w:rPr>
        <w:t xml:space="preserve"> bits according to Table 7.3.1.1.2</w:t>
      </w:r>
      <w:r w:rsidRPr="00194048">
        <w:rPr>
          <w:rFonts w:eastAsia="SimSun"/>
        </w:rPr>
        <w:t>-</w:t>
      </w:r>
      <w:r w:rsidRPr="00194048">
        <w:rPr>
          <w:rFonts w:eastAsia="SimSun"/>
          <w:lang w:eastAsia="zh-CN"/>
        </w:rPr>
        <w:t>3A</w:t>
      </w:r>
      <w:r w:rsidRPr="00194048">
        <w:rPr>
          <w:rFonts w:eastAsia="SimSun" w:hint="eastAsia"/>
          <w:lang w:eastAsia="zh-CN"/>
        </w:rPr>
        <w:t xml:space="preserve">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 xml:space="preserve"> fullpowerMode1</w:t>
      </w:r>
      <w:r w:rsidRPr="00194048">
        <w:rPr>
          <w:rFonts w:eastAsia="SimSun"/>
          <w:iCs/>
          <w:lang w:eastAsia="zh-CN"/>
        </w:rPr>
        <w:t xml:space="preserve">, </w:t>
      </w:r>
      <w:del w:id="16" w:author="NOKIA" w:date="2024-03-26T17:57:00Z">
        <w:r w:rsidRPr="00194048" w:rsidDel="00194048">
          <w:rPr>
            <w:rFonts w:eastAsia="SimSun"/>
            <w:i/>
            <w:iCs/>
            <w:lang w:eastAsia="zh-CN"/>
          </w:rPr>
          <w:delText>maxRank=1</w:delText>
        </w:r>
        <w:r w:rsidRPr="00194048" w:rsidDel="00194048">
          <w:rPr>
            <w:rFonts w:eastAsia="SimSun"/>
            <w:iCs/>
            <w:lang w:eastAsia="zh-CN"/>
          </w:rPr>
          <w:delText xml:space="preserve">, </w:delText>
        </w:r>
      </w:del>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whether transform precoder is enabled</w:t>
      </w:r>
      <w:ins w:id="17" w:author="NOKIA" w:date="2024-03-26T17:57:00Z">
        <w:r>
          <w:rPr>
            <w:rFonts w:eastAsia="SimSun"/>
            <w:lang w:eastAsia="zh-CN"/>
          </w:rPr>
          <w:t>,</w:t>
        </w:r>
      </w:ins>
      <w:r w:rsidRPr="00194048">
        <w:rPr>
          <w:rFonts w:eastAsia="SimSun" w:hint="eastAsia"/>
          <w:lang w:eastAsia="zh-CN"/>
        </w:rPr>
        <w:t xml:space="preserve"> or disabled</w:t>
      </w:r>
      <w:ins w:id="18" w:author="NOKIA" w:date="2024-03-26T17:57:00Z">
        <w:r>
          <w:rPr>
            <w:rFonts w:eastAsia="SimSun"/>
            <w:lang w:eastAsia="zh-CN"/>
          </w:rPr>
          <w:t xml:space="preserve"> and </w:t>
        </w:r>
        <w:proofErr w:type="spellStart"/>
        <w:r>
          <w:rPr>
            <w:rFonts w:eastAsia="SimSun"/>
            <w:i/>
            <w:iCs/>
            <w:lang w:eastAsia="zh-CN"/>
          </w:rPr>
          <w:t>maxRank</w:t>
        </w:r>
        <w:proofErr w:type="spellEnd"/>
        <w:r w:rsidRPr="00712EA9">
          <w:rPr>
            <w:rFonts w:eastAsia="SimSun"/>
            <w:lang w:eastAsia="zh-CN"/>
          </w:rPr>
          <w:t>=1</w:t>
        </w:r>
      </w:ins>
      <w:r w:rsidRPr="00194048">
        <w:rPr>
          <w:rFonts w:eastAsia="SimSun" w:hint="eastAsia"/>
          <w:lang w:eastAsia="zh-CN"/>
        </w:rPr>
        <w:t xml:space="preserve">, and the </w:t>
      </w:r>
      <w:r w:rsidRPr="00194048">
        <w:rPr>
          <w:rFonts w:eastAsia="SimSun"/>
          <w:lang w:eastAsia="zh-CN"/>
        </w:rPr>
        <w:t>values</w:t>
      </w:r>
      <w:r w:rsidRPr="00194048">
        <w:rPr>
          <w:rFonts w:eastAsia="SimSun" w:hint="eastAsia"/>
          <w:lang w:eastAsia="zh-CN"/>
        </w:rPr>
        <w:t xml:space="preserve"> of higher layer parameter</w:t>
      </w:r>
      <w:r w:rsidRPr="00194048">
        <w:rPr>
          <w:rFonts w:eastAsia="SimSun" w:hint="eastAsia"/>
          <w:iCs/>
          <w:lang w:eastAsia="zh-CN"/>
        </w:rPr>
        <w:t xml:space="preserve"> </w:t>
      </w:r>
      <w:proofErr w:type="spellStart"/>
      <w:r w:rsidRPr="00194048">
        <w:rPr>
          <w:rFonts w:eastAsia="SimSun" w:hint="eastAsia"/>
          <w:i/>
          <w:iCs/>
          <w:lang w:eastAsia="zh-CN"/>
        </w:rPr>
        <w:t>codebookSubset</w:t>
      </w:r>
      <w:proofErr w:type="spellEnd"/>
      <w:r w:rsidRPr="00194048">
        <w:rPr>
          <w:rFonts w:eastAsia="SimSun" w:hint="eastAsia"/>
          <w:iCs/>
          <w:lang w:eastAsia="zh-CN"/>
        </w:rPr>
        <w:t>;</w:t>
      </w:r>
    </w:p>
    <w:p w14:paraId="25AEE0F5" w14:textId="77777777" w:rsidR="00194048" w:rsidRPr="00194048" w:rsidRDefault="00194048" w:rsidP="00194048">
      <w:pPr>
        <w:ind w:left="851" w:hanging="284"/>
        <w:rPr>
          <w:rFonts w:eastAsia="SimSun"/>
          <w:iCs/>
          <w:lang w:eastAsia="zh-CN"/>
        </w:rPr>
      </w:pPr>
      <w:r w:rsidRPr="00194048">
        <w:rPr>
          <w:rFonts w:eastAsia="SimSun"/>
          <w:iCs/>
          <w:lang w:eastAsia="zh-CN"/>
        </w:rPr>
        <w:t>-</w:t>
      </w:r>
      <w:r w:rsidRPr="00194048">
        <w:rPr>
          <w:rFonts w:eastAsia="SimSun"/>
          <w:iCs/>
          <w:lang w:eastAsia="zh-CN"/>
        </w:rPr>
        <w:tab/>
        <w:t>2</w:t>
      </w:r>
      <w:r w:rsidRPr="00194048">
        <w:rPr>
          <w:rFonts w:eastAsia="SimSun" w:hint="eastAsia"/>
          <w:iCs/>
          <w:lang w:eastAsia="zh-CN"/>
        </w:rPr>
        <w:t xml:space="preserve"> or 4 bits according to Table7.3.1.1.2-4 for 2 antenna ports, </w:t>
      </w:r>
      <w:r w:rsidRPr="00194048">
        <w:rPr>
          <w:rFonts w:eastAsia="SimSun" w:hint="eastAsia"/>
          <w:lang w:eastAsia="zh-CN"/>
        </w:rPr>
        <w:t xml:space="preserve">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is</w:t>
      </w:r>
      <w:r w:rsidRPr="00194048">
        <w:rPr>
          <w:rFonts w:eastAsia="SimSun" w:hint="eastAsia"/>
          <w:iCs/>
          <w:lang w:eastAsia="zh-CN"/>
        </w:rPr>
        <w:t xml:space="preserve"> </w:t>
      </w:r>
      <w:r w:rsidRPr="00194048">
        <w:rPr>
          <w:rFonts w:eastAsia="SimSun"/>
          <w:iCs/>
          <w:lang w:eastAsia="zh-CN"/>
        </w:rPr>
        <w:t xml:space="preserve">not configured or configured to </w:t>
      </w:r>
      <w:r w:rsidRPr="00194048">
        <w:rPr>
          <w:rFonts w:eastAsia="SimSun"/>
          <w:i/>
          <w:iCs/>
        </w:rPr>
        <w:t>fullpowerMode2</w:t>
      </w:r>
      <w:r w:rsidRPr="00194048">
        <w:rPr>
          <w:rFonts w:eastAsia="SimSun"/>
          <w:iCs/>
          <w:lang w:eastAsia="zh-CN"/>
        </w:rPr>
        <w:t xml:space="preserve"> or 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lang w:eastAsia="zh-CN"/>
        </w:rPr>
        <w:t xml:space="preserve">transform precoder is disabled,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the values of higher layer </w:t>
      </w:r>
      <w:r w:rsidRPr="00194048">
        <w:rPr>
          <w:rFonts w:eastAsia="SimSun"/>
          <w:lang w:eastAsia="zh-CN"/>
        </w:rPr>
        <w:t>parameters</w:t>
      </w:r>
      <w:r w:rsidRPr="00194048">
        <w:rPr>
          <w:rFonts w:eastAsia="SimSun" w:hint="eastAsia"/>
          <w:lang w:eastAsia="zh-CN"/>
        </w:rPr>
        <w:t xml:space="preserve"> </w:t>
      </w:r>
      <w:proofErr w:type="spellStart"/>
      <w:r w:rsidRPr="00194048">
        <w:rPr>
          <w:rFonts w:eastAsia="SimSun"/>
          <w:i/>
          <w:iCs/>
          <w:lang w:eastAsia="zh-CN"/>
        </w:rPr>
        <w:t>maxRank</w:t>
      </w:r>
      <w:proofErr w:type="spellEnd"/>
      <w:r w:rsidRPr="00194048">
        <w:rPr>
          <w:rFonts w:eastAsia="SimSun" w:hint="eastAsia"/>
          <w:iCs/>
          <w:lang w:eastAsia="zh-CN"/>
        </w:rPr>
        <w:t xml:space="preserve"> and </w:t>
      </w:r>
      <w:proofErr w:type="spellStart"/>
      <w:r w:rsidRPr="00194048">
        <w:rPr>
          <w:rFonts w:eastAsia="SimSun" w:hint="eastAsia"/>
          <w:i/>
          <w:iCs/>
          <w:lang w:eastAsia="zh-CN"/>
        </w:rPr>
        <w:t>codebookSubset</w:t>
      </w:r>
      <w:proofErr w:type="spellEnd"/>
      <w:r w:rsidRPr="00194048">
        <w:rPr>
          <w:rFonts w:eastAsia="SimSun" w:hint="eastAsia"/>
          <w:iCs/>
          <w:lang w:eastAsia="zh-CN"/>
        </w:rPr>
        <w:t>;</w:t>
      </w:r>
      <w:r w:rsidRPr="00194048">
        <w:rPr>
          <w:rFonts w:eastAsia="SimSun"/>
          <w:iCs/>
          <w:lang w:eastAsia="zh-CN"/>
        </w:rPr>
        <w:t xml:space="preserve"> </w:t>
      </w:r>
    </w:p>
    <w:p w14:paraId="40F8D9B1" w14:textId="7777777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t>2</w:t>
      </w:r>
      <w:r w:rsidRPr="00194048">
        <w:rPr>
          <w:rFonts w:eastAsia="SimSun" w:hint="eastAsia"/>
          <w:lang w:eastAsia="zh-CN"/>
        </w:rPr>
        <w:t xml:space="preserve"> bits according to Table 7.3.1.1.2</w:t>
      </w:r>
      <w:r w:rsidRPr="00194048">
        <w:rPr>
          <w:rFonts w:eastAsia="SimSun"/>
        </w:rPr>
        <w:t>-</w:t>
      </w:r>
      <w:r w:rsidRPr="00194048">
        <w:rPr>
          <w:rFonts w:eastAsia="SimSun"/>
          <w:lang w:eastAsia="zh-CN"/>
        </w:rPr>
        <w:t>4A</w:t>
      </w:r>
      <w:r w:rsidRPr="00194048">
        <w:rPr>
          <w:rFonts w:eastAsia="SimSun" w:hint="eastAsia"/>
          <w:lang w:eastAsia="zh-CN"/>
        </w:rPr>
        <w:t xml:space="preserve"> for </w:t>
      </w:r>
      <w:r w:rsidRPr="00194048">
        <w:rPr>
          <w:rFonts w:eastAsia="SimSun"/>
          <w:lang w:eastAsia="zh-CN"/>
        </w:rPr>
        <w:t>2</w:t>
      </w:r>
      <w:r w:rsidRPr="00194048">
        <w:rPr>
          <w:rFonts w:eastAsia="SimSun" w:hint="eastAsia"/>
          <w:lang w:eastAsia="zh-CN"/>
        </w:rPr>
        <w:t xml:space="preserve">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 xml:space="preserve"> fullpowerMode1</w:t>
      </w:r>
      <w:r w:rsidRPr="00194048">
        <w:rPr>
          <w:rFonts w:eastAsia="SimSun"/>
          <w:iCs/>
          <w:lang w:eastAsia="zh-CN"/>
        </w:rPr>
        <w:t xml:space="preserve">, </w:t>
      </w:r>
      <w:r w:rsidRPr="00194048">
        <w:rPr>
          <w:rFonts w:eastAsia="SimSun" w:hint="eastAsia"/>
          <w:lang w:eastAsia="zh-CN"/>
        </w:rPr>
        <w:t xml:space="preserve">transform precoder is disabled, </w:t>
      </w:r>
      <w:proofErr w:type="spellStart"/>
      <w:r w:rsidRPr="00194048">
        <w:rPr>
          <w:rFonts w:eastAsia="SimSun"/>
          <w:i/>
          <w:iCs/>
          <w:lang w:eastAsia="zh-CN"/>
        </w:rPr>
        <w:t>maxRank</w:t>
      </w:r>
      <w:proofErr w:type="spellEnd"/>
      <w:r w:rsidRPr="00194048">
        <w:rPr>
          <w:rFonts w:eastAsia="SimSun"/>
          <w:i/>
          <w:iCs/>
          <w:lang w:eastAsia="zh-CN"/>
        </w:rPr>
        <w:t>=2</w:t>
      </w:r>
      <w:r w:rsidRPr="00194048">
        <w:rPr>
          <w:rFonts w:eastAsia="SimSun" w:hint="eastAsia"/>
          <w:iCs/>
          <w:lang w:eastAsia="zh-CN"/>
        </w:rPr>
        <w:t xml:space="preserve">, and </w:t>
      </w:r>
      <w:proofErr w:type="spellStart"/>
      <w:r w:rsidRPr="00194048">
        <w:rPr>
          <w:rFonts w:eastAsia="SimSun" w:hint="eastAsia"/>
          <w:i/>
          <w:iCs/>
          <w:lang w:eastAsia="zh-CN"/>
        </w:rPr>
        <w:t>codebookSubset</w:t>
      </w:r>
      <w:proofErr w:type="spellEnd"/>
      <w:r w:rsidRPr="00194048">
        <w:rPr>
          <w:rFonts w:eastAsia="SimSun"/>
          <w:i/>
          <w:iCs/>
          <w:lang w:eastAsia="zh-CN"/>
        </w:rPr>
        <w:t>=</w:t>
      </w:r>
      <w:proofErr w:type="spellStart"/>
      <w:r w:rsidRPr="00194048">
        <w:rPr>
          <w:rFonts w:eastAsia="SimSun"/>
          <w:i/>
          <w:iCs/>
          <w:lang w:eastAsia="zh-CN"/>
        </w:rPr>
        <w:t>nonCoherent</w:t>
      </w:r>
      <w:proofErr w:type="spellEnd"/>
      <w:r w:rsidRPr="00194048">
        <w:rPr>
          <w:rFonts w:eastAsia="SimSun" w:hint="eastAsia"/>
          <w:iCs/>
          <w:lang w:eastAsia="zh-CN"/>
        </w:rPr>
        <w:t>;</w:t>
      </w:r>
    </w:p>
    <w:p w14:paraId="25C4281B" w14:textId="77777777" w:rsidR="00194048" w:rsidRPr="00194048" w:rsidRDefault="00194048" w:rsidP="00194048">
      <w:pPr>
        <w:ind w:left="851" w:hanging="284"/>
        <w:rPr>
          <w:rFonts w:eastAsia="SimSun"/>
          <w:lang w:eastAsia="zh-CN"/>
        </w:rPr>
      </w:pPr>
      <w:r w:rsidRPr="00194048">
        <w:rPr>
          <w:rFonts w:eastAsia="SimSun"/>
          <w:iCs/>
          <w:lang w:eastAsia="zh-CN"/>
        </w:rPr>
        <w:lastRenderedPageBreak/>
        <w:t>-</w:t>
      </w:r>
      <w:r w:rsidRPr="00194048">
        <w:rPr>
          <w:rFonts w:eastAsia="SimSun"/>
          <w:iCs/>
          <w:lang w:eastAsia="zh-CN"/>
        </w:rPr>
        <w:tab/>
        <w:t>1</w:t>
      </w:r>
      <w:r w:rsidRPr="00194048">
        <w:rPr>
          <w:rFonts w:eastAsia="SimSun" w:hint="eastAsia"/>
          <w:iCs/>
          <w:lang w:eastAsia="zh-CN"/>
        </w:rPr>
        <w:t xml:space="preserve"> or 3 bits according to Table7.3.1.1.2-5 for 2 antenna ports, </w:t>
      </w:r>
      <w:r w:rsidRPr="00194048">
        <w:rPr>
          <w:rFonts w:eastAsia="SimSun" w:hint="eastAsia"/>
          <w:lang w:eastAsia="zh-CN"/>
        </w:rPr>
        <w:t xml:space="preserve">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is</w:t>
      </w:r>
      <w:r w:rsidRPr="00194048">
        <w:rPr>
          <w:rFonts w:eastAsia="SimSun" w:hint="eastAsia"/>
          <w:iCs/>
          <w:lang w:eastAsia="zh-CN"/>
        </w:rPr>
        <w:t xml:space="preserve"> </w:t>
      </w:r>
      <w:r w:rsidRPr="00194048">
        <w:rPr>
          <w:rFonts w:eastAsia="SimSun"/>
          <w:iCs/>
          <w:lang w:eastAsia="zh-CN"/>
        </w:rPr>
        <w:t xml:space="preserve">not configured or configured to </w:t>
      </w:r>
      <w:r w:rsidRPr="00194048">
        <w:rPr>
          <w:rFonts w:eastAsia="SimSun"/>
          <w:i/>
          <w:iCs/>
        </w:rPr>
        <w:t>fullpowerMode2</w:t>
      </w:r>
      <w:r w:rsidRPr="00194048">
        <w:rPr>
          <w:rFonts w:eastAsia="SimSun"/>
          <w:iCs/>
          <w:lang w:eastAsia="zh-CN"/>
        </w:rPr>
        <w:t xml:space="preserve"> or 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whether transform precoder is enabled or disabled, and the values of higher layer </w:t>
      </w:r>
      <w:r w:rsidRPr="00194048">
        <w:rPr>
          <w:rFonts w:eastAsia="SimSun"/>
          <w:lang w:eastAsia="zh-CN"/>
        </w:rPr>
        <w:t>parameters</w:t>
      </w:r>
      <w:r w:rsidRPr="00194048">
        <w:rPr>
          <w:rFonts w:eastAsia="SimSun" w:hint="eastAsia"/>
          <w:lang w:eastAsia="zh-CN"/>
        </w:rPr>
        <w:t xml:space="preserve"> </w:t>
      </w:r>
      <w:proofErr w:type="spellStart"/>
      <w:r w:rsidRPr="00194048">
        <w:rPr>
          <w:rFonts w:eastAsia="SimSun"/>
          <w:i/>
          <w:iCs/>
          <w:lang w:eastAsia="zh-CN"/>
        </w:rPr>
        <w:t>maxRank</w:t>
      </w:r>
      <w:proofErr w:type="spellEnd"/>
      <w:r w:rsidRPr="00194048">
        <w:rPr>
          <w:rFonts w:eastAsia="SimSun" w:hint="eastAsia"/>
          <w:iCs/>
          <w:lang w:eastAsia="zh-CN"/>
        </w:rPr>
        <w:t xml:space="preserve"> and </w:t>
      </w:r>
      <w:proofErr w:type="spellStart"/>
      <w:r w:rsidRPr="00194048">
        <w:rPr>
          <w:rFonts w:eastAsia="SimSun" w:hint="eastAsia"/>
          <w:i/>
          <w:iCs/>
          <w:lang w:eastAsia="zh-CN"/>
        </w:rPr>
        <w:t>codebookSubset</w:t>
      </w:r>
      <w:proofErr w:type="spellEnd"/>
      <w:r w:rsidRPr="00194048">
        <w:rPr>
          <w:rFonts w:eastAsia="SimSun"/>
          <w:lang w:eastAsia="zh-CN"/>
        </w:rPr>
        <w:t xml:space="preserve">; </w:t>
      </w:r>
    </w:p>
    <w:p w14:paraId="71434E40" w14:textId="1FDEAA1A" w:rsidR="00194048" w:rsidRPr="00194048" w:rsidRDefault="00194048" w:rsidP="00194048">
      <w:pPr>
        <w:ind w:leftChars="283" w:left="848" w:hangingChars="141" w:hanging="282"/>
        <w:rPr>
          <w:rFonts w:eastAsia="SimSun"/>
          <w:iCs/>
          <w:lang w:eastAsia="zh-CN"/>
        </w:rPr>
      </w:pPr>
      <w:r w:rsidRPr="00194048">
        <w:rPr>
          <w:rFonts w:eastAsia="SimSun"/>
          <w:lang w:eastAsia="zh-CN"/>
        </w:rPr>
        <w:t>-</w:t>
      </w:r>
      <w:r w:rsidRPr="00194048">
        <w:rPr>
          <w:rFonts w:eastAsia="SimSun"/>
          <w:lang w:eastAsia="zh-CN"/>
        </w:rPr>
        <w:tab/>
        <w:t>2</w:t>
      </w:r>
      <w:r w:rsidRPr="00194048">
        <w:rPr>
          <w:rFonts w:eastAsia="SimSun" w:hint="eastAsia"/>
          <w:lang w:eastAsia="zh-CN"/>
        </w:rPr>
        <w:t xml:space="preserve"> bits according to Table 7.3.1.1.2</w:t>
      </w:r>
      <w:r w:rsidRPr="00194048">
        <w:rPr>
          <w:rFonts w:eastAsia="SimSun"/>
        </w:rPr>
        <w:t>-</w:t>
      </w:r>
      <w:r w:rsidRPr="00194048">
        <w:rPr>
          <w:rFonts w:eastAsia="SimSun"/>
          <w:lang w:eastAsia="zh-CN"/>
        </w:rPr>
        <w:t>5A</w:t>
      </w:r>
      <w:r w:rsidRPr="00194048">
        <w:rPr>
          <w:rFonts w:eastAsia="SimSun" w:hint="eastAsia"/>
          <w:lang w:eastAsia="zh-CN"/>
        </w:rPr>
        <w:t xml:space="preserve"> for </w:t>
      </w:r>
      <w:r w:rsidRPr="00194048">
        <w:rPr>
          <w:rFonts w:eastAsia="SimSun"/>
          <w:lang w:eastAsia="zh-CN"/>
        </w:rPr>
        <w:t>2</w:t>
      </w:r>
      <w:r w:rsidRPr="00194048">
        <w:rPr>
          <w:rFonts w:eastAsia="SimSun" w:hint="eastAsia"/>
          <w:lang w:eastAsia="zh-CN"/>
        </w:rPr>
        <w:t xml:space="preserve">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 xml:space="preserve"> fullpowerMode1</w:t>
      </w:r>
      <w:r w:rsidRPr="00194048">
        <w:rPr>
          <w:rFonts w:eastAsia="SimSun"/>
          <w:iCs/>
          <w:lang w:eastAsia="zh-CN"/>
        </w:rPr>
        <w:t xml:space="preserve">, </w:t>
      </w:r>
      <w:del w:id="19" w:author="NOKIA" w:date="2024-03-26T17:57:00Z">
        <w:r w:rsidRPr="00194048" w:rsidDel="00194048">
          <w:rPr>
            <w:rFonts w:eastAsia="SimSun"/>
            <w:i/>
            <w:iCs/>
            <w:lang w:eastAsia="zh-CN"/>
          </w:rPr>
          <w:delText>maxRank=1</w:delText>
        </w:r>
        <w:r w:rsidRPr="00194048" w:rsidDel="00194048">
          <w:rPr>
            <w:rFonts w:eastAsia="SimSun"/>
            <w:iCs/>
            <w:lang w:eastAsia="zh-CN"/>
          </w:rPr>
          <w:delText xml:space="preserve">, </w:delText>
        </w:r>
      </w:del>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whether transform precoder is enabled</w:t>
      </w:r>
      <w:ins w:id="20" w:author="NOKIA" w:date="2024-03-26T17:57:00Z">
        <w:r>
          <w:rPr>
            <w:rFonts w:eastAsia="SimSun"/>
            <w:lang w:eastAsia="zh-CN"/>
          </w:rPr>
          <w:t>,</w:t>
        </w:r>
      </w:ins>
      <w:r w:rsidRPr="00194048">
        <w:rPr>
          <w:rFonts w:eastAsia="SimSun" w:hint="eastAsia"/>
          <w:lang w:eastAsia="zh-CN"/>
        </w:rPr>
        <w:t xml:space="preserve"> or disabled</w:t>
      </w:r>
      <w:ins w:id="21" w:author="NOKIA" w:date="2024-03-26T17:57:00Z">
        <w:r>
          <w:rPr>
            <w:rFonts w:eastAsia="SimSun"/>
            <w:lang w:eastAsia="zh-CN"/>
          </w:rPr>
          <w:t xml:space="preserve"> and </w:t>
        </w:r>
        <w:proofErr w:type="spellStart"/>
        <w:r>
          <w:rPr>
            <w:rFonts w:eastAsia="SimSun"/>
            <w:i/>
            <w:iCs/>
            <w:lang w:eastAsia="zh-CN"/>
          </w:rPr>
          <w:t>maxRank</w:t>
        </w:r>
        <w:proofErr w:type="spellEnd"/>
        <w:r>
          <w:rPr>
            <w:rFonts w:eastAsia="SimSun"/>
            <w:lang w:eastAsia="zh-CN"/>
          </w:rPr>
          <w:t>=1</w:t>
        </w:r>
      </w:ins>
      <w:r w:rsidRPr="00194048">
        <w:rPr>
          <w:rFonts w:eastAsia="SimSun" w:hint="eastAsia"/>
          <w:lang w:eastAsia="zh-CN"/>
        </w:rPr>
        <w:t xml:space="preserve">, and the values of higher layer </w:t>
      </w:r>
      <w:r w:rsidRPr="00194048">
        <w:rPr>
          <w:rFonts w:eastAsia="SimSun"/>
          <w:lang w:eastAsia="zh-CN"/>
        </w:rPr>
        <w:t>parameter</w:t>
      </w:r>
      <w:r w:rsidRPr="00194048">
        <w:rPr>
          <w:rFonts w:eastAsia="SimSun" w:hint="eastAsia"/>
          <w:iCs/>
          <w:lang w:eastAsia="zh-CN"/>
        </w:rPr>
        <w:t xml:space="preserve"> </w:t>
      </w:r>
      <w:proofErr w:type="spellStart"/>
      <w:r w:rsidRPr="00194048">
        <w:rPr>
          <w:rFonts w:eastAsia="SimSun" w:hint="eastAsia"/>
          <w:i/>
          <w:iCs/>
          <w:lang w:eastAsia="zh-CN"/>
        </w:rPr>
        <w:t>codebookSubset</w:t>
      </w:r>
      <w:proofErr w:type="spellEnd"/>
      <w:r w:rsidRPr="00194048">
        <w:rPr>
          <w:rFonts w:eastAsia="SimSun" w:hint="eastAsia"/>
          <w:iCs/>
          <w:lang w:eastAsia="zh-CN"/>
        </w:rPr>
        <w:t>;</w:t>
      </w:r>
    </w:p>
    <w:p w14:paraId="3E1DE12A" w14:textId="77777777" w:rsidR="00194048" w:rsidRPr="00194048" w:rsidRDefault="00194048" w:rsidP="00194048">
      <w:pPr>
        <w:ind w:left="568" w:hanging="1"/>
        <w:rPr>
          <w:rFonts w:eastAsia="SimSun"/>
          <w:lang w:eastAsia="zh-CN"/>
        </w:rPr>
      </w:pPr>
      <w:r w:rsidRPr="00194048">
        <w:rPr>
          <w:rFonts w:eastAsia="SimSun" w:hint="eastAsia"/>
          <w:lang w:eastAsia="zh-CN"/>
        </w:rPr>
        <w:t>For</w:t>
      </w:r>
      <w:r w:rsidRPr="00194048">
        <w:rPr>
          <w:rFonts w:eastAsia="SimSun"/>
          <w:lang w:eastAsia="zh-CN"/>
        </w:rPr>
        <w:t xml:space="preserve"> the higher layer parameter </w:t>
      </w:r>
      <w:proofErr w:type="spellStart"/>
      <w:r w:rsidRPr="00194048">
        <w:rPr>
          <w:rFonts w:eastAsia="SimSun"/>
          <w:i/>
          <w:lang w:eastAsia="zh-CN"/>
        </w:rPr>
        <w:t>txConfig</w:t>
      </w:r>
      <w:proofErr w:type="spellEnd"/>
      <w:r w:rsidRPr="00194048">
        <w:rPr>
          <w:rFonts w:eastAsia="SimSun"/>
          <w:i/>
          <w:lang w:eastAsia="zh-CN"/>
        </w:rPr>
        <w:t>=codebook</w:t>
      </w:r>
      <w:r w:rsidRPr="00194048">
        <w:rPr>
          <w:rFonts w:eastAsia="SimSun"/>
          <w:lang w:eastAsia="zh-CN"/>
        </w:rPr>
        <w:t xml:space="preserve">, if </w:t>
      </w:r>
      <w:proofErr w:type="spellStart"/>
      <w:r w:rsidRPr="00194048">
        <w:rPr>
          <w:rFonts w:eastAsia="SimSun"/>
          <w:i/>
          <w:iCs/>
        </w:rPr>
        <w:t>ul-FullPowerTransmission</w:t>
      </w:r>
      <w:proofErr w:type="spellEnd"/>
      <w:r w:rsidRPr="00194048">
        <w:rPr>
          <w:rFonts w:eastAsia="SimSun"/>
          <w:lang w:eastAsia="zh-CN"/>
        </w:rPr>
        <w:t xml:space="preserve"> is configured to </w:t>
      </w:r>
      <w:r w:rsidRPr="00194048">
        <w:rPr>
          <w:rFonts w:eastAsia="SimSun"/>
          <w:i/>
          <w:iCs/>
        </w:rPr>
        <w:t>fullpowerMode2</w:t>
      </w:r>
      <w:r w:rsidRPr="00194048">
        <w:rPr>
          <w:rFonts w:eastAsia="SimSun"/>
          <w:lang w:eastAsia="zh-CN"/>
        </w:rPr>
        <w:t xml:space="preserve">, </w:t>
      </w:r>
      <w:proofErr w:type="spellStart"/>
      <w:r w:rsidRPr="00194048">
        <w:rPr>
          <w:rFonts w:eastAsia="SimSun"/>
          <w:lang w:eastAsia="zh-CN"/>
        </w:rPr>
        <w:t>maxRank</w:t>
      </w:r>
      <w:proofErr w:type="spellEnd"/>
      <w:r w:rsidRPr="00194048">
        <w:rPr>
          <w:rFonts w:eastAsia="SimSun"/>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1B53E219" w14:textId="77777777" w:rsidR="00194048" w:rsidRPr="00194048" w:rsidRDefault="00194048" w:rsidP="00194048">
      <w:pPr>
        <w:ind w:left="568" w:hanging="1"/>
        <w:rPr>
          <w:rFonts w:eastAsia="SimSun"/>
          <w:lang w:eastAsia="zh-CN"/>
        </w:rPr>
      </w:pPr>
      <w:r w:rsidRPr="00194048">
        <w:rPr>
          <w:rFonts w:eastAsia="SimSun"/>
          <w:lang w:eastAsia="zh-CN"/>
        </w:rPr>
        <w:t xml:space="preserve">For the higher layer parameter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w:t>
      </w:r>
      <w:r w:rsidRPr="00194048">
        <w:rPr>
          <w:rFonts w:eastAsia="SimSun" w:hint="eastAsia"/>
          <w:i/>
          <w:lang w:eastAsia="zh-CN"/>
        </w:rPr>
        <w:t>b</w:t>
      </w:r>
      <w:r w:rsidRPr="00194048">
        <w:rPr>
          <w:rFonts w:eastAsia="SimSun"/>
          <w:i/>
          <w:lang w:eastAsia="zh-CN"/>
        </w:rPr>
        <w:t>ook</w:t>
      </w:r>
      <w:r w:rsidRPr="00194048">
        <w:rPr>
          <w:rFonts w:eastAsia="SimSun"/>
          <w:lang w:eastAsia="zh-CN"/>
        </w:rPr>
        <w:t xml:space="preserve">, if different SRS resources with different number of antenna ports are configured, the </w:t>
      </w:r>
      <w:proofErr w:type="spellStart"/>
      <w:r w:rsidRPr="00194048">
        <w:rPr>
          <w:rFonts w:eastAsia="SimSun"/>
          <w:lang w:eastAsia="zh-CN"/>
        </w:rPr>
        <w:t>bitwidth</w:t>
      </w:r>
      <w:proofErr w:type="spellEnd"/>
      <w:r w:rsidRPr="00194048">
        <w:rPr>
          <w:rFonts w:eastAsia="SimSun"/>
          <w:lang w:eastAsia="zh-CN"/>
        </w:rPr>
        <w:t xml:space="preserve">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sidRPr="00194048">
        <w:rPr>
          <w:rFonts w:eastAsia="DengXian"/>
          <w:lang w:eastAsia="zh-CN"/>
        </w:rPr>
        <w:t xml:space="preserve">a number of </w:t>
      </w:r>
      <w:r w:rsidRPr="00194048">
        <w:rPr>
          <w:rFonts w:eastAsia="MS Mincho"/>
          <w:kern w:val="2"/>
        </w:rPr>
        <w:t xml:space="preserve">most significant bits with value set to '0' are inserted </w:t>
      </w:r>
      <w:r w:rsidRPr="00194048">
        <w:rPr>
          <w:rFonts w:eastAsia="DengXian"/>
          <w:lang w:eastAsia="zh-CN"/>
        </w:rPr>
        <w:t>to the field</w:t>
      </w:r>
      <w:r w:rsidRPr="00194048">
        <w:rPr>
          <w:rFonts w:eastAsia="SimSun"/>
          <w:lang w:eastAsia="zh-CN"/>
        </w:rPr>
        <w:t>.</w:t>
      </w:r>
    </w:p>
    <w:p w14:paraId="52D2F15C" w14:textId="77777777" w:rsidR="00041C3A" w:rsidRPr="00194048" w:rsidRDefault="00041C3A" w:rsidP="00041C3A">
      <w:pPr>
        <w:jc w:val="center"/>
        <w:rPr>
          <w:b/>
          <w:bCs/>
          <w:color w:val="FF0000"/>
          <w:lang w:eastAsia="zh-CN"/>
        </w:rPr>
      </w:pPr>
      <w:r w:rsidRPr="00194048">
        <w:rPr>
          <w:b/>
          <w:bCs/>
          <w:color w:val="FF0000"/>
          <w:highlight w:val="yellow"/>
          <w:lang w:eastAsia="zh-CN"/>
        </w:rPr>
        <w:t>******************************** UNCHANGED PARTS REMOVED ********************************</w:t>
      </w:r>
    </w:p>
    <w:p w14:paraId="74577FEB"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hAnsi="Arial"/>
          <w:b/>
          <w:lang w:eastAsia="zh-CN"/>
        </w:rPr>
      </w:pPr>
      <w:r w:rsidRPr="00194048">
        <w:rPr>
          <w:rFonts w:ascii="Arial" w:eastAsia="SimSun" w:hAnsi="Arial"/>
          <w:b/>
        </w:rPr>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194048" w:rsidRPr="00194048" w14:paraId="6B934B60" w14:textId="77777777" w:rsidTr="005C5531">
        <w:trPr>
          <w:jc w:val="center"/>
        </w:trPr>
        <w:tc>
          <w:tcPr>
            <w:tcW w:w="2742" w:type="dxa"/>
            <w:tcBorders>
              <w:bottom w:val="single" w:sz="4" w:space="0" w:color="auto"/>
            </w:tcBorders>
            <w:shd w:val="clear" w:color="auto" w:fill="D9D9D9"/>
            <w:vAlign w:val="center"/>
          </w:tcPr>
          <w:p w14:paraId="5BD350D5"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hint="eastAsia"/>
                <w:sz w:val="18"/>
                <w:lang w:eastAsia="zh-CN"/>
              </w:rPr>
              <w:t>Value of BWP indicator field</w:t>
            </w:r>
          </w:p>
        </w:tc>
        <w:tc>
          <w:tcPr>
            <w:tcW w:w="5579" w:type="dxa"/>
            <w:vMerge w:val="restart"/>
            <w:shd w:val="clear" w:color="auto" w:fill="D9D9D9"/>
            <w:vAlign w:val="center"/>
          </w:tcPr>
          <w:p w14:paraId="54D0DBF6"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sz w:val="18"/>
                <w:lang w:eastAsia="zh-CN"/>
              </w:rPr>
              <w:t>B</w:t>
            </w:r>
            <w:r w:rsidRPr="00194048">
              <w:rPr>
                <w:rFonts w:ascii="Arial" w:hAnsi="Arial" w:hint="eastAsia"/>
                <w:sz w:val="18"/>
                <w:lang w:eastAsia="zh-CN"/>
              </w:rPr>
              <w:t>andwidth part</w:t>
            </w:r>
          </w:p>
        </w:tc>
      </w:tr>
      <w:tr w:rsidR="00194048" w:rsidRPr="00194048" w14:paraId="3C2A807F" w14:textId="77777777" w:rsidTr="005C5531">
        <w:trPr>
          <w:jc w:val="center"/>
        </w:trPr>
        <w:tc>
          <w:tcPr>
            <w:tcW w:w="2742" w:type="dxa"/>
            <w:shd w:val="clear" w:color="auto" w:fill="D9D9D9"/>
            <w:vAlign w:val="center"/>
          </w:tcPr>
          <w:p w14:paraId="0CBF8801"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hint="eastAsia"/>
                <w:sz w:val="18"/>
                <w:lang w:eastAsia="zh-CN"/>
              </w:rPr>
              <w:t>2 bits</w:t>
            </w:r>
          </w:p>
        </w:tc>
        <w:tc>
          <w:tcPr>
            <w:tcW w:w="5579" w:type="dxa"/>
            <w:vMerge/>
            <w:shd w:val="clear" w:color="auto" w:fill="auto"/>
            <w:vAlign w:val="center"/>
          </w:tcPr>
          <w:p w14:paraId="2AD15805" w14:textId="77777777" w:rsidR="00194048" w:rsidRPr="00194048" w:rsidRDefault="00194048" w:rsidP="00194048">
            <w:pPr>
              <w:keepNext/>
              <w:keepLines/>
              <w:spacing w:after="0"/>
              <w:jc w:val="center"/>
              <w:rPr>
                <w:rFonts w:ascii="Arial" w:hAnsi="Arial"/>
                <w:sz w:val="18"/>
                <w:lang w:eastAsia="zh-CN"/>
              </w:rPr>
            </w:pPr>
          </w:p>
        </w:tc>
      </w:tr>
      <w:tr w:rsidR="00194048" w:rsidRPr="00194048" w14:paraId="3F019573" w14:textId="77777777" w:rsidTr="005C5531">
        <w:trPr>
          <w:jc w:val="center"/>
        </w:trPr>
        <w:tc>
          <w:tcPr>
            <w:tcW w:w="2742" w:type="dxa"/>
            <w:shd w:val="clear" w:color="auto" w:fill="auto"/>
            <w:vAlign w:val="center"/>
          </w:tcPr>
          <w:p w14:paraId="45906952"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hint="eastAsia"/>
                <w:sz w:val="18"/>
                <w:lang w:eastAsia="zh-CN"/>
              </w:rPr>
              <w:t>00</w:t>
            </w:r>
          </w:p>
        </w:tc>
        <w:tc>
          <w:tcPr>
            <w:tcW w:w="5579" w:type="dxa"/>
            <w:shd w:val="clear" w:color="auto" w:fill="auto"/>
            <w:vAlign w:val="center"/>
          </w:tcPr>
          <w:p w14:paraId="502538D1"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sz w:val="18"/>
                <w:lang w:eastAsia="zh-CN"/>
              </w:rPr>
              <w:t>Configured BWP with BWP-Id = 1</w:t>
            </w:r>
          </w:p>
        </w:tc>
      </w:tr>
      <w:tr w:rsidR="00194048" w:rsidRPr="00194048" w14:paraId="150BDE49" w14:textId="77777777" w:rsidTr="005C5531">
        <w:trPr>
          <w:jc w:val="center"/>
        </w:trPr>
        <w:tc>
          <w:tcPr>
            <w:tcW w:w="2742" w:type="dxa"/>
            <w:shd w:val="clear" w:color="auto" w:fill="auto"/>
            <w:vAlign w:val="center"/>
          </w:tcPr>
          <w:p w14:paraId="3ACF295B"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hint="eastAsia"/>
                <w:sz w:val="18"/>
                <w:lang w:eastAsia="zh-CN"/>
              </w:rPr>
              <w:t>01</w:t>
            </w:r>
          </w:p>
        </w:tc>
        <w:tc>
          <w:tcPr>
            <w:tcW w:w="5579" w:type="dxa"/>
            <w:shd w:val="clear" w:color="auto" w:fill="auto"/>
            <w:vAlign w:val="center"/>
          </w:tcPr>
          <w:p w14:paraId="387253F6"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sz w:val="18"/>
                <w:lang w:eastAsia="zh-CN"/>
              </w:rPr>
              <w:t>Configured BWP with BWP-Id = 2</w:t>
            </w:r>
          </w:p>
        </w:tc>
      </w:tr>
      <w:tr w:rsidR="00194048" w:rsidRPr="00194048" w14:paraId="29FD4AD7" w14:textId="77777777" w:rsidTr="005C5531">
        <w:trPr>
          <w:jc w:val="center"/>
        </w:trPr>
        <w:tc>
          <w:tcPr>
            <w:tcW w:w="2742" w:type="dxa"/>
            <w:shd w:val="clear" w:color="auto" w:fill="auto"/>
            <w:vAlign w:val="center"/>
          </w:tcPr>
          <w:p w14:paraId="035B48CD"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hint="eastAsia"/>
                <w:sz w:val="18"/>
                <w:lang w:eastAsia="zh-CN"/>
              </w:rPr>
              <w:t>10</w:t>
            </w:r>
          </w:p>
        </w:tc>
        <w:tc>
          <w:tcPr>
            <w:tcW w:w="5579" w:type="dxa"/>
            <w:shd w:val="clear" w:color="auto" w:fill="auto"/>
            <w:vAlign w:val="center"/>
          </w:tcPr>
          <w:p w14:paraId="60048F60"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sz w:val="18"/>
                <w:lang w:eastAsia="zh-CN"/>
              </w:rPr>
              <w:t>Configured BWP with BWP-Id = 3</w:t>
            </w:r>
          </w:p>
        </w:tc>
      </w:tr>
      <w:tr w:rsidR="00194048" w:rsidRPr="00194048" w14:paraId="07248BA8" w14:textId="77777777" w:rsidTr="005C5531">
        <w:trPr>
          <w:jc w:val="center"/>
        </w:trPr>
        <w:tc>
          <w:tcPr>
            <w:tcW w:w="2742" w:type="dxa"/>
            <w:shd w:val="clear" w:color="auto" w:fill="auto"/>
            <w:vAlign w:val="center"/>
          </w:tcPr>
          <w:p w14:paraId="752CE255"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hint="eastAsia"/>
                <w:sz w:val="18"/>
                <w:lang w:eastAsia="zh-CN"/>
              </w:rPr>
              <w:t>11</w:t>
            </w:r>
          </w:p>
        </w:tc>
        <w:tc>
          <w:tcPr>
            <w:tcW w:w="5579" w:type="dxa"/>
            <w:shd w:val="clear" w:color="auto" w:fill="auto"/>
            <w:vAlign w:val="center"/>
          </w:tcPr>
          <w:p w14:paraId="55F3DAFA" w14:textId="77777777" w:rsidR="00194048" w:rsidRPr="00194048" w:rsidRDefault="00194048" w:rsidP="00194048">
            <w:pPr>
              <w:keepNext/>
              <w:keepLines/>
              <w:spacing w:after="0"/>
              <w:jc w:val="center"/>
              <w:rPr>
                <w:rFonts w:ascii="Arial" w:hAnsi="Arial"/>
                <w:sz w:val="18"/>
                <w:lang w:eastAsia="zh-CN"/>
              </w:rPr>
            </w:pPr>
            <w:r w:rsidRPr="00194048">
              <w:rPr>
                <w:rFonts w:ascii="Arial" w:hAnsi="Arial"/>
                <w:sz w:val="18"/>
                <w:lang w:eastAsia="zh-CN"/>
              </w:rPr>
              <w:t>Configured BWP with BWP-Id = 4</w:t>
            </w:r>
          </w:p>
        </w:tc>
      </w:tr>
    </w:tbl>
    <w:p w14:paraId="200E4F8D" w14:textId="77777777" w:rsidR="00194048" w:rsidRPr="00194048" w:rsidRDefault="00194048" w:rsidP="00194048">
      <w:pPr>
        <w:rPr>
          <w:rFonts w:eastAsia="SimSun"/>
          <w:lang w:eastAsia="zh-CN"/>
        </w:rPr>
      </w:pPr>
    </w:p>
    <w:p w14:paraId="600E8B71"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lastRenderedPageBreak/>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 xml:space="preserve">2: </w:t>
      </w:r>
      <w:r w:rsidRPr="00194048">
        <w:rPr>
          <w:rFonts w:ascii="Arial" w:eastAsia="SimSun" w:hAnsi="Arial"/>
          <w:b/>
        </w:rPr>
        <w:t>Precoding information and number of layers</w:t>
      </w:r>
      <w:r w:rsidRPr="00194048">
        <w:rPr>
          <w:rFonts w:ascii="Arial" w:eastAsia="SimSun" w:hAnsi="Arial" w:hint="eastAsia"/>
          <w:b/>
          <w:lang w:eastAsia="zh-CN"/>
        </w:rPr>
        <w:t xml:space="preserve">, for 4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2 or 3 or 4, and </w:t>
      </w:r>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hint="eastAsia"/>
          <w:b/>
          <w:iCs/>
          <w:lang w:eastAsia="zh-CN"/>
        </w:rPr>
        <w:t xml:space="preserve">is not configured or configured to </w:t>
      </w:r>
      <w:r w:rsidRPr="00194048">
        <w:rPr>
          <w:rFonts w:ascii="Arial" w:eastAsia="SimSun" w:hAnsi="Arial"/>
          <w:b/>
          <w:i/>
          <w:iCs/>
        </w:rPr>
        <w:t>fullpowerMode2</w:t>
      </w:r>
      <w:r w:rsidRPr="00194048">
        <w:rPr>
          <w:rFonts w:ascii="Arial" w:eastAsia="SimSun" w:hAnsi="Arial"/>
          <w:b/>
          <w:i/>
          <w:iCs/>
          <w:lang w:eastAsia="zh-CN"/>
        </w:rPr>
        <w:t xml:space="preserve"> </w:t>
      </w:r>
      <w:r w:rsidRPr="00194048">
        <w:rPr>
          <w:rFonts w:ascii="Arial" w:eastAsia="SimSun" w:hAnsi="Arial"/>
          <w:b/>
          <w:iCs/>
          <w:lang w:eastAsia="zh-CN"/>
        </w:rPr>
        <w:t xml:space="preserve">or configured to </w:t>
      </w:r>
      <w:proofErr w:type="spellStart"/>
      <w:r w:rsidRPr="00194048">
        <w:rPr>
          <w:rFonts w:ascii="Arial" w:eastAsia="SimSun" w:hAnsi="Arial"/>
          <w:b/>
          <w:i/>
          <w:iCs/>
        </w:rPr>
        <w:t>fullpower</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 w:author="NOKIA" w:date="2024-04-17T07:03:00Z">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0"/>
        <w:gridCol w:w="2758"/>
        <w:gridCol w:w="870"/>
        <w:gridCol w:w="2295"/>
        <w:gridCol w:w="867"/>
        <w:gridCol w:w="2258"/>
        <w:tblGridChange w:id="23">
          <w:tblGrid>
            <w:gridCol w:w="870"/>
            <w:gridCol w:w="2758"/>
            <w:gridCol w:w="870"/>
            <w:gridCol w:w="2098"/>
            <w:gridCol w:w="871"/>
            <w:gridCol w:w="1916"/>
          </w:tblGrid>
        </w:tblGridChange>
      </w:tblGrid>
      <w:tr w:rsidR="00194048" w:rsidRPr="00194048" w14:paraId="52D7BC22" w14:textId="77777777" w:rsidTr="00927B76">
        <w:trPr>
          <w:trHeight w:val="424"/>
          <w:jc w:val="center"/>
          <w:trPrChange w:id="24" w:author="NOKIA" w:date="2024-04-17T07:03:00Z">
            <w:trPr>
              <w:trHeight w:val="424"/>
              <w:jc w:val="center"/>
            </w:trPr>
          </w:trPrChange>
        </w:trPr>
        <w:tc>
          <w:tcPr>
            <w:tcW w:w="870" w:type="dxa"/>
            <w:shd w:val="clear" w:color="auto" w:fill="D9D9D9"/>
            <w:vAlign w:val="center"/>
            <w:tcPrChange w:id="25" w:author="NOKIA" w:date="2024-04-17T07:03:00Z">
              <w:tcPr>
                <w:tcW w:w="1284" w:type="dxa"/>
                <w:shd w:val="clear" w:color="auto" w:fill="D9D9D9"/>
                <w:vAlign w:val="center"/>
              </w:tcPr>
            </w:tcPrChange>
          </w:tcPr>
          <w:p w14:paraId="2908693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758" w:type="dxa"/>
            <w:shd w:val="clear" w:color="auto" w:fill="D9D9D9"/>
            <w:vAlign w:val="center"/>
            <w:tcPrChange w:id="26" w:author="NOKIA" w:date="2024-04-17T07:03:00Z">
              <w:tcPr>
                <w:tcW w:w="1701" w:type="dxa"/>
                <w:shd w:val="clear" w:color="auto" w:fill="D9D9D9"/>
                <w:vAlign w:val="center"/>
              </w:tcPr>
            </w:tcPrChange>
          </w:tcPr>
          <w:p w14:paraId="42B9EDF3" w14:textId="0FD1F47B"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27" w:author="NOKIA" w:date="2024-04-17T07:02:00Z">
              <w:r w:rsidR="00927B76" w:rsidRPr="00B31ED5">
                <w:rPr>
                  <w:rFonts w:ascii="Arial" w:eastAsia="SimSun" w:hAnsi="Arial" w:cs="Arial"/>
                  <w:i/>
                  <w:sz w:val="18"/>
                  <w:szCs w:val="18"/>
                  <w:lang w:eastAsia="zh-CN"/>
                </w:rPr>
                <w:t>/</w:t>
              </w:r>
              <w:r w:rsidR="00927B76" w:rsidRPr="00B31ED5">
                <w:rPr>
                  <w:rFonts w:ascii="Arial" w:eastAsia="SimSun" w:hAnsi="Arial" w:cs="Arial"/>
                  <w:i/>
                  <w:sz w:val="18"/>
                  <w:szCs w:val="18"/>
                </w:rPr>
                <w:t xml:space="preserve"> </w:t>
              </w:r>
              <w:r w:rsidR="00927B7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fullyAndPartialAndNonCoherent</w:t>
            </w:r>
            <w:proofErr w:type="spellEnd"/>
          </w:p>
        </w:tc>
        <w:tc>
          <w:tcPr>
            <w:tcW w:w="870" w:type="dxa"/>
            <w:shd w:val="clear" w:color="auto" w:fill="D9D9D9"/>
            <w:vAlign w:val="center"/>
            <w:tcPrChange w:id="28" w:author="NOKIA" w:date="2024-04-17T07:03:00Z">
              <w:tcPr>
                <w:tcW w:w="1215" w:type="dxa"/>
                <w:shd w:val="clear" w:color="auto" w:fill="D9D9D9"/>
                <w:vAlign w:val="center"/>
              </w:tcPr>
            </w:tcPrChange>
          </w:tcPr>
          <w:p w14:paraId="71EA643B"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301" w:type="dxa"/>
            <w:shd w:val="clear" w:color="auto" w:fill="D9D9D9"/>
            <w:vAlign w:val="center"/>
            <w:tcPrChange w:id="29" w:author="NOKIA" w:date="2024-04-17T07:03:00Z">
              <w:tcPr>
                <w:tcW w:w="1701" w:type="dxa"/>
                <w:shd w:val="clear" w:color="auto" w:fill="D9D9D9"/>
                <w:vAlign w:val="center"/>
              </w:tcPr>
            </w:tcPrChange>
          </w:tcPr>
          <w:p w14:paraId="48142D49" w14:textId="7BB5D87F"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30" w:author="NOKIA" w:date="2024-04-17T07:02:00Z">
              <w:r w:rsidR="00927B76" w:rsidRPr="00B31ED5">
                <w:rPr>
                  <w:rFonts w:ascii="Arial" w:eastAsia="SimSun" w:hAnsi="Arial" w:cs="Arial"/>
                  <w:i/>
                  <w:sz w:val="18"/>
                  <w:szCs w:val="18"/>
                  <w:lang w:eastAsia="zh-CN"/>
                </w:rPr>
                <w:t>/</w:t>
              </w:r>
              <w:r w:rsidR="00927B76" w:rsidRPr="00B31ED5">
                <w:rPr>
                  <w:rFonts w:ascii="Arial" w:eastAsia="SimSun" w:hAnsi="Arial" w:cs="Arial"/>
                  <w:i/>
                  <w:sz w:val="18"/>
                  <w:szCs w:val="18"/>
                </w:rPr>
                <w:t xml:space="preserve"> </w:t>
              </w:r>
              <w:r w:rsidR="00927B7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partialAndNonCoherent</w:t>
            </w:r>
            <w:proofErr w:type="spellEnd"/>
          </w:p>
        </w:tc>
        <w:tc>
          <w:tcPr>
            <w:tcW w:w="851" w:type="dxa"/>
            <w:shd w:val="clear" w:color="auto" w:fill="D9D9D9"/>
            <w:vAlign w:val="center"/>
            <w:tcPrChange w:id="31" w:author="NOKIA" w:date="2024-04-17T07:03:00Z">
              <w:tcPr>
                <w:tcW w:w="1398" w:type="dxa"/>
                <w:shd w:val="clear" w:color="auto" w:fill="D9D9D9"/>
                <w:vAlign w:val="center"/>
              </w:tcPr>
            </w:tcPrChange>
          </w:tcPr>
          <w:p w14:paraId="491A1B1E"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268" w:type="dxa"/>
            <w:shd w:val="clear" w:color="auto" w:fill="D9D9D9"/>
            <w:vAlign w:val="center"/>
            <w:tcPrChange w:id="32" w:author="NOKIA" w:date="2024-04-17T07:03:00Z">
              <w:tcPr>
                <w:tcW w:w="1701" w:type="dxa"/>
                <w:shd w:val="clear" w:color="auto" w:fill="D9D9D9"/>
                <w:vAlign w:val="center"/>
              </w:tcPr>
            </w:tcPrChange>
          </w:tcPr>
          <w:p w14:paraId="098F2053" w14:textId="53955600"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33" w:author="NOKIA" w:date="2024-04-17T07:02:00Z">
              <w:r w:rsidR="00927B76" w:rsidRPr="00B31ED5">
                <w:rPr>
                  <w:rFonts w:ascii="Arial" w:eastAsia="SimSun" w:hAnsi="Arial" w:cs="Arial"/>
                  <w:i/>
                  <w:sz w:val="18"/>
                  <w:szCs w:val="18"/>
                  <w:lang w:eastAsia="zh-CN"/>
                </w:rPr>
                <w:t xml:space="preserve">/ </w:t>
              </w:r>
              <w:r w:rsidR="00927B76" w:rsidRPr="00B31ED5">
                <w:rPr>
                  <w:rFonts w:ascii="Arial" w:eastAsia="SimSun" w:hAnsi="Arial" w:cs="Arial"/>
                  <w:i/>
                  <w:sz w:val="18"/>
                  <w:szCs w:val="18"/>
                </w:rPr>
                <w:t>codebookSubsetDCI-0-2</w:t>
              </w:r>
            </w:ins>
            <w:ins w:id="34" w:author="NOKIA" w:date="2024-04-17T07:03:00Z">
              <w:r w:rsidR="00927B76" w:rsidRP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02625C4E" w14:textId="77777777" w:rsidTr="00927B76">
        <w:trPr>
          <w:jc w:val="center"/>
          <w:trPrChange w:id="35" w:author="NOKIA" w:date="2024-04-17T07:03:00Z">
            <w:trPr>
              <w:jc w:val="center"/>
            </w:trPr>
          </w:trPrChange>
        </w:trPr>
        <w:tc>
          <w:tcPr>
            <w:tcW w:w="870" w:type="dxa"/>
            <w:shd w:val="clear" w:color="auto" w:fill="D9D9D9"/>
            <w:tcPrChange w:id="36" w:author="NOKIA" w:date="2024-04-17T07:03:00Z">
              <w:tcPr>
                <w:tcW w:w="1284" w:type="dxa"/>
                <w:shd w:val="clear" w:color="auto" w:fill="D9D9D9"/>
              </w:tcPr>
            </w:tcPrChange>
          </w:tcPr>
          <w:p w14:paraId="3959561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0</w:t>
            </w:r>
          </w:p>
        </w:tc>
        <w:tc>
          <w:tcPr>
            <w:tcW w:w="2758" w:type="dxa"/>
            <w:shd w:val="clear" w:color="auto" w:fill="auto"/>
            <w:tcPrChange w:id="37" w:author="NOKIA" w:date="2024-04-17T07:03:00Z">
              <w:tcPr>
                <w:tcW w:w="1701" w:type="dxa"/>
                <w:shd w:val="clear" w:color="auto" w:fill="auto"/>
              </w:tcPr>
            </w:tcPrChange>
          </w:tcPr>
          <w:p w14:paraId="3348A63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70" w:type="dxa"/>
            <w:shd w:val="clear" w:color="auto" w:fill="D9D9D9"/>
            <w:tcPrChange w:id="38" w:author="NOKIA" w:date="2024-04-17T07:03:00Z">
              <w:tcPr>
                <w:tcW w:w="1215" w:type="dxa"/>
                <w:shd w:val="clear" w:color="auto" w:fill="D9D9D9"/>
              </w:tcPr>
            </w:tcPrChange>
          </w:tcPr>
          <w:p w14:paraId="051D8179"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301" w:type="dxa"/>
            <w:tcPrChange w:id="39" w:author="NOKIA" w:date="2024-04-17T07:03:00Z">
              <w:tcPr>
                <w:tcW w:w="1701" w:type="dxa"/>
              </w:tcPr>
            </w:tcPrChange>
          </w:tcPr>
          <w:p w14:paraId="57FCAB3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51" w:type="dxa"/>
            <w:shd w:val="clear" w:color="auto" w:fill="D9D9D9"/>
            <w:tcPrChange w:id="40" w:author="NOKIA" w:date="2024-04-17T07:03:00Z">
              <w:tcPr>
                <w:tcW w:w="1398" w:type="dxa"/>
                <w:shd w:val="clear" w:color="auto" w:fill="D9D9D9"/>
              </w:tcPr>
            </w:tcPrChange>
          </w:tcPr>
          <w:p w14:paraId="13422A6A"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268" w:type="dxa"/>
            <w:tcPrChange w:id="41" w:author="NOKIA" w:date="2024-04-17T07:03:00Z">
              <w:tcPr>
                <w:tcW w:w="1701" w:type="dxa"/>
              </w:tcPr>
            </w:tcPrChange>
          </w:tcPr>
          <w:p w14:paraId="6C61E38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5B30BD0E" w14:textId="77777777" w:rsidTr="00927B76">
        <w:trPr>
          <w:jc w:val="center"/>
          <w:trPrChange w:id="42" w:author="NOKIA" w:date="2024-04-17T07:03:00Z">
            <w:trPr>
              <w:jc w:val="center"/>
            </w:trPr>
          </w:trPrChange>
        </w:trPr>
        <w:tc>
          <w:tcPr>
            <w:tcW w:w="870" w:type="dxa"/>
            <w:shd w:val="clear" w:color="auto" w:fill="D9D9D9"/>
            <w:vAlign w:val="center"/>
            <w:tcPrChange w:id="43" w:author="NOKIA" w:date="2024-04-17T07:03:00Z">
              <w:tcPr>
                <w:tcW w:w="1284" w:type="dxa"/>
                <w:shd w:val="clear" w:color="auto" w:fill="D9D9D9"/>
                <w:vAlign w:val="center"/>
              </w:tcPr>
            </w:tcPrChange>
          </w:tcPr>
          <w:p w14:paraId="127BE0E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w:t>
            </w:r>
          </w:p>
        </w:tc>
        <w:tc>
          <w:tcPr>
            <w:tcW w:w="2758" w:type="dxa"/>
            <w:shd w:val="clear" w:color="auto" w:fill="auto"/>
            <w:vAlign w:val="center"/>
            <w:tcPrChange w:id="44" w:author="NOKIA" w:date="2024-04-17T07:03:00Z">
              <w:tcPr>
                <w:tcW w:w="1701" w:type="dxa"/>
                <w:shd w:val="clear" w:color="auto" w:fill="auto"/>
                <w:vAlign w:val="center"/>
              </w:tcPr>
            </w:tcPrChange>
          </w:tcPr>
          <w:p w14:paraId="356F92C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70" w:type="dxa"/>
            <w:shd w:val="clear" w:color="auto" w:fill="D9D9D9"/>
            <w:vAlign w:val="center"/>
            <w:tcPrChange w:id="45" w:author="NOKIA" w:date="2024-04-17T07:03:00Z">
              <w:tcPr>
                <w:tcW w:w="1215" w:type="dxa"/>
                <w:shd w:val="clear" w:color="auto" w:fill="D9D9D9"/>
                <w:vAlign w:val="center"/>
              </w:tcPr>
            </w:tcPrChange>
          </w:tcPr>
          <w:p w14:paraId="145DAD43"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301" w:type="dxa"/>
            <w:vAlign w:val="center"/>
            <w:tcPrChange w:id="46" w:author="NOKIA" w:date="2024-04-17T07:03:00Z">
              <w:tcPr>
                <w:tcW w:w="1701" w:type="dxa"/>
                <w:vAlign w:val="center"/>
              </w:tcPr>
            </w:tcPrChange>
          </w:tcPr>
          <w:p w14:paraId="68CCB13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51" w:type="dxa"/>
            <w:shd w:val="clear" w:color="auto" w:fill="D9D9D9"/>
            <w:vAlign w:val="center"/>
            <w:tcPrChange w:id="47" w:author="NOKIA" w:date="2024-04-17T07:03:00Z">
              <w:tcPr>
                <w:tcW w:w="1398" w:type="dxa"/>
                <w:shd w:val="clear" w:color="auto" w:fill="D9D9D9"/>
                <w:vAlign w:val="center"/>
              </w:tcPr>
            </w:tcPrChange>
          </w:tcPr>
          <w:p w14:paraId="0FB67414"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268" w:type="dxa"/>
            <w:vAlign w:val="center"/>
            <w:tcPrChange w:id="48" w:author="NOKIA" w:date="2024-04-17T07:03:00Z">
              <w:tcPr>
                <w:tcW w:w="1701" w:type="dxa"/>
                <w:vAlign w:val="center"/>
              </w:tcPr>
            </w:tcPrChange>
          </w:tcPr>
          <w:p w14:paraId="658FDD7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72A99A75" w14:textId="77777777" w:rsidTr="00927B76">
        <w:trPr>
          <w:jc w:val="center"/>
          <w:trPrChange w:id="49" w:author="NOKIA" w:date="2024-04-17T07:03:00Z">
            <w:trPr>
              <w:jc w:val="center"/>
            </w:trPr>
          </w:trPrChange>
        </w:trPr>
        <w:tc>
          <w:tcPr>
            <w:tcW w:w="870" w:type="dxa"/>
            <w:shd w:val="clear" w:color="auto" w:fill="D9D9D9"/>
            <w:vAlign w:val="center"/>
            <w:tcPrChange w:id="50" w:author="NOKIA" w:date="2024-04-17T07:03:00Z">
              <w:tcPr>
                <w:tcW w:w="1284" w:type="dxa"/>
                <w:shd w:val="clear" w:color="auto" w:fill="D9D9D9"/>
                <w:vAlign w:val="center"/>
              </w:tcPr>
            </w:tcPrChange>
          </w:tcPr>
          <w:p w14:paraId="77D1A83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vAlign w:val="center"/>
            <w:tcPrChange w:id="51" w:author="NOKIA" w:date="2024-04-17T07:03:00Z">
              <w:tcPr>
                <w:tcW w:w="1701" w:type="dxa"/>
                <w:shd w:val="clear" w:color="auto" w:fill="auto"/>
                <w:vAlign w:val="center"/>
              </w:tcPr>
            </w:tcPrChange>
          </w:tcPr>
          <w:p w14:paraId="412F0F8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vAlign w:val="center"/>
            <w:tcPrChange w:id="52" w:author="NOKIA" w:date="2024-04-17T07:03:00Z">
              <w:tcPr>
                <w:tcW w:w="1215" w:type="dxa"/>
                <w:shd w:val="clear" w:color="auto" w:fill="D9D9D9"/>
                <w:vAlign w:val="center"/>
              </w:tcPr>
            </w:tcPrChange>
          </w:tcPr>
          <w:p w14:paraId="4574C92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301" w:type="dxa"/>
            <w:vAlign w:val="center"/>
            <w:tcPrChange w:id="53" w:author="NOKIA" w:date="2024-04-17T07:03:00Z">
              <w:tcPr>
                <w:tcW w:w="1701" w:type="dxa"/>
                <w:vAlign w:val="center"/>
              </w:tcPr>
            </w:tcPrChange>
          </w:tcPr>
          <w:p w14:paraId="2C56903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vAlign w:val="center"/>
            <w:tcPrChange w:id="54" w:author="NOKIA" w:date="2024-04-17T07:03:00Z">
              <w:tcPr>
                <w:tcW w:w="1398" w:type="dxa"/>
                <w:shd w:val="clear" w:color="auto" w:fill="D9D9D9"/>
                <w:vAlign w:val="center"/>
              </w:tcPr>
            </w:tcPrChange>
          </w:tcPr>
          <w:p w14:paraId="0FE7C27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268" w:type="dxa"/>
            <w:vAlign w:val="center"/>
            <w:tcPrChange w:id="55" w:author="NOKIA" w:date="2024-04-17T07:03:00Z">
              <w:tcPr>
                <w:tcW w:w="1701" w:type="dxa"/>
                <w:vAlign w:val="center"/>
              </w:tcPr>
            </w:tcPrChange>
          </w:tcPr>
          <w:p w14:paraId="491CD87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01988AA6" w14:textId="77777777" w:rsidTr="00927B76">
        <w:trPr>
          <w:jc w:val="center"/>
          <w:trPrChange w:id="56" w:author="NOKIA" w:date="2024-04-17T07:03:00Z">
            <w:trPr>
              <w:jc w:val="center"/>
            </w:trPr>
          </w:trPrChange>
        </w:trPr>
        <w:tc>
          <w:tcPr>
            <w:tcW w:w="870" w:type="dxa"/>
            <w:shd w:val="clear" w:color="auto" w:fill="D9D9D9"/>
            <w:vAlign w:val="center"/>
            <w:tcPrChange w:id="57" w:author="NOKIA" w:date="2024-04-17T07:03:00Z">
              <w:tcPr>
                <w:tcW w:w="1284" w:type="dxa"/>
                <w:shd w:val="clear" w:color="auto" w:fill="D9D9D9"/>
                <w:vAlign w:val="center"/>
              </w:tcPr>
            </w:tcPrChange>
          </w:tcPr>
          <w:p w14:paraId="6F97680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w:t>
            </w:r>
          </w:p>
        </w:tc>
        <w:tc>
          <w:tcPr>
            <w:tcW w:w="2758" w:type="dxa"/>
            <w:shd w:val="clear" w:color="auto" w:fill="auto"/>
            <w:vAlign w:val="center"/>
            <w:tcPrChange w:id="58" w:author="NOKIA" w:date="2024-04-17T07:03:00Z">
              <w:tcPr>
                <w:tcW w:w="1701" w:type="dxa"/>
                <w:shd w:val="clear" w:color="auto" w:fill="auto"/>
                <w:vAlign w:val="center"/>
              </w:tcPr>
            </w:tcPrChange>
          </w:tcPr>
          <w:p w14:paraId="1E7F83C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70" w:type="dxa"/>
            <w:shd w:val="clear" w:color="auto" w:fill="D9D9D9"/>
            <w:vAlign w:val="center"/>
            <w:tcPrChange w:id="59" w:author="NOKIA" w:date="2024-04-17T07:03:00Z">
              <w:tcPr>
                <w:tcW w:w="1215" w:type="dxa"/>
                <w:shd w:val="clear" w:color="auto" w:fill="D9D9D9"/>
                <w:vAlign w:val="center"/>
              </w:tcPr>
            </w:tcPrChange>
          </w:tcPr>
          <w:p w14:paraId="1CEF4708"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301" w:type="dxa"/>
            <w:vAlign w:val="center"/>
            <w:tcPrChange w:id="60" w:author="NOKIA" w:date="2024-04-17T07:03:00Z">
              <w:tcPr>
                <w:tcW w:w="1701" w:type="dxa"/>
                <w:vAlign w:val="center"/>
              </w:tcPr>
            </w:tcPrChange>
          </w:tcPr>
          <w:p w14:paraId="2284BA4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51" w:type="dxa"/>
            <w:shd w:val="clear" w:color="auto" w:fill="D9D9D9"/>
            <w:vAlign w:val="center"/>
            <w:tcPrChange w:id="61" w:author="NOKIA" w:date="2024-04-17T07:03:00Z">
              <w:tcPr>
                <w:tcW w:w="1398" w:type="dxa"/>
                <w:shd w:val="clear" w:color="auto" w:fill="D9D9D9"/>
                <w:vAlign w:val="center"/>
              </w:tcPr>
            </w:tcPrChange>
          </w:tcPr>
          <w:p w14:paraId="58EBDEE2"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268" w:type="dxa"/>
            <w:vAlign w:val="center"/>
            <w:tcPrChange w:id="62" w:author="NOKIA" w:date="2024-04-17T07:03:00Z">
              <w:tcPr>
                <w:tcW w:w="1701" w:type="dxa"/>
                <w:vAlign w:val="center"/>
              </w:tcPr>
            </w:tcPrChange>
          </w:tcPr>
          <w:p w14:paraId="6BD265C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r>
      <w:tr w:rsidR="00194048" w:rsidRPr="00194048" w14:paraId="03B3E961" w14:textId="77777777" w:rsidTr="00927B76">
        <w:trPr>
          <w:jc w:val="center"/>
          <w:trPrChange w:id="63" w:author="NOKIA" w:date="2024-04-17T07:03:00Z">
            <w:trPr>
              <w:jc w:val="center"/>
            </w:trPr>
          </w:trPrChange>
        </w:trPr>
        <w:tc>
          <w:tcPr>
            <w:tcW w:w="870" w:type="dxa"/>
            <w:shd w:val="clear" w:color="auto" w:fill="D9D9D9"/>
            <w:tcPrChange w:id="64" w:author="NOKIA" w:date="2024-04-17T07:03:00Z">
              <w:tcPr>
                <w:tcW w:w="1284" w:type="dxa"/>
                <w:shd w:val="clear" w:color="auto" w:fill="D9D9D9"/>
              </w:tcPr>
            </w:tcPrChange>
          </w:tcPr>
          <w:p w14:paraId="540BAAB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758" w:type="dxa"/>
            <w:shd w:val="clear" w:color="auto" w:fill="auto"/>
            <w:tcPrChange w:id="65" w:author="NOKIA" w:date="2024-04-17T07:03:00Z">
              <w:tcPr>
                <w:tcW w:w="1701" w:type="dxa"/>
                <w:shd w:val="clear" w:color="auto" w:fill="auto"/>
              </w:tcPr>
            </w:tcPrChange>
          </w:tcPr>
          <w:p w14:paraId="5EA01E7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c>
          <w:tcPr>
            <w:tcW w:w="870" w:type="dxa"/>
            <w:shd w:val="clear" w:color="auto" w:fill="D9D9D9"/>
            <w:tcPrChange w:id="66" w:author="NOKIA" w:date="2024-04-17T07:03:00Z">
              <w:tcPr>
                <w:tcW w:w="1215" w:type="dxa"/>
                <w:shd w:val="clear" w:color="auto" w:fill="D9D9D9"/>
              </w:tcPr>
            </w:tcPrChange>
          </w:tcPr>
          <w:p w14:paraId="3FBDC28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301" w:type="dxa"/>
            <w:tcPrChange w:id="67" w:author="NOKIA" w:date="2024-04-17T07:03:00Z">
              <w:tcPr>
                <w:tcW w:w="1701" w:type="dxa"/>
              </w:tcPr>
            </w:tcPrChange>
          </w:tcPr>
          <w:p w14:paraId="6DDD76B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c>
          <w:tcPr>
            <w:tcW w:w="851" w:type="dxa"/>
            <w:shd w:val="clear" w:color="auto" w:fill="D9D9D9"/>
            <w:tcPrChange w:id="68" w:author="NOKIA" w:date="2024-04-17T07:03:00Z">
              <w:tcPr>
                <w:tcW w:w="1398" w:type="dxa"/>
                <w:shd w:val="clear" w:color="auto" w:fill="D9D9D9"/>
              </w:tcPr>
            </w:tcPrChange>
          </w:tcPr>
          <w:p w14:paraId="641FF5A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268" w:type="dxa"/>
            <w:tcPrChange w:id="69" w:author="NOKIA" w:date="2024-04-17T07:03:00Z">
              <w:tcPr>
                <w:tcW w:w="1701" w:type="dxa"/>
              </w:tcPr>
            </w:tcPrChange>
          </w:tcPr>
          <w:p w14:paraId="391F600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r>
      <w:tr w:rsidR="00194048" w:rsidRPr="00194048" w14:paraId="4F0CF851" w14:textId="77777777" w:rsidTr="00927B76">
        <w:trPr>
          <w:jc w:val="center"/>
          <w:trPrChange w:id="70" w:author="NOKIA" w:date="2024-04-17T07:03:00Z">
            <w:trPr>
              <w:jc w:val="center"/>
            </w:trPr>
          </w:trPrChange>
        </w:trPr>
        <w:tc>
          <w:tcPr>
            <w:tcW w:w="870" w:type="dxa"/>
            <w:shd w:val="clear" w:color="auto" w:fill="D9D9D9"/>
            <w:tcPrChange w:id="71" w:author="NOKIA" w:date="2024-04-17T07:03:00Z">
              <w:tcPr>
                <w:tcW w:w="1284" w:type="dxa"/>
                <w:shd w:val="clear" w:color="auto" w:fill="D9D9D9"/>
              </w:tcPr>
            </w:tcPrChange>
          </w:tcPr>
          <w:p w14:paraId="280CD2E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tcPrChange w:id="72" w:author="NOKIA" w:date="2024-04-17T07:03:00Z">
              <w:tcPr>
                <w:tcW w:w="1701" w:type="dxa"/>
                <w:shd w:val="clear" w:color="auto" w:fill="auto"/>
              </w:tcPr>
            </w:tcPrChange>
          </w:tcPr>
          <w:p w14:paraId="0F02D4C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73" w:author="NOKIA" w:date="2024-04-17T07:03:00Z">
              <w:tcPr>
                <w:tcW w:w="1215" w:type="dxa"/>
                <w:shd w:val="clear" w:color="auto" w:fill="D9D9D9"/>
              </w:tcPr>
            </w:tcPrChange>
          </w:tcPr>
          <w:p w14:paraId="7AA8FA34"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lang w:eastAsia="zh-CN"/>
              </w:rPr>
              <w:t>…</w:t>
            </w:r>
          </w:p>
        </w:tc>
        <w:tc>
          <w:tcPr>
            <w:tcW w:w="2301" w:type="dxa"/>
            <w:tcPrChange w:id="74" w:author="NOKIA" w:date="2024-04-17T07:03:00Z">
              <w:tcPr>
                <w:tcW w:w="1701" w:type="dxa"/>
              </w:tcPr>
            </w:tcPrChange>
          </w:tcPr>
          <w:p w14:paraId="3F93940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tcPrChange w:id="75" w:author="NOKIA" w:date="2024-04-17T07:03:00Z">
              <w:tcPr>
                <w:tcW w:w="1398" w:type="dxa"/>
                <w:shd w:val="clear" w:color="auto" w:fill="D9D9D9"/>
              </w:tcPr>
            </w:tcPrChange>
          </w:tcPr>
          <w:p w14:paraId="1BA2A33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268" w:type="dxa"/>
            <w:tcPrChange w:id="76" w:author="NOKIA" w:date="2024-04-17T07:03:00Z">
              <w:tcPr>
                <w:tcW w:w="1701" w:type="dxa"/>
              </w:tcPr>
            </w:tcPrChange>
          </w:tcPr>
          <w:p w14:paraId="495B4FB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2B4852A7" w14:textId="77777777" w:rsidTr="00927B76">
        <w:trPr>
          <w:jc w:val="center"/>
          <w:trPrChange w:id="77" w:author="NOKIA" w:date="2024-04-17T07:03:00Z">
            <w:trPr>
              <w:jc w:val="center"/>
            </w:trPr>
          </w:trPrChange>
        </w:trPr>
        <w:tc>
          <w:tcPr>
            <w:tcW w:w="870" w:type="dxa"/>
            <w:shd w:val="clear" w:color="auto" w:fill="D9D9D9"/>
            <w:tcPrChange w:id="78" w:author="NOKIA" w:date="2024-04-17T07:03:00Z">
              <w:tcPr>
                <w:tcW w:w="1284" w:type="dxa"/>
                <w:shd w:val="clear" w:color="auto" w:fill="D9D9D9"/>
              </w:tcPr>
            </w:tcPrChange>
          </w:tcPr>
          <w:p w14:paraId="3F9F0C0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758" w:type="dxa"/>
            <w:shd w:val="clear" w:color="auto" w:fill="auto"/>
            <w:tcPrChange w:id="79" w:author="NOKIA" w:date="2024-04-17T07:03:00Z">
              <w:tcPr>
                <w:tcW w:w="1701" w:type="dxa"/>
                <w:shd w:val="clear" w:color="auto" w:fill="auto"/>
              </w:tcPr>
            </w:tcPrChange>
          </w:tcPr>
          <w:p w14:paraId="539E134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c>
          <w:tcPr>
            <w:tcW w:w="870" w:type="dxa"/>
            <w:shd w:val="clear" w:color="auto" w:fill="D9D9D9"/>
            <w:tcPrChange w:id="80" w:author="NOKIA" w:date="2024-04-17T07:03:00Z">
              <w:tcPr>
                <w:tcW w:w="1215" w:type="dxa"/>
                <w:shd w:val="clear" w:color="auto" w:fill="D9D9D9"/>
              </w:tcPr>
            </w:tcPrChange>
          </w:tcPr>
          <w:p w14:paraId="725692B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301" w:type="dxa"/>
            <w:tcPrChange w:id="81" w:author="NOKIA" w:date="2024-04-17T07:03:00Z">
              <w:tcPr>
                <w:tcW w:w="1701" w:type="dxa"/>
              </w:tcPr>
            </w:tcPrChange>
          </w:tcPr>
          <w:p w14:paraId="7E473CF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c>
          <w:tcPr>
            <w:tcW w:w="851" w:type="dxa"/>
            <w:shd w:val="clear" w:color="auto" w:fill="D9D9D9"/>
            <w:tcPrChange w:id="82" w:author="NOKIA" w:date="2024-04-17T07:03:00Z">
              <w:tcPr>
                <w:tcW w:w="1398" w:type="dxa"/>
                <w:shd w:val="clear" w:color="auto" w:fill="D9D9D9"/>
              </w:tcPr>
            </w:tcPrChange>
          </w:tcPr>
          <w:p w14:paraId="0DFB8CE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268" w:type="dxa"/>
            <w:tcPrChange w:id="83" w:author="NOKIA" w:date="2024-04-17T07:03:00Z">
              <w:tcPr>
                <w:tcW w:w="1701" w:type="dxa"/>
              </w:tcPr>
            </w:tcPrChange>
          </w:tcPr>
          <w:p w14:paraId="06594F6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r>
      <w:tr w:rsidR="00194048" w:rsidRPr="00194048" w14:paraId="624A1128" w14:textId="77777777" w:rsidTr="00927B76">
        <w:trPr>
          <w:jc w:val="center"/>
          <w:trPrChange w:id="84" w:author="NOKIA" w:date="2024-04-17T07:03:00Z">
            <w:trPr>
              <w:jc w:val="center"/>
            </w:trPr>
          </w:trPrChange>
        </w:trPr>
        <w:tc>
          <w:tcPr>
            <w:tcW w:w="870" w:type="dxa"/>
            <w:shd w:val="clear" w:color="auto" w:fill="D9D9D9"/>
            <w:tcPrChange w:id="85" w:author="NOKIA" w:date="2024-04-17T07:03:00Z">
              <w:tcPr>
                <w:tcW w:w="1284" w:type="dxa"/>
                <w:shd w:val="clear" w:color="auto" w:fill="D9D9D9"/>
              </w:tcPr>
            </w:tcPrChange>
          </w:tcPr>
          <w:p w14:paraId="10978C8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758" w:type="dxa"/>
            <w:shd w:val="clear" w:color="auto" w:fill="auto"/>
            <w:tcPrChange w:id="86" w:author="NOKIA" w:date="2024-04-17T07:03:00Z">
              <w:tcPr>
                <w:tcW w:w="1701" w:type="dxa"/>
                <w:shd w:val="clear" w:color="auto" w:fill="auto"/>
              </w:tcPr>
            </w:tcPrChange>
          </w:tcPr>
          <w:p w14:paraId="20F742A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TPMI=0</w:t>
            </w:r>
          </w:p>
        </w:tc>
        <w:tc>
          <w:tcPr>
            <w:tcW w:w="870" w:type="dxa"/>
            <w:shd w:val="clear" w:color="auto" w:fill="D9D9D9"/>
            <w:tcPrChange w:id="87" w:author="NOKIA" w:date="2024-04-17T07:03:00Z">
              <w:tcPr>
                <w:tcW w:w="1215" w:type="dxa"/>
                <w:shd w:val="clear" w:color="auto" w:fill="D9D9D9"/>
              </w:tcPr>
            </w:tcPrChange>
          </w:tcPr>
          <w:p w14:paraId="48C3F2A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301" w:type="dxa"/>
            <w:tcPrChange w:id="88" w:author="NOKIA" w:date="2024-04-17T07:03:00Z">
              <w:tcPr>
                <w:tcW w:w="1701" w:type="dxa"/>
              </w:tcPr>
            </w:tcPrChange>
          </w:tcPr>
          <w:p w14:paraId="2041CF0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TPMI=0</w:t>
            </w:r>
          </w:p>
        </w:tc>
        <w:tc>
          <w:tcPr>
            <w:tcW w:w="851" w:type="dxa"/>
            <w:shd w:val="clear" w:color="auto" w:fill="D9D9D9"/>
            <w:tcPrChange w:id="89" w:author="NOKIA" w:date="2024-04-17T07:03:00Z">
              <w:tcPr>
                <w:tcW w:w="1398" w:type="dxa"/>
                <w:shd w:val="clear" w:color="auto" w:fill="D9D9D9"/>
              </w:tcPr>
            </w:tcPrChange>
          </w:tcPr>
          <w:p w14:paraId="17B04D3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268" w:type="dxa"/>
            <w:tcPrChange w:id="90" w:author="NOKIA" w:date="2024-04-17T07:03:00Z">
              <w:tcPr>
                <w:tcW w:w="1701" w:type="dxa"/>
              </w:tcPr>
            </w:tcPrChange>
          </w:tcPr>
          <w:p w14:paraId="618FBCC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TPMI=0</w:t>
            </w:r>
          </w:p>
        </w:tc>
      </w:tr>
      <w:tr w:rsidR="00194048" w:rsidRPr="00194048" w14:paraId="1D4E0C68" w14:textId="77777777" w:rsidTr="00927B76">
        <w:trPr>
          <w:jc w:val="center"/>
          <w:trPrChange w:id="91" w:author="NOKIA" w:date="2024-04-17T07:03:00Z">
            <w:trPr>
              <w:jc w:val="center"/>
            </w:trPr>
          </w:trPrChange>
        </w:trPr>
        <w:tc>
          <w:tcPr>
            <w:tcW w:w="870" w:type="dxa"/>
            <w:shd w:val="clear" w:color="auto" w:fill="D9D9D9"/>
            <w:tcPrChange w:id="92" w:author="NOKIA" w:date="2024-04-17T07:03:00Z">
              <w:tcPr>
                <w:tcW w:w="1284" w:type="dxa"/>
                <w:shd w:val="clear" w:color="auto" w:fill="D9D9D9"/>
              </w:tcPr>
            </w:tcPrChange>
          </w:tcPr>
          <w:p w14:paraId="4E8116D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758" w:type="dxa"/>
            <w:shd w:val="clear" w:color="auto" w:fill="auto"/>
            <w:tcPrChange w:id="93" w:author="NOKIA" w:date="2024-04-17T07:03:00Z">
              <w:tcPr>
                <w:tcW w:w="1701" w:type="dxa"/>
                <w:shd w:val="clear" w:color="auto" w:fill="auto"/>
              </w:tcPr>
            </w:tcPrChange>
          </w:tcPr>
          <w:p w14:paraId="4955A10D"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4 layers: TPMI=0</w:t>
            </w:r>
          </w:p>
        </w:tc>
        <w:tc>
          <w:tcPr>
            <w:tcW w:w="870" w:type="dxa"/>
            <w:shd w:val="clear" w:color="auto" w:fill="D9D9D9"/>
            <w:tcPrChange w:id="94" w:author="NOKIA" w:date="2024-04-17T07:03:00Z">
              <w:tcPr>
                <w:tcW w:w="1215" w:type="dxa"/>
                <w:shd w:val="clear" w:color="auto" w:fill="D9D9D9"/>
              </w:tcPr>
            </w:tcPrChange>
          </w:tcPr>
          <w:p w14:paraId="751047F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301" w:type="dxa"/>
            <w:tcPrChange w:id="95" w:author="NOKIA" w:date="2024-04-17T07:03:00Z">
              <w:tcPr>
                <w:tcW w:w="1701" w:type="dxa"/>
              </w:tcPr>
            </w:tcPrChange>
          </w:tcPr>
          <w:p w14:paraId="0CA68DB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TPMI=0</w:t>
            </w:r>
          </w:p>
        </w:tc>
        <w:tc>
          <w:tcPr>
            <w:tcW w:w="851" w:type="dxa"/>
            <w:shd w:val="clear" w:color="auto" w:fill="D9D9D9"/>
            <w:tcPrChange w:id="96" w:author="NOKIA" w:date="2024-04-17T07:03:00Z">
              <w:tcPr>
                <w:tcW w:w="1398" w:type="dxa"/>
                <w:shd w:val="clear" w:color="auto" w:fill="D9D9D9"/>
              </w:tcPr>
            </w:tcPrChange>
          </w:tcPr>
          <w:p w14:paraId="6C96EF4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268" w:type="dxa"/>
            <w:tcPrChange w:id="97" w:author="NOKIA" w:date="2024-04-17T07:03:00Z">
              <w:tcPr>
                <w:tcW w:w="1701" w:type="dxa"/>
              </w:tcPr>
            </w:tcPrChange>
          </w:tcPr>
          <w:p w14:paraId="7567770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TPMI=0</w:t>
            </w:r>
          </w:p>
        </w:tc>
      </w:tr>
      <w:tr w:rsidR="00194048" w:rsidRPr="00194048" w14:paraId="2295C622" w14:textId="77777777" w:rsidTr="00927B76">
        <w:trPr>
          <w:jc w:val="center"/>
          <w:trPrChange w:id="98" w:author="NOKIA" w:date="2024-04-17T07:03:00Z">
            <w:trPr>
              <w:jc w:val="center"/>
            </w:trPr>
          </w:trPrChange>
        </w:trPr>
        <w:tc>
          <w:tcPr>
            <w:tcW w:w="870" w:type="dxa"/>
            <w:shd w:val="clear" w:color="auto" w:fill="D9D9D9"/>
            <w:tcPrChange w:id="99" w:author="NOKIA" w:date="2024-04-17T07:03:00Z">
              <w:tcPr>
                <w:tcW w:w="1284" w:type="dxa"/>
                <w:shd w:val="clear" w:color="auto" w:fill="D9D9D9"/>
              </w:tcPr>
            </w:tcPrChange>
          </w:tcPr>
          <w:p w14:paraId="563EA28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12</w:t>
            </w:r>
          </w:p>
        </w:tc>
        <w:tc>
          <w:tcPr>
            <w:tcW w:w="2758" w:type="dxa"/>
            <w:shd w:val="clear" w:color="auto" w:fill="auto"/>
            <w:tcPrChange w:id="100" w:author="NOKIA" w:date="2024-04-17T07:03:00Z">
              <w:tcPr>
                <w:tcW w:w="1701" w:type="dxa"/>
                <w:shd w:val="clear" w:color="auto" w:fill="auto"/>
              </w:tcPr>
            </w:tcPrChange>
          </w:tcPr>
          <w:p w14:paraId="3BEF2B4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70" w:type="dxa"/>
            <w:shd w:val="clear" w:color="auto" w:fill="D9D9D9"/>
            <w:tcPrChange w:id="101" w:author="NOKIA" w:date="2024-04-17T07:03:00Z">
              <w:tcPr>
                <w:tcW w:w="1215" w:type="dxa"/>
                <w:shd w:val="clear" w:color="auto" w:fill="D9D9D9"/>
              </w:tcPr>
            </w:tcPrChange>
          </w:tcPr>
          <w:p w14:paraId="615D23A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12</w:t>
            </w:r>
          </w:p>
        </w:tc>
        <w:tc>
          <w:tcPr>
            <w:tcW w:w="2301" w:type="dxa"/>
            <w:tcPrChange w:id="102" w:author="NOKIA" w:date="2024-04-17T07:03:00Z">
              <w:tcPr>
                <w:tcW w:w="1701" w:type="dxa"/>
              </w:tcPr>
            </w:tcPrChange>
          </w:tcPr>
          <w:p w14:paraId="4D2CBE9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51" w:type="dxa"/>
            <w:shd w:val="clear" w:color="auto" w:fill="D9D9D9"/>
            <w:tcPrChange w:id="103" w:author="NOKIA" w:date="2024-04-17T07:03:00Z">
              <w:tcPr>
                <w:tcW w:w="1398" w:type="dxa"/>
                <w:shd w:val="clear" w:color="auto" w:fill="D9D9D9"/>
              </w:tcPr>
            </w:tcPrChange>
          </w:tcPr>
          <w:p w14:paraId="48987E4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12-15</w:t>
            </w:r>
          </w:p>
        </w:tc>
        <w:tc>
          <w:tcPr>
            <w:tcW w:w="2268" w:type="dxa"/>
            <w:tcPrChange w:id="104" w:author="NOKIA" w:date="2024-04-17T07:03:00Z">
              <w:tcPr>
                <w:tcW w:w="1701" w:type="dxa"/>
              </w:tcPr>
            </w:tcPrChange>
          </w:tcPr>
          <w:p w14:paraId="1D32027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r>
      <w:tr w:rsidR="00194048" w:rsidRPr="00194048" w14:paraId="60AB4C60" w14:textId="77777777" w:rsidTr="00927B76">
        <w:trPr>
          <w:jc w:val="center"/>
          <w:trPrChange w:id="105" w:author="NOKIA" w:date="2024-04-17T07:03:00Z">
            <w:trPr>
              <w:jc w:val="center"/>
            </w:trPr>
          </w:trPrChange>
        </w:trPr>
        <w:tc>
          <w:tcPr>
            <w:tcW w:w="870" w:type="dxa"/>
            <w:shd w:val="clear" w:color="auto" w:fill="D9D9D9"/>
            <w:tcPrChange w:id="106" w:author="NOKIA" w:date="2024-04-17T07:03:00Z">
              <w:tcPr>
                <w:tcW w:w="1284" w:type="dxa"/>
                <w:shd w:val="clear" w:color="auto" w:fill="D9D9D9"/>
              </w:tcPr>
            </w:tcPrChange>
          </w:tcPr>
          <w:p w14:paraId="66DEC896"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lang w:eastAsia="zh-CN"/>
              </w:rPr>
              <w:t>…</w:t>
            </w:r>
          </w:p>
        </w:tc>
        <w:tc>
          <w:tcPr>
            <w:tcW w:w="2758" w:type="dxa"/>
            <w:shd w:val="clear" w:color="auto" w:fill="auto"/>
            <w:tcPrChange w:id="107" w:author="NOKIA" w:date="2024-04-17T07:03:00Z">
              <w:tcPr>
                <w:tcW w:w="1701" w:type="dxa"/>
                <w:shd w:val="clear" w:color="auto" w:fill="auto"/>
              </w:tcPr>
            </w:tcPrChange>
          </w:tcPr>
          <w:p w14:paraId="0BC2123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108" w:author="NOKIA" w:date="2024-04-17T07:03:00Z">
              <w:tcPr>
                <w:tcW w:w="1215" w:type="dxa"/>
                <w:shd w:val="clear" w:color="auto" w:fill="D9D9D9"/>
              </w:tcPr>
            </w:tcPrChange>
          </w:tcPr>
          <w:p w14:paraId="2F4174C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301" w:type="dxa"/>
            <w:tcPrChange w:id="109" w:author="NOKIA" w:date="2024-04-17T07:03:00Z">
              <w:tcPr>
                <w:tcW w:w="1701" w:type="dxa"/>
              </w:tcPr>
            </w:tcPrChange>
          </w:tcPr>
          <w:p w14:paraId="7D2A34A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tcPrChange w:id="110" w:author="NOKIA" w:date="2024-04-17T07:03:00Z">
              <w:tcPr>
                <w:tcW w:w="1398" w:type="dxa"/>
                <w:shd w:val="clear" w:color="auto" w:fill="D9D9D9"/>
              </w:tcPr>
            </w:tcPrChange>
          </w:tcPr>
          <w:p w14:paraId="57340C78"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11" w:author="NOKIA" w:date="2024-04-17T07:03:00Z">
              <w:tcPr>
                <w:tcW w:w="1701" w:type="dxa"/>
              </w:tcPr>
            </w:tcPrChange>
          </w:tcPr>
          <w:p w14:paraId="02CF2AD8"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758C14E" w14:textId="77777777" w:rsidTr="00927B76">
        <w:trPr>
          <w:jc w:val="center"/>
          <w:trPrChange w:id="112" w:author="NOKIA" w:date="2024-04-17T07:03:00Z">
            <w:trPr>
              <w:jc w:val="center"/>
            </w:trPr>
          </w:trPrChange>
        </w:trPr>
        <w:tc>
          <w:tcPr>
            <w:tcW w:w="870" w:type="dxa"/>
            <w:shd w:val="clear" w:color="auto" w:fill="D9D9D9"/>
            <w:tcPrChange w:id="113" w:author="NOKIA" w:date="2024-04-17T07:03:00Z">
              <w:tcPr>
                <w:tcW w:w="1284" w:type="dxa"/>
                <w:shd w:val="clear" w:color="auto" w:fill="D9D9D9"/>
              </w:tcPr>
            </w:tcPrChange>
          </w:tcPr>
          <w:p w14:paraId="269DE9A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19</w:t>
            </w:r>
          </w:p>
        </w:tc>
        <w:tc>
          <w:tcPr>
            <w:tcW w:w="2758" w:type="dxa"/>
            <w:shd w:val="clear" w:color="auto" w:fill="auto"/>
            <w:tcPrChange w:id="114" w:author="NOKIA" w:date="2024-04-17T07:03:00Z">
              <w:tcPr>
                <w:tcW w:w="1701" w:type="dxa"/>
                <w:shd w:val="clear" w:color="auto" w:fill="auto"/>
              </w:tcPr>
            </w:tcPrChange>
          </w:tcPr>
          <w:p w14:paraId="13196FE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TPMI=11</w:t>
            </w:r>
          </w:p>
        </w:tc>
        <w:tc>
          <w:tcPr>
            <w:tcW w:w="870" w:type="dxa"/>
            <w:shd w:val="clear" w:color="auto" w:fill="D9D9D9"/>
            <w:tcPrChange w:id="115" w:author="NOKIA" w:date="2024-04-17T07:03:00Z">
              <w:tcPr>
                <w:tcW w:w="1215" w:type="dxa"/>
                <w:shd w:val="clear" w:color="auto" w:fill="D9D9D9"/>
              </w:tcPr>
            </w:tcPrChange>
          </w:tcPr>
          <w:p w14:paraId="51E7C32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19</w:t>
            </w:r>
          </w:p>
        </w:tc>
        <w:tc>
          <w:tcPr>
            <w:tcW w:w="2301" w:type="dxa"/>
            <w:tcPrChange w:id="116" w:author="NOKIA" w:date="2024-04-17T07:03:00Z">
              <w:tcPr>
                <w:tcW w:w="1701" w:type="dxa"/>
              </w:tcPr>
            </w:tcPrChange>
          </w:tcPr>
          <w:p w14:paraId="4336396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TPMI=11</w:t>
            </w:r>
          </w:p>
        </w:tc>
        <w:tc>
          <w:tcPr>
            <w:tcW w:w="851" w:type="dxa"/>
            <w:shd w:val="clear" w:color="auto" w:fill="D9D9D9"/>
            <w:tcPrChange w:id="117" w:author="NOKIA" w:date="2024-04-17T07:03:00Z">
              <w:tcPr>
                <w:tcW w:w="1398" w:type="dxa"/>
                <w:shd w:val="clear" w:color="auto" w:fill="D9D9D9"/>
              </w:tcPr>
            </w:tcPrChange>
          </w:tcPr>
          <w:p w14:paraId="12462CBF"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18" w:author="NOKIA" w:date="2024-04-17T07:03:00Z">
              <w:tcPr>
                <w:tcW w:w="1701" w:type="dxa"/>
              </w:tcPr>
            </w:tcPrChange>
          </w:tcPr>
          <w:p w14:paraId="292F5190"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D877656" w14:textId="77777777" w:rsidTr="00927B76">
        <w:trPr>
          <w:jc w:val="center"/>
          <w:trPrChange w:id="119" w:author="NOKIA" w:date="2024-04-17T07:03:00Z">
            <w:trPr>
              <w:jc w:val="center"/>
            </w:trPr>
          </w:trPrChange>
        </w:trPr>
        <w:tc>
          <w:tcPr>
            <w:tcW w:w="870" w:type="dxa"/>
            <w:shd w:val="clear" w:color="auto" w:fill="D9D9D9"/>
            <w:tcPrChange w:id="120" w:author="NOKIA" w:date="2024-04-17T07:03:00Z">
              <w:tcPr>
                <w:tcW w:w="1284" w:type="dxa"/>
                <w:shd w:val="clear" w:color="auto" w:fill="D9D9D9"/>
              </w:tcPr>
            </w:tcPrChange>
          </w:tcPr>
          <w:p w14:paraId="42FC857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20</w:t>
            </w:r>
          </w:p>
        </w:tc>
        <w:tc>
          <w:tcPr>
            <w:tcW w:w="2758" w:type="dxa"/>
            <w:shd w:val="clear" w:color="auto" w:fill="auto"/>
            <w:tcPrChange w:id="121" w:author="NOKIA" w:date="2024-04-17T07:03:00Z">
              <w:tcPr>
                <w:tcW w:w="1701" w:type="dxa"/>
                <w:shd w:val="clear" w:color="auto" w:fill="auto"/>
              </w:tcPr>
            </w:tcPrChange>
          </w:tcPr>
          <w:p w14:paraId="6C98B53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TPMI=6</w:t>
            </w:r>
          </w:p>
        </w:tc>
        <w:tc>
          <w:tcPr>
            <w:tcW w:w="870" w:type="dxa"/>
            <w:shd w:val="clear" w:color="auto" w:fill="D9D9D9"/>
            <w:tcPrChange w:id="122" w:author="NOKIA" w:date="2024-04-17T07:03:00Z">
              <w:tcPr>
                <w:tcW w:w="1215" w:type="dxa"/>
                <w:shd w:val="clear" w:color="auto" w:fill="D9D9D9"/>
              </w:tcPr>
            </w:tcPrChange>
          </w:tcPr>
          <w:p w14:paraId="396CE56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20</w:t>
            </w:r>
          </w:p>
        </w:tc>
        <w:tc>
          <w:tcPr>
            <w:tcW w:w="2301" w:type="dxa"/>
            <w:tcPrChange w:id="123" w:author="NOKIA" w:date="2024-04-17T07:03:00Z">
              <w:tcPr>
                <w:tcW w:w="1701" w:type="dxa"/>
              </w:tcPr>
            </w:tcPrChange>
          </w:tcPr>
          <w:p w14:paraId="21A9AC5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TPMI=6</w:t>
            </w:r>
          </w:p>
        </w:tc>
        <w:tc>
          <w:tcPr>
            <w:tcW w:w="851" w:type="dxa"/>
            <w:shd w:val="clear" w:color="auto" w:fill="D9D9D9"/>
            <w:tcPrChange w:id="124" w:author="NOKIA" w:date="2024-04-17T07:03:00Z">
              <w:tcPr>
                <w:tcW w:w="1398" w:type="dxa"/>
                <w:shd w:val="clear" w:color="auto" w:fill="D9D9D9"/>
              </w:tcPr>
            </w:tcPrChange>
          </w:tcPr>
          <w:p w14:paraId="05443143"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25" w:author="NOKIA" w:date="2024-04-17T07:03:00Z">
              <w:tcPr>
                <w:tcW w:w="1701" w:type="dxa"/>
              </w:tcPr>
            </w:tcPrChange>
          </w:tcPr>
          <w:p w14:paraId="242293A9"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96235E2" w14:textId="77777777" w:rsidTr="00927B76">
        <w:trPr>
          <w:jc w:val="center"/>
          <w:trPrChange w:id="126" w:author="NOKIA" w:date="2024-04-17T07:03:00Z">
            <w:trPr>
              <w:jc w:val="center"/>
            </w:trPr>
          </w:trPrChange>
        </w:trPr>
        <w:tc>
          <w:tcPr>
            <w:tcW w:w="870" w:type="dxa"/>
            <w:shd w:val="clear" w:color="auto" w:fill="D9D9D9"/>
            <w:tcPrChange w:id="127" w:author="NOKIA" w:date="2024-04-17T07:03:00Z">
              <w:tcPr>
                <w:tcW w:w="1284" w:type="dxa"/>
                <w:shd w:val="clear" w:color="auto" w:fill="D9D9D9"/>
              </w:tcPr>
            </w:tcPrChange>
          </w:tcPr>
          <w:p w14:paraId="30D3A71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tcPrChange w:id="128" w:author="NOKIA" w:date="2024-04-17T07:03:00Z">
              <w:tcPr>
                <w:tcW w:w="1701" w:type="dxa"/>
                <w:shd w:val="clear" w:color="auto" w:fill="auto"/>
              </w:tcPr>
            </w:tcPrChange>
          </w:tcPr>
          <w:p w14:paraId="42BD319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129" w:author="NOKIA" w:date="2024-04-17T07:03:00Z">
              <w:tcPr>
                <w:tcW w:w="1215" w:type="dxa"/>
                <w:shd w:val="clear" w:color="auto" w:fill="D9D9D9"/>
              </w:tcPr>
            </w:tcPrChange>
          </w:tcPr>
          <w:p w14:paraId="6F24FFD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301" w:type="dxa"/>
            <w:tcPrChange w:id="130" w:author="NOKIA" w:date="2024-04-17T07:03:00Z">
              <w:tcPr>
                <w:tcW w:w="1701" w:type="dxa"/>
              </w:tcPr>
            </w:tcPrChange>
          </w:tcPr>
          <w:p w14:paraId="7978CB7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tcPrChange w:id="131" w:author="NOKIA" w:date="2024-04-17T07:03:00Z">
              <w:tcPr>
                <w:tcW w:w="1398" w:type="dxa"/>
                <w:shd w:val="clear" w:color="auto" w:fill="D9D9D9"/>
              </w:tcPr>
            </w:tcPrChange>
          </w:tcPr>
          <w:p w14:paraId="2A21F8E2"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32" w:author="NOKIA" w:date="2024-04-17T07:03:00Z">
              <w:tcPr>
                <w:tcW w:w="1701" w:type="dxa"/>
              </w:tcPr>
            </w:tcPrChange>
          </w:tcPr>
          <w:p w14:paraId="7455C48C"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783FF207" w14:textId="77777777" w:rsidTr="00927B76">
        <w:trPr>
          <w:jc w:val="center"/>
          <w:trPrChange w:id="133" w:author="NOKIA" w:date="2024-04-17T07:03:00Z">
            <w:trPr>
              <w:jc w:val="center"/>
            </w:trPr>
          </w:trPrChange>
        </w:trPr>
        <w:tc>
          <w:tcPr>
            <w:tcW w:w="870" w:type="dxa"/>
            <w:shd w:val="clear" w:color="auto" w:fill="D9D9D9"/>
            <w:tcPrChange w:id="134" w:author="NOKIA" w:date="2024-04-17T07:03:00Z">
              <w:tcPr>
                <w:tcW w:w="1284" w:type="dxa"/>
                <w:shd w:val="clear" w:color="auto" w:fill="D9D9D9"/>
              </w:tcPr>
            </w:tcPrChange>
          </w:tcPr>
          <w:p w14:paraId="67B9DED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27</w:t>
            </w:r>
          </w:p>
        </w:tc>
        <w:tc>
          <w:tcPr>
            <w:tcW w:w="2758" w:type="dxa"/>
            <w:shd w:val="clear" w:color="auto" w:fill="auto"/>
            <w:tcPrChange w:id="135" w:author="NOKIA" w:date="2024-04-17T07:03:00Z">
              <w:tcPr>
                <w:tcW w:w="1701" w:type="dxa"/>
                <w:shd w:val="clear" w:color="auto" w:fill="auto"/>
              </w:tcPr>
            </w:tcPrChange>
          </w:tcPr>
          <w:p w14:paraId="60A7B43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TPMI=13</w:t>
            </w:r>
          </w:p>
        </w:tc>
        <w:tc>
          <w:tcPr>
            <w:tcW w:w="870" w:type="dxa"/>
            <w:shd w:val="clear" w:color="auto" w:fill="D9D9D9"/>
            <w:tcPrChange w:id="136" w:author="NOKIA" w:date="2024-04-17T07:03:00Z">
              <w:tcPr>
                <w:tcW w:w="1215" w:type="dxa"/>
                <w:shd w:val="clear" w:color="auto" w:fill="D9D9D9"/>
              </w:tcPr>
            </w:tcPrChange>
          </w:tcPr>
          <w:p w14:paraId="1CB9FD2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27</w:t>
            </w:r>
          </w:p>
        </w:tc>
        <w:tc>
          <w:tcPr>
            <w:tcW w:w="2301" w:type="dxa"/>
            <w:tcPrChange w:id="137" w:author="NOKIA" w:date="2024-04-17T07:03:00Z">
              <w:tcPr>
                <w:tcW w:w="1701" w:type="dxa"/>
              </w:tcPr>
            </w:tcPrChange>
          </w:tcPr>
          <w:p w14:paraId="263159B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TPMI=13</w:t>
            </w:r>
          </w:p>
        </w:tc>
        <w:tc>
          <w:tcPr>
            <w:tcW w:w="851" w:type="dxa"/>
            <w:shd w:val="clear" w:color="auto" w:fill="D9D9D9"/>
            <w:tcPrChange w:id="138" w:author="NOKIA" w:date="2024-04-17T07:03:00Z">
              <w:tcPr>
                <w:tcW w:w="1398" w:type="dxa"/>
                <w:shd w:val="clear" w:color="auto" w:fill="D9D9D9"/>
              </w:tcPr>
            </w:tcPrChange>
          </w:tcPr>
          <w:p w14:paraId="4E4CBE0A"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39" w:author="NOKIA" w:date="2024-04-17T07:03:00Z">
              <w:tcPr>
                <w:tcW w:w="1701" w:type="dxa"/>
              </w:tcPr>
            </w:tcPrChange>
          </w:tcPr>
          <w:p w14:paraId="712374AD"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665C5D42" w14:textId="77777777" w:rsidTr="00927B76">
        <w:trPr>
          <w:jc w:val="center"/>
          <w:trPrChange w:id="140" w:author="NOKIA" w:date="2024-04-17T07:03:00Z">
            <w:trPr>
              <w:jc w:val="center"/>
            </w:trPr>
          </w:trPrChange>
        </w:trPr>
        <w:tc>
          <w:tcPr>
            <w:tcW w:w="870" w:type="dxa"/>
            <w:shd w:val="clear" w:color="auto" w:fill="D9D9D9"/>
            <w:tcPrChange w:id="141" w:author="NOKIA" w:date="2024-04-17T07:03:00Z">
              <w:tcPr>
                <w:tcW w:w="1284" w:type="dxa"/>
                <w:shd w:val="clear" w:color="auto" w:fill="D9D9D9"/>
              </w:tcPr>
            </w:tcPrChange>
          </w:tcPr>
          <w:p w14:paraId="4834E70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28</w:t>
            </w:r>
          </w:p>
        </w:tc>
        <w:tc>
          <w:tcPr>
            <w:tcW w:w="2758" w:type="dxa"/>
            <w:shd w:val="clear" w:color="auto" w:fill="auto"/>
            <w:tcPrChange w:id="142" w:author="NOKIA" w:date="2024-04-17T07:03:00Z">
              <w:tcPr>
                <w:tcW w:w="1701" w:type="dxa"/>
                <w:shd w:val="clear" w:color="auto" w:fill="auto"/>
              </w:tcPr>
            </w:tcPrChange>
          </w:tcPr>
          <w:p w14:paraId="308F2A4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TPMI=1</w:t>
            </w:r>
          </w:p>
        </w:tc>
        <w:tc>
          <w:tcPr>
            <w:tcW w:w="870" w:type="dxa"/>
            <w:shd w:val="clear" w:color="auto" w:fill="D9D9D9"/>
            <w:tcPrChange w:id="143" w:author="NOKIA" w:date="2024-04-17T07:03:00Z">
              <w:tcPr>
                <w:tcW w:w="1215" w:type="dxa"/>
                <w:shd w:val="clear" w:color="auto" w:fill="D9D9D9"/>
              </w:tcPr>
            </w:tcPrChange>
          </w:tcPr>
          <w:p w14:paraId="7F564EA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28</w:t>
            </w:r>
          </w:p>
        </w:tc>
        <w:tc>
          <w:tcPr>
            <w:tcW w:w="2301" w:type="dxa"/>
            <w:tcPrChange w:id="144" w:author="NOKIA" w:date="2024-04-17T07:03:00Z">
              <w:tcPr>
                <w:tcW w:w="1701" w:type="dxa"/>
              </w:tcPr>
            </w:tcPrChange>
          </w:tcPr>
          <w:p w14:paraId="2D14E4A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TPMI=1</w:t>
            </w:r>
          </w:p>
        </w:tc>
        <w:tc>
          <w:tcPr>
            <w:tcW w:w="851" w:type="dxa"/>
            <w:shd w:val="clear" w:color="auto" w:fill="D9D9D9"/>
            <w:tcPrChange w:id="145" w:author="NOKIA" w:date="2024-04-17T07:03:00Z">
              <w:tcPr>
                <w:tcW w:w="1398" w:type="dxa"/>
                <w:shd w:val="clear" w:color="auto" w:fill="D9D9D9"/>
              </w:tcPr>
            </w:tcPrChange>
          </w:tcPr>
          <w:p w14:paraId="15943E6C"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46" w:author="NOKIA" w:date="2024-04-17T07:03:00Z">
              <w:tcPr>
                <w:tcW w:w="1701" w:type="dxa"/>
              </w:tcPr>
            </w:tcPrChange>
          </w:tcPr>
          <w:p w14:paraId="732B7CB7"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8D1F3FA" w14:textId="77777777" w:rsidTr="00927B76">
        <w:trPr>
          <w:jc w:val="center"/>
          <w:trPrChange w:id="147" w:author="NOKIA" w:date="2024-04-17T07:03:00Z">
            <w:trPr>
              <w:jc w:val="center"/>
            </w:trPr>
          </w:trPrChange>
        </w:trPr>
        <w:tc>
          <w:tcPr>
            <w:tcW w:w="870" w:type="dxa"/>
            <w:shd w:val="clear" w:color="auto" w:fill="D9D9D9"/>
            <w:tcPrChange w:id="148" w:author="NOKIA" w:date="2024-04-17T07:03:00Z">
              <w:tcPr>
                <w:tcW w:w="1284" w:type="dxa"/>
                <w:shd w:val="clear" w:color="auto" w:fill="D9D9D9"/>
              </w:tcPr>
            </w:tcPrChange>
          </w:tcPr>
          <w:p w14:paraId="007292A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29</w:t>
            </w:r>
          </w:p>
        </w:tc>
        <w:tc>
          <w:tcPr>
            <w:tcW w:w="2758" w:type="dxa"/>
            <w:shd w:val="clear" w:color="auto" w:fill="auto"/>
            <w:tcPrChange w:id="149" w:author="NOKIA" w:date="2024-04-17T07:03:00Z">
              <w:tcPr>
                <w:tcW w:w="1701" w:type="dxa"/>
                <w:shd w:val="clear" w:color="auto" w:fill="auto"/>
              </w:tcPr>
            </w:tcPrChange>
          </w:tcPr>
          <w:p w14:paraId="4670FD2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TPMI=2</w:t>
            </w:r>
          </w:p>
        </w:tc>
        <w:tc>
          <w:tcPr>
            <w:tcW w:w="870" w:type="dxa"/>
            <w:shd w:val="clear" w:color="auto" w:fill="D9D9D9"/>
            <w:tcPrChange w:id="150" w:author="NOKIA" w:date="2024-04-17T07:03:00Z">
              <w:tcPr>
                <w:tcW w:w="1215" w:type="dxa"/>
                <w:shd w:val="clear" w:color="auto" w:fill="D9D9D9"/>
              </w:tcPr>
            </w:tcPrChange>
          </w:tcPr>
          <w:p w14:paraId="77AD0EB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29</w:t>
            </w:r>
          </w:p>
        </w:tc>
        <w:tc>
          <w:tcPr>
            <w:tcW w:w="2301" w:type="dxa"/>
            <w:tcPrChange w:id="151" w:author="NOKIA" w:date="2024-04-17T07:03:00Z">
              <w:tcPr>
                <w:tcW w:w="1701" w:type="dxa"/>
              </w:tcPr>
            </w:tcPrChange>
          </w:tcPr>
          <w:p w14:paraId="4519B12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TPMI=2</w:t>
            </w:r>
          </w:p>
        </w:tc>
        <w:tc>
          <w:tcPr>
            <w:tcW w:w="851" w:type="dxa"/>
            <w:shd w:val="clear" w:color="auto" w:fill="D9D9D9"/>
            <w:tcPrChange w:id="152" w:author="NOKIA" w:date="2024-04-17T07:03:00Z">
              <w:tcPr>
                <w:tcW w:w="1398" w:type="dxa"/>
                <w:shd w:val="clear" w:color="auto" w:fill="D9D9D9"/>
              </w:tcPr>
            </w:tcPrChange>
          </w:tcPr>
          <w:p w14:paraId="05AF2EEC"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53" w:author="NOKIA" w:date="2024-04-17T07:03:00Z">
              <w:tcPr>
                <w:tcW w:w="1701" w:type="dxa"/>
              </w:tcPr>
            </w:tcPrChange>
          </w:tcPr>
          <w:p w14:paraId="2CA7B4D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0E82B0EC" w14:textId="77777777" w:rsidTr="00927B76">
        <w:trPr>
          <w:jc w:val="center"/>
          <w:trPrChange w:id="154" w:author="NOKIA" w:date="2024-04-17T07:03:00Z">
            <w:trPr>
              <w:jc w:val="center"/>
            </w:trPr>
          </w:trPrChange>
        </w:trPr>
        <w:tc>
          <w:tcPr>
            <w:tcW w:w="870" w:type="dxa"/>
            <w:shd w:val="clear" w:color="auto" w:fill="D9D9D9"/>
            <w:tcPrChange w:id="155" w:author="NOKIA" w:date="2024-04-17T07:03:00Z">
              <w:tcPr>
                <w:tcW w:w="1284" w:type="dxa"/>
                <w:shd w:val="clear" w:color="auto" w:fill="D9D9D9"/>
              </w:tcPr>
            </w:tcPrChange>
          </w:tcPr>
          <w:p w14:paraId="69897D0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30</w:t>
            </w:r>
          </w:p>
        </w:tc>
        <w:tc>
          <w:tcPr>
            <w:tcW w:w="2758" w:type="dxa"/>
            <w:shd w:val="clear" w:color="auto" w:fill="auto"/>
            <w:tcPrChange w:id="156" w:author="NOKIA" w:date="2024-04-17T07:03:00Z">
              <w:tcPr>
                <w:tcW w:w="1701" w:type="dxa"/>
                <w:shd w:val="clear" w:color="auto" w:fill="auto"/>
              </w:tcPr>
            </w:tcPrChange>
          </w:tcPr>
          <w:p w14:paraId="5A8F8DF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TPMI=1</w:t>
            </w:r>
          </w:p>
        </w:tc>
        <w:tc>
          <w:tcPr>
            <w:tcW w:w="870" w:type="dxa"/>
            <w:shd w:val="clear" w:color="auto" w:fill="D9D9D9"/>
            <w:tcPrChange w:id="157" w:author="NOKIA" w:date="2024-04-17T07:03:00Z">
              <w:tcPr>
                <w:tcW w:w="1215" w:type="dxa"/>
                <w:shd w:val="clear" w:color="auto" w:fill="D9D9D9"/>
              </w:tcPr>
            </w:tcPrChange>
          </w:tcPr>
          <w:p w14:paraId="50468E6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30</w:t>
            </w:r>
          </w:p>
        </w:tc>
        <w:tc>
          <w:tcPr>
            <w:tcW w:w="2301" w:type="dxa"/>
            <w:tcPrChange w:id="158" w:author="NOKIA" w:date="2024-04-17T07:03:00Z">
              <w:tcPr>
                <w:tcW w:w="1701" w:type="dxa"/>
              </w:tcPr>
            </w:tcPrChange>
          </w:tcPr>
          <w:p w14:paraId="3DD101E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TPMI=1</w:t>
            </w:r>
          </w:p>
        </w:tc>
        <w:tc>
          <w:tcPr>
            <w:tcW w:w="851" w:type="dxa"/>
            <w:shd w:val="clear" w:color="auto" w:fill="D9D9D9"/>
            <w:tcPrChange w:id="159" w:author="NOKIA" w:date="2024-04-17T07:03:00Z">
              <w:tcPr>
                <w:tcW w:w="1398" w:type="dxa"/>
                <w:shd w:val="clear" w:color="auto" w:fill="D9D9D9"/>
              </w:tcPr>
            </w:tcPrChange>
          </w:tcPr>
          <w:p w14:paraId="164376AE"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60" w:author="NOKIA" w:date="2024-04-17T07:03:00Z">
              <w:tcPr>
                <w:tcW w:w="1701" w:type="dxa"/>
              </w:tcPr>
            </w:tcPrChange>
          </w:tcPr>
          <w:p w14:paraId="352CB0AD"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55276C3" w14:textId="77777777" w:rsidTr="00927B76">
        <w:trPr>
          <w:jc w:val="center"/>
          <w:trPrChange w:id="161" w:author="NOKIA" w:date="2024-04-17T07:03:00Z">
            <w:trPr>
              <w:jc w:val="center"/>
            </w:trPr>
          </w:trPrChange>
        </w:trPr>
        <w:tc>
          <w:tcPr>
            <w:tcW w:w="870" w:type="dxa"/>
            <w:shd w:val="clear" w:color="auto" w:fill="D9D9D9"/>
            <w:tcPrChange w:id="162" w:author="NOKIA" w:date="2024-04-17T07:03:00Z">
              <w:tcPr>
                <w:tcW w:w="1284" w:type="dxa"/>
                <w:shd w:val="clear" w:color="auto" w:fill="D9D9D9"/>
              </w:tcPr>
            </w:tcPrChange>
          </w:tcPr>
          <w:p w14:paraId="46C9F99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31</w:t>
            </w:r>
          </w:p>
        </w:tc>
        <w:tc>
          <w:tcPr>
            <w:tcW w:w="2758" w:type="dxa"/>
            <w:shd w:val="clear" w:color="auto" w:fill="auto"/>
            <w:tcPrChange w:id="163" w:author="NOKIA" w:date="2024-04-17T07:03:00Z">
              <w:tcPr>
                <w:tcW w:w="1701" w:type="dxa"/>
                <w:shd w:val="clear" w:color="auto" w:fill="auto"/>
              </w:tcPr>
            </w:tcPrChange>
          </w:tcPr>
          <w:p w14:paraId="4D78137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TPMI=2</w:t>
            </w:r>
          </w:p>
        </w:tc>
        <w:tc>
          <w:tcPr>
            <w:tcW w:w="870" w:type="dxa"/>
            <w:shd w:val="clear" w:color="auto" w:fill="D9D9D9"/>
            <w:tcPrChange w:id="164" w:author="NOKIA" w:date="2024-04-17T07:03:00Z">
              <w:tcPr>
                <w:tcW w:w="1215" w:type="dxa"/>
                <w:shd w:val="clear" w:color="auto" w:fill="D9D9D9"/>
              </w:tcPr>
            </w:tcPrChange>
          </w:tcPr>
          <w:p w14:paraId="12902D6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31</w:t>
            </w:r>
          </w:p>
        </w:tc>
        <w:tc>
          <w:tcPr>
            <w:tcW w:w="2301" w:type="dxa"/>
            <w:tcPrChange w:id="165" w:author="NOKIA" w:date="2024-04-17T07:03:00Z">
              <w:tcPr>
                <w:tcW w:w="1701" w:type="dxa"/>
              </w:tcPr>
            </w:tcPrChange>
          </w:tcPr>
          <w:p w14:paraId="402B7CF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TPMI=2</w:t>
            </w:r>
          </w:p>
        </w:tc>
        <w:tc>
          <w:tcPr>
            <w:tcW w:w="851" w:type="dxa"/>
            <w:shd w:val="clear" w:color="auto" w:fill="D9D9D9"/>
            <w:tcPrChange w:id="166" w:author="NOKIA" w:date="2024-04-17T07:03:00Z">
              <w:tcPr>
                <w:tcW w:w="1398" w:type="dxa"/>
                <w:shd w:val="clear" w:color="auto" w:fill="D9D9D9"/>
              </w:tcPr>
            </w:tcPrChange>
          </w:tcPr>
          <w:p w14:paraId="5F663625"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67" w:author="NOKIA" w:date="2024-04-17T07:03:00Z">
              <w:tcPr>
                <w:tcW w:w="1701" w:type="dxa"/>
              </w:tcPr>
            </w:tcPrChange>
          </w:tcPr>
          <w:p w14:paraId="6F38138A"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0E51F24" w14:textId="77777777" w:rsidTr="00927B76">
        <w:trPr>
          <w:jc w:val="center"/>
          <w:trPrChange w:id="168" w:author="NOKIA" w:date="2024-04-17T07:03:00Z">
            <w:trPr>
              <w:jc w:val="center"/>
            </w:trPr>
          </w:trPrChange>
        </w:trPr>
        <w:tc>
          <w:tcPr>
            <w:tcW w:w="870" w:type="dxa"/>
            <w:shd w:val="clear" w:color="auto" w:fill="D9D9D9"/>
            <w:tcPrChange w:id="169" w:author="NOKIA" w:date="2024-04-17T07:03:00Z">
              <w:tcPr>
                <w:tcW w:w="1284" w:type="dxa"/>
                <w:shd w:val="clear" w:color="auto" w:fill="D9D9D9"/>
              </w:tcPr>
            </w:tcPrChange>
          </w:tcPr>
          <w:p w14:paraId="57A30AC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32</w:t>
            </w:r>
          </w:p>
        </w:tc>
        <w:tc>
          <w:tcPr>
            <w:tcW w:w="2758" w:type="dxa"/>
            <w:shd w:val="clear" w:color="auto" w:fill="auto"/>
            <w:tcPrChange w:id="170" w:author="NOKIA" w:date="2024-04-17T07:03:00Z">
              <w:tcPr>
                <w:tcW w:w="1701" w:type="dxa"/>
                <w:shd w:val="clear" w:color="auto" w:fill="auto"/>
              </w:tcPr>
            </w:tcPrChange>
          </w:tcPr>
          <w:p w14:paraId="24E067E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layers: TPMI=12</w:t>
            </w:r>
          </w:p>
        </w:tc>
        <w:tc>
          <w:tcPr>
            <w:tcW w:w="870" w:type="dxa"/>
            <w:shd w:val="clear" w:color="auto" w:fill="D9D9D9"/>
            <w:tcPrChange w:id="171" w:author="NOKIA" w:date="2024-04-17T07:03:00Z">
              <w:tcPr>
                <w:tcW w:w="1215" w:type="dxa"/>
                <w:shd w:val="clear" w:color="auto" w:fill="D9D9D9"/>
              </w:tcPr>
            </w:tcPrChange>
          </w:tcPr>
          <w:p w14:paraId="4FFDED71"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172" w:author="NOKIA" w:date="2024-04-17T07:03:00Z">
              <w:tcPr>
                <w:tcW w:w="1701" w:type="dxa"/>
              </w:tcPr>
            </w:tcPrChange>
          </w:tcPr>
          <w:p w14:paraId="5B8AE58F"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173" w:author="NOKIA" w:date="2024-04-17T07:03:00Z">
              <w:tcPr>
                <w:tcW w:w="1398" w:type="dxa"/>
                <w:shd w:val="clear" w:color="auto" w:fill="D9D9D9"/>
              </w:tcPr>
            </w:tcPrChange>
          </w:tcPr>
          <w:p w14:paraId="7A959329"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74" w:author="NOKIA" w:date="2024-04-17T07:03:00Z">
              <w:tcPr>
                <w:tcW w:w="1701" w:type="dxa"/>
              </w:tcPr>
            </w:tcPrChange>
          </w:tcPr>
          <w:p w14:paraId="573B8188"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6F58C07F" w14:textId="77777777" w:rsidTr="00927B76">
        <w:trPr>
          <w:jc w:val="center"/>
          <w:trPrChange w:id="175" w:author="NOKIA" w:date="2024-04-17T07:03:00Z">
            <w:trPr>
              <w:jc w:val="center"/>
            </w:trPr>
          </w:trPrChange>
        </w:trPr>
        <w:tc>
          <w:tcPr>
            <w:tcW w:w="870" w:type="dxa"/>
            <w:shd w:val="clear" w:color="auto" w:fill="D9D9D9"/>
            <w:tcPrChange w:id="176" w:author="NOKIA" w:date="2024-04-17T07:03:00Z">
              <w:tcPr>
                <w:tcW w:w="1284" w:type="dxa"/>
                <w:shd w:val="clear" w:color="auto" w:fill="D9D9D9"/>
              </w:tcPr>
            </w:tcPrChange>
          </w:tcPr>
          <w:p w14:paraId="10E86EA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tcPrChange w:id="177" w:author="NOKIA" w:date="2024-04-17T07:03:00Z">
              <w:tcPr>
                <w:tcW w:w="1701" w:type="dxa"/>
                <w:shd w:val="clear" w:color="auto" w:fill="auto"/>
              </w:tcPr>
            </w:tcPrChange>
          </w:tcPr>
          <w:p w14:paraId="3FEA274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178" w:author="NOKIA" w:date="2024-04-17T07:03:00Z">
              <w:tcPr>
                <w:tcW w:w="1215" w:type="dxa"/>
                <w:shd w:val="clear" w:color="auto" w:fill="D9D9D9"/>
              </w:tcPr>
            </w:tcPrChange>
          </w:tcPr>
          <w:p w14:paraId="14F1BF7D"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179" w:author="NOKIA" w:date="2024-04-17T07:03:00Z">
              <w:tcPr>
                <w:tcW w:w="1701" w:type="dxa"/>
              </w:tcPr>
            </w:tcPrChange>
          </w:tcPr>
          <w:p w14:paraId="194BD915"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180" w:author="NOKIA" w:date="2024-04-17T07:03:00Z">
              <w:tcPr>
                <w:tcW w:w="1398" w:type="dxa"/>
                <w:shd w:val="clear" w:color="auto" w:fill="D9D9D9"/>
              </w:tcPr>
            </w:tcPrChange>
          </w:tcPr>
          <w:p w14:paraId="0DD3B6BA"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81" w:author="NOKIA" w:date="2024-04-17T07:03:00Z">
              <w:tcPr>
                <w:tcW w:w="1701" w:type="dxa"/>
              </w:tcPr>
            </w:tcPrChange>
          </w:tcPr>
          <w:p w14:paraId="0E15A49D"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4667D84" w14:textId="77777777" w:rsidTr="00927B76">
        <w:trPr>
          <w:jc w:val="center"/>
          <w:trPrChange w:id="182" w:author="NOKIA" w:date="2024-04-17T07:03:00Z">
            <w:trPr>
              <w:jc w:val="center"/>
            </w:trPr>
          </w:trPrChange>
        </w:trPr>
        <w:tc>
          <w:tcPr>
            <w:tcW w:w="870" w:type="dxa"/>
            <w:shd w:val="clear" w:color="auto" w:fill="D9D9D9"/>
            <w:tcPrChange w:id="183" w:author="NOKIA" w:date="2024-04-17T07:03:00Z">
              <w:tcPr>
                <w:tcW w:w="1284" w:type="dxa"/>
                <w:shd w:val="clear" w:color="auto" w:fill="D9D9D9"/>
              </w:tcPr>
            </w:tcPrChange>
          </w:tcPr>
          <w:p w14:paraId="3ADDC17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47</w:t>
            </w:r>
          </w:p>
        </w:tc>
        <w:tc>
          <w:tcPr>
            <w:tcW w:w="2758" w:type="dxa"/>
            <w:shd w:val="clear" w:color="auto" w:fill="auto"/>
            <w:tcPrChange w:id="184" w:author="NOKIA" w:date="2024-04-17T07:03:00Z">
              <w:tcPr>
                <w:tcW w:w="1701" w:type="dxa"/>
                <w:shd w:val="clear" w:color="auto" w:fill="auto"/>
              </w:tcPr>
            </w:tcPrChange>
          </w:tcPr>
          <w:p w14:paraId="68530F4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layers: TPMI=27</w:t>
            </w:r>
          </w:p>
        </w:tc>
        <w:tc>
          <w:tcPr>
            <w:tcW w:w="870" w:type="dxa"/>
            <w:shd w:val="clear" w:color="auto" w:fill="D9D9D9"/>
            <w:tcPrChange w:id="185" w:author="NOKIA" w:date="2024-04-17T07:03:00Z">
              <w:tcPr>
                <w:tcW w:w="1215" w:type="dxa"/>
                <w:shd w:val="clear" w:color="auto" w:fill="D9D9D9"/>
              </w:tcPr>
            </w:tcPrChange>
          </w:tcPr>
          <w:p w14:paraId="557CE61C"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186" w:author="NOKIA" w:date="2024-04-17T07:03:00Z">
              <w:tcPr>
                <w:tcW w:w="1701" w:type="dxa"/>
              </w:tcPr>
            </w:tcPrChange>
          </w:tcPr>
          <w:p w14:paraId="3394B489"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187" w:author="NOKIA" w:date="2024-04-17T07:03:00Z">
              <w:tcPr>
                <w:tcW w:w="1398" w:type="dxa"/>
                <w:shd w:val="clear" w:color="auto" w:fill="D9D9D9"/>
              </w:tcPr>
            </w:tcPrChange>
          </w:tcPr>
          <w:p w14:paraId="6ADEC8FA"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88" w:author="NOKIA" w:date="2024-04-17T07:03:00Z">
              <w:tcPr>
                <w:tcW w:w="1701" w:type="dxa"/>
              </w:tcPr>
            </w:tcPrChange>
          </w:tcPr>
          <w:p w14:paraId="7FD11D85"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4B4D052" w14:textId="77777777" w:rsidTr="00927B76">
        <w:trPr>
          <w:jc w:val="center"/>
          <w:trPrChange w:id="189" w:author="NOKIA" w:date="2024-04-17T07:03:00Z">
            <w:trPr>
              <w:jc w:val="center"/>
            </w:trPr>
          </w:trPrChange>
        </w:trPr>
        <w:tc>
          <w:tcPr>
            <w:tcW w:w="870" w:type="dxa"/>
            <w:shd w:val="clear" w:color="auto" w:fill="D9D9D9"/>
            <w:tcPrChange w:id="190" w:author="NOKIA" w:date="2024-04-17T07:03:00Z">
              <w:tcPr>
                <w:tcW w:w="1284" w:type="dxa"/>
                <w:shd w:val="clear" w:color="auto" w:fill="D9D9D9"/>
              </w:tcPr>
            </w:tcPrChange>
          </w:tcPr>
          <w:p w14:paraId="3AE9F0B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48</w:t>
            </w:r>
          </w:p>
        </w:tc>
        <w:tc>
          <w:tcPr>
            <w:tcW w:w="2758" w:type="dxa"/>
            <w:shd w:val="clear" w:color="auto" w:fill="auto"/>
            <w:tcPrChange w:id="191" w:author="NOKIA" w:date="2024-04-17T07:03:00Z">
              <w:tcPr>
                <w:tcW w:w="1701" w:type="dxa"/>
                <w:shd w:val="clear" w:color="auto" w:fill="auto"/>
              </w:tcPr>
            </w:tcPrChange>
          </w:tcPr>
          <w:p w14:paraId="3BC48C6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TPMI=14</w:t>
            </w:r>
          </w:p>
        </w:tc>
        <w:tc>
          <w:tcPr>
            <w:tcW w:w="870" w:type="dxa"/>
            <w:shd w:val="clear" w:color="auto" w:fill="D9D9D9"/>
            <w:tcPrChange w:id="192" w:author="NOKIA" w:date="2024-04-17T07:03:00Z">
              <w:tcPr>
                <w:tcW w:w="1215" w:type="dxa"/>
                <w:shd w:val="clear" w:color="auto" w:fill="D9D9D9"/>
              </w:tcPr>
            </w:tcPrChange>
          </w:tcPr>
          <w:p w14:paraId="7E4BF34E"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193" w:author="NOKIA" w:date="2024-04-17T07:03:00Z">
              <w:tcPr>
                <w:tcW w:w="1701" w:type="dxa"/>
              </w:tcPr>
            </w:tcPrChange>
          </w:tcPr>
          <w:p w14:paraId="42C20301"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194" w:author="NOKIA" w:date="2024-04-17T07:03:00Z">
              <w:tcPr>
                <w:tcW w:w="1398" w:type="dxa"/>
                <w:shd w:val="clear" w:color="auto" w:fill="D9D9D9"/>
              </w:tcPr>
            </w:tcPrChange>
          </w:tcPr>
          <w:p w14:paraId="27FA0705"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195" w:author="NOKIA" w:date="2024-04-17T07:03:00Z">
              <w:tcPr>
                <w:tcW w:w="1701" w:type="dxa"/>
              </w:tcPr>
            </w:tcPrChange>
          </w:tcPr>
          <w:p w14:paraId="3DEC137F"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8106C44" w14:textId="77777777" w:rsidTr="00927B76">
        <w:trPr>
          <w:jc w:val="center"/>
          <w:trPrChange w:id="196" w:author="NOKIA" w:date="2024-04-17T07:03:00Z">
            <w:trPr>
              <w:jc w:val="center"/>
            </w:trPr>
          </w:trPrChange>
        </w:trPr>
        <w:tc>
          <w:tcPr>
            <w:tcW w:w="870" w:type="dxa"/>
            <w:shd w:val="clear" w:color="auto" w:fill="D9D9D9"/>
            <w:tcPrChange w:id="197" w:author="NOKIA" w:date="2024-04-17T07:03:00Z">
              <w:tcPr>
                <w:tcW w:w="1284" w:type="dxa"/>
                <w:shd w:val="clear" w:color="auto" w:fill="D9D9D9"/>
              </w:tcPr>
            </w:tcPrChange>
          </w:tcPr>
          <w:p w14:paraId="47A8A3D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tcPrChange w:id="198" w:author="NOKIA" w:date="2024-04-17T07:03:00Z">
              <w:tcPr>
                <w:tcW w:w="1701" w:type="dxa"/>
                <w:shd w:val="clear" w:color="auto" w:fill="auto"/>
              </w:tcPr>
            </w:tcPrChange>
          </w:tcPr>
          <w:p w14:paraId="2BA1747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199" w:author="NOKIA" w:date="2024-04-17T07:03:00Z">
              <w:tcPr>
                <w:tcW w:w="1215" w:type="dxa"/>
                <w:shd w:val="clear" w:color="auto" w:fill="D9D9D9"/>
              </w:tcPr>
            </w:tcPrChange>
          </w:tcPr>
          <w:p w14:paraId="6BFD2C5A"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00" w:author="NOKIA" w:date="2024-04-17T07:03:00Z">
              <w:tcPr>
                <w:tcW w:w="1701" w:type="dxa"/>
              </w:tcPr>
            </w:tcPrChange>
          </w:tcPr>
          <w:p w14:paraId="6A9B6AF5"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01" w:author="NOKIA" w:date="2024-04-17T07:03:00Z">
              <w:tcPr>
                <w:tcW w:w="1398" w:type="dxa"/>
                <w:shd w:val="clear" w:color="auto" w:fill="D9D9D9"/>
              </w:tcPr>
            </w:tcPrChange>
          </w:tcPr>
          <w:p w14:paraId="6763395B"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02" w:author="NOKIA" w:date="2024-04-17T07:03:00Z">
              <w:tcPr>
                <w:tcW w:w="1701" w:type="dxa"/>
              </w:tcPr>
            </w:tcPrChange>
          </w:tcPr>
          <w:p w14:paraId="649C37AA"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05475482" w14:textId="77777777" w:rsidTr="00927B76">
        <w:trPr>
          <w:jc w:val="center"/>
          <w:trPrChange w:id="203" w:author="NOKIA" w:date="2024-04-17T07:03:00Z">
            <w:trPr>
              <w:jc w:val="center"/>
            </w:trPr>
          </w:trPrChange>
        </w:trPr>
        <w:tc>
          <w:tcPr>
            <w:tcW w:w="870" w:type="dxa"/>
            <w:shd w:val="clear" w:color="auto" w:fill="D9D9D9"/>
            <w:tcPrChange w:id="204" w:author="NOKIA" w:date="2024-04-17T07:03:00Z">
              <w:tcPr>
                <w:tcW w:w="1284" w:type="dxa"/>
                <w:shd w:val="clear" w:color="auto" w:fill="D9D9D9"/>
              </w:tcPr>
            </w:tcPrChange>
          </w:tcPr>
          <w:p w14:paraId="0916620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55</w:t>
            </w:r>
          </w:p>
        </w:tc>
        <w:tc>
          <w:tcPr>
            <w:tcW w:w="2758" w:type="dxa"/>
            <w:shd w:val="clear" w:color="auto" w:fill="auto"/>
            <w:tcPrChange w:id="205" w:author="NOKIA" w:date="2024-04-17T07:03:00Z">
              <w:tcPr>
                <w:tcW w:w="1701" w:type="dxa"/>
                <w:shd w:val="clear" w:color="auto" w:fill="auto"/>
              </w:tcPr>
            </w:tcPrChange>
          </w:tcPr>
          <w:p w14:paraId="3ABC04B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TPMI=21</w:t>
            </w:r>
          </w:p>
        </w:tc>
        <w:tc>
          <w:tcPr>
            <w:tcW w:w="870" w:type="dxa"/>
            <w:shd w:val="clear" w:color="auto" w:fill="D9D9D9"/>
            <w:tcPrChange w:id="206" w:author="NOKIA" w:date="2024-04-17T07:03:00Z">
              <w:tcPr>
                <w:tcW w:w="1215" w:type="dxa"/>
                <w:shd w:val="clear" w:color="auto" w:fill="D9D9D9"/>
              </w:tcPr>
            </w:tcPrChange>
          </w:tcPr>
          <w:p w14:paraId="5A0D5CE2"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07" w:author="NOKIA" w:date="2024-04-17T07:03:00Z">
              <w:tcPr>
                <w:tcW w:w="1701" w:type="dxa"/>
              </w:tcPr>
            </w:tcPrChange>
          </w:tcPr>
          <w:p w14:paraId="4DB12EBB"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08" w:author="NOKIA" w:date="2024-04-17T07:03:00Z">
              <w:tcPr>
                <w:tcW w:w="1398" w:type="dxa"/>
                <w:shd w:val="clear" w:color="auto" w:fill="D9D9D9"/>
              </w:tcPr>
            </w:tcPrChange>
          </w:tcPr>
          <w:p w14:paraId="215A939A"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09" w:author="NOKIA" w:date="2024-04-17T07:03:00Z">
              <w:tcPr>
                <w:tcW w:w="1701" w:type="dxa"/>
              </w:tcPr>
            </w:tcPrChange>
          </w:tcPr>
          <w:p w14:paraId="2ADD425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0A62DC92" w14:textId="77777777" w:rsidTr="00927B76">
        <w:trPr>
          <w:jc w:val="center"/>
          <w:trPrChange w:id="210" w:author="NOKIA" w:date="2024-04-17T07:03:00Z">
            <w:trPr>
              <w:jc w:val="center"/>
            </w:trPr>
          </w:trPrChange>
        </w:trPr>
        <w:tc>
          <w:tcPr>
            <w:tcW w:w="870" w:type="dxa"/>
            <w:shd w:val="clear" w:color="auto" w:fill="D9D9D9"/>
            <w:tcPrChange w:id="211" w:author="NOKIA" w:date="2024-04-17T07:03:00Z">
              <w:tcPr>
                <w:tcW w:w="1284" w:type="dxa"/>
                <w:shd w:val="clear" w:color="auto" w:fill="D9D9D9"/>
              </w:tcPr>
            </w:tcPrChange>
          </w:tcPr>
          <w:p w14:paraId="1C81C29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56</w:t>
            </w:r>
          </w:p>
        </w:tc>
        <w:tc>
          <w:tcPr>
            <w:tcW w:w="2758" w:type="dxa"/>
            <w:shd w:val="clear" w:color="auto" w:fill="auto"/>
            <w:tcPrChange w:id="212" w:author="NOKIA" w:date="2024-04-17T07:03:00Z">
              <w:tcPr>
                <w:tcW w:w="1701" w:type="dxa"/>
                <w:shd w:val="clear" w:color="auto" w:fill="auto"/>
              </w:tcPr>
            </w:tcPrChange>
          </w:tcPr>
          <w:p w14:paraId="3912D9A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TPMI=3</w:t>
            </w:r>
          </w:p>
        </w:tc>
        <w:tc>
          <w:tcPr>
            <w:tcW w:w="870" w:type="dxa"/>
            <w:shd w:val="clear" w:color="auto" w:fill="D9D9D9"/>
            <w:tcPrChange w:id="213" w:author="NOKIA" w:date="2024-04-17T07:03:00Z">
              <w:tcPr>
                <w:tcW w:w="1215" w:type="dxa"/>
                <w:shd w:val="clear" w:color="auto" w:fill="D9D9D9"/>
              </w:tcPr>
            </w:tcPrChange>
          </w:tcPr>
          <w:p w14:paraId="23347106"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14" w:author="NOKIA" w:date="2024-04-17T07:03:00Z">
              <w:tcPr>
                <w:tcW w:w="1701" w:type="dxa"/>
              </w:tcPr>
            </w:tcPrChange>
          </w:tcPr>
          <w:p w14:paraId="2DE0C41B"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15" w:author="NOKIA" w:date="2024-04-17T07:03:00Z">
              <w:tcPr>
                <w:tcW w:w="1398" w:type="dxa"/>
                <w:shd w:val="clear" w:color="auto" w:fill="D9D9D9"/>
              </w:tcPr>
            </w:tcPrChange>
          </w:tcPr>
          <w:p w14:paraId="22CFF9E1"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16" w:author="NOKIA" w:date="2024-04-17T07:03:00Z">
              <w:tcPr>
                <w:tcW w:w="1701" w:type="dxa"/>
              </w:tcPr>
            </w:tcPrChange>
          </w:tcPr>
          <w:p w14:paraId="1FB1FDD0"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58CC129" w14:textId="77777777" w:rsidTr="00927B76">
        <w:trPr>
          <w:jc w:val="center"/>
          <w:trPrChange w:id="217" w:author="NOKIA" w:date="2024-04-17T07:03:00Z">
            <w:trPr>
              <w:jc w:val="center"/>
            </w:trPr>
          </w:trPrChange>
        </w:trPr>
        <w:tc>
          <w:tcPr>
            <w:tcW w:w="870" w:type="dxa"/>
            <w:shd w:val="clear" w:color="auto" w:fill="D9D9D9"/>
            <w:tcPrChange w:id="218" w:author="NOKIA" w:date="2024-04-17T07:03:00Z">
              <w:tcPr>
                <w:tcW w:w="1284" w:type="dxa"/>
                <w:shd w:val="clear" w:color="auto" w:fill="D9D9D9"/>
              </w:tcPr>
            </w:tcPrChange>
          </w:tcPr>
          <w:p w14:paraId="0DB495D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tcPrChange w:id="219" w:author="NOKIA" w:date="2024-04-17T07:03:00Z">
              <w:tcPr>
                <w:tcW w:w="1701" w:type="dxa"/>
                <w:shd w:val="clear" w:color="auto" w:fill="auto"/>
              </w:tcPr>
            </w:tcPrChange>
          </w:tcPr>
          <w:p w14:paraId="63E654C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220" w:author="NOKIA" w:date="2024-04-17T07:03:00Z">
              <w:tcPr>
                <w:tcW w:w="1215" w:type="dxa"/>
                <w:shd w:val="clear" w:color="auto" w:fill="D9D9D9"/>
              </w:tcPr>
            </w:tcPrChange>
          </w:tcPr>
          <w:p w14:paraId="164ECB5B"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21" w:author="NOKIA" w:date="2024-04-17T07:03:00Z">
              <w:tcPr>
                <w:tcW w:w="1701" w:type="dxa"/>
              </w:tcPr>
            </w:tcPrChange>
          </w:tcPr>
          <w:p w14:paraId="67DC27F7"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22" w:author="NOKIA" w:date="2024-04-17T07:03:00Z">
              <w:tcPr>
                <w:tcW w:w="1398" w:type="dxa"/>
                <w:shd w:val="clear" w:color="auto" w:fill="D9D9D9"/>
              </w:tcPr>
            </w:tcPrChange>
          </w:tcPr>
          <w:p w14:paraId="03F61AA2"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23" w:author="NOKIA" w:date="2024-04-17T07:03:00Z">
              <w:tcPr>
                <w:tcW w:w="1701" w:type="dxa"/>
              </w:tcPr>
            </w:tcPrChange>
          </w:tcPr>
          <w:p w14:paraId="13685B8C"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208B28A" w14:textId="77777777" w:rsidTr="00927B76">
        <w:trPr>
          <w:jc w:val="center"/>
          <w:trPrChange w:id="224" w:author="NOKIA" w:date="2024-04-17T07:03:00Z">
            <w:trPr>
              <w:jc w:val="center"/>
            </w:trPr>
          </w:trPrChange>
        </w:trPr>
        <w:tc>
          <w:tcPr>
            <w:tcW w:w="870" w:type="dxa"/>
            <w:shd w:val="clear" w:color="auto" w:fill="D9D9D9"/>
            <w:tcPrChange w:id="225" w:author="NOKIA" w:date="2024-04-17T07:03:00Z">
              <w:tcPr>
                <w:tcW w:w="1284" w:type="dxa"/>
                <w:shd w:val="clear" w:color="auto" w:fill="D9D9D9"/>
              </w:tcPr>
            </w:tcPrChange>
          </w:tcPr>
          <w:p w14:paraId="23DAF75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59</w:t>
            </w:r>
          </w:p>
        </w:tc>
        <w:tc>
          <w:tcPr>
            <w:tcW w:w="2758" w:type="dxa"/>
            <w:shd w:val="clear" w:color="auto" w:fill="auto"/>
            <w:tcPrChange w:id="226" w:author="NOKIA" w:date="2024-04-17T07:03:00Z">
              <w:tcPr>
                <w:tcW w:w="1701" w:type="dxa"/>
                <w:shd w:val="clear" w:color="auto" w:fill="auto"/>
              </w:tcPr>
            </w:tcPrChange>
          </w:tcPr>
          <w:p w14:paraId="224ECBD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TPMI=6</w:t>
            </w:r>
          </w:p>
        </w:tc>
        <w:tc>
          <w:tcPr>
            <w:tcW w:w="870" w:type="dxa"/>
            <w:shd w:val="clear" w:color="auto" w:fill="D9D9D9"/>
            <w:tcPrChange w:id="227" w:author="NOKIA" w:date="2024-04-17T07:03:00Z">
              <w:tcPr>
                <w:tcW w:w="1215" w:type="dxa"/>
                <w:shd w:val="clear" w:color="auto" w:fill="D9D9D9"/>
              </w:tcPr>
            </w:tcPrChange>
          </w:tcPr>
          <w:p w14:paraId="43EE189F"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28" w:author="NOKIA" w:date="2024-04-17T07:03:00Z">
              <w:tcPr>
                <w:tcW w:w="1701" w:type="dxa"/>
              </w:tcPr>
            </w:tcPrChange>
          </w:tcPr>
          <w:p w14:paraId="203363BB"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29" w:author="NOKIA" w:date="2024-04-17T07:03:00Z">
              <w:tcPr>
                <w:tcW w:w="1398" w:type="dxa"/>
                <w:shd w:val="clear" w:color="auto" w:fill="D9D9D9"/>
              </w:tcPr>
            </w:tcPrChange>
          </w:tcPr>
          <w:p w14:paraId="6E85B9D9"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30" w:author="NOKIA" w:date="2024-04-17T07:03:00Z">
              <w:tcPr>
                <w:tcW w:w="1701" w:type="dxa"/>
              </w:tcPr>
            </w:tcPrChange>
          </w:tcPr>
          <w:p w14:paraId="1B37AD86"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F095027" w14:textId="77777777" w:rsidTr="00927B76">
        <w:trPr>
          <w:jc w:val="center"/>
          <w:trPrChange w:id="231" w:author="NOKIA" w:date="2024-04-17T07:03:00Z">
            <w:trPr>
              <w:jc w:val="center"/>
            </w:trPr>
          </w:trPrChange>
        </w:trPr>
        <w:tc>
          <w:tcPr>
            <w:tcW w:w="870" w:type="dxa"/>
            <w:shd w:val="clear" w:color="auto" w:fill="D9D9D9"/>
            <w:tcPrChange w:id="232" w:author="NOKIA" w:date="2024-04-17T07:03:00Z">
              <w:tcPr>
                <w:tcW w:w="1284" w:type="dxa"/>
                <w:shd w:val="clear" w:color="auto" w:fill="D9D9D9"/>
              </w:tcPr>
            </w:tcPrChange>
          </w:tcPr>
          <w:p w14:paraId="62B62F3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60</w:t>
            </w:r>
          </w:p>
        </w:tc>
        <w:tc>
          <w:tcPr>
            <w:tcW w:w="2758" w:type="dxa"/>
            <w:shd w:val="clear" w:color="auto" w:fill="auto"/>
            <w:tcPrChange w:id="233" w:author="NOKIA" w:date="2024-04-17T07:03:00Z">
              <w:tcPr>
                <w:tcW w:w="1701" w:type="dxa"/>
                <w:shd w:val="clear" w:color="auto" w:fill="auto"/>
              </w:tcPr>
            </w:tcPrChange>
          </w:tcPr>
          <w:p w14:paraId="023D93E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TPMI=3</w:t>
            </w:r>
          </w:p>
        </w:tc>
        <w:tc>
          <w:tcPr>
            <w:tcW w:w="870" w:type="dxa"/>
            <w:shd w:val="clear" w:color="auto" w:fill="D9D9D9"/>
            <w:tcPrChange w:id="234" w:author="NOKIA" w:date="2024-04-17T07:03:00Z">
              <w:tcPr>
                <w:tcW w:w="1215" w:type="dxa"/>
                <w:shd w:val="clear" w:color="auto" w:fill="D9D9D9"/>
              </w:tcPr>
            </w:tcPrChange>
          </w:tcPr>
          <w:p w14:paraId="0F60506D"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35" w:author="NOKIA" w:date="2024-04-17T07:03:00Z">
              <w:tcPr>
                <w:tcW w:w="1701" w:type="dxa"/>
              </w:tcPr>
            </w:tcPrChange>
          </w:tcPr>
          <w:p w14:paraId="7CFA25F6"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36" w:author="NOKIA" w:date="2024-04-17T07:03:00Z">
              <w:tcPr>
                <w:tcW w:w="1398" w:type="dxa"/>
                <w:shd w:val="clear" w:color="auto" w:fill="D9D9D9"/>
              </w:tcPr>
            </w:tcPrChange>
          </w:tcPr>
          <w:p w14:paraId="238F4056"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37" w:author="NOKIA" w:date="2024-04-17T07:03:00Z">
              <w:tcPr>
                <w:tcW w:w="1701" w:type="dxa"/>
              </w:tcPr>
            </w:tcPrChange>
          </w:tcPr>
          <w:p w14:paraId="49A3E15C"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6CBF8595" w14:textId="77777777" w:rsidTr="00927B76">
        <w:trPr>
          <w:jc w:val="center"/>
          <w:trPrChange w:id="238" w:author="NOKIA" w:date="2024-04-17T07:03:00Z">
            <w:trPr>
              <w:jc w:val="center"/>
            </w:trPr>
          </w:trPrChange>
        </w:trPr>
        <w:tc>
          <w:tcPr>
            <w:tcW w:w="870" w:type="dxa"/>
            <w:shd w:val="clear" w:color="auto" w:fill="D9D9D9"/>
            <w:tcPrChange w:id="239" w:author="NOKIA" w:date="2024-04-17T07:03:00Z">
              <w:tcPr>
                <w:tcW w:w="1284" w:type="dxa"/>
                <w:shd w:val="clear" w:color="auto" w:fill="D9D9D9"/>
              </w:tcPr>
            </w:tcPrChange>
          </w:tcPr>
          <w:p w14:paraId="1354B7D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61</w:t>
            </w:r>
          </w:p>
        </w:tc>
        <w:tc>
          <w:tcPr>
            <w:tcW w:w="2758" w:type="dxa"/>
            <w:shd w:val="clear" w:color="auto" w:fill="auto"/>
            <w:tcPrChange w:id="240" w:author="NOKIA" w:date="2024-04-17T07:03:00Z">
              <w:tcPr>
                <w:tcW w:w="1701" w:type="dxa"/>
                <w:shd w:val="clear" w:color="auto" w:fill="auto"/>
              </w:tcPr>
            </w:tcPrChange>
          </w:tcPr>
          <w:p w14:paraId="341CA9F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TPMI=4</w:t>
            </w:r>
          </w:p>
        </w:tc>
        <w:tc>
          <w:tcPr>
            <w:tcW w:w="870" w:type="dxa"/>
            <w:shd w:val="clear" w:color="auto" w:fill="D9D9D9"/>
            <w:tcPrChange w:id="241" w:author="NOKIA" w:date="2024-04-17T07:03:00Z">
              <w:tcPr>
                <w:tcW w:w="1215" w:type="dxa"/>
                <w:shd w:val="clear" w:color="auto" w:fill="D9D9D9"/>
              </w:tcPr>
            </w:tcPrChange>
          </w:tcPr>
          <w:p w14:paraId="4AB21950"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42" w:author="NOKIA" w:date="2024-04-17T07:03:00Z">
              <w:tcPr>
                <w:tcW w:w="1701" w:type="dxa"/>
              </w:tcPr>
            </w:tcPrChange>
          </w:tcPr>
          <w:p w14:paraId="2D81FA10"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43" w:author="NOKIA" w:date="2024-04-17T07:03:00Z">
              <w:tcPr>
                <w:tcW w:w="1398" w:type="dxa"/>
                <w:shd w:val="clear" w:color="auto" w:fill="D9D9D9"/>
              </w:tcPr>
            </w:tcPrChange>
          </w:tcPr>
          <w:p w14:paraId="6E631625"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44" w:author="NOKIA" w:date="2024-04-17T07:03:00Z">
              <w:tcPr>
                <w:tcW w:w="1701" w:type="dxa"/>
              </w:tcPr>
            </w:tcPrChange>
          </w:tcPr>
          <w:p w14:paraId="6A557D94"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3D5E768" w14:textId="77777777" w:rsidTr="00927B76">
        <w:trPr>
          <w:jc w:val="center"/>
          <w:trPrChange w:id="245" w:author="NOKIA" w:date="2024-04-17T07:03:00Z">
            <w:trPr>
              <w:jc w:val="center"/>
            </w:trPr>
          </w:trPrChange>
        </w:trPr>
        <w:tc>
          <w:tcPr>
            <w:tcW w:w="870" w:type="dxa"/>
            <w:shd w:val="clear" w:color="auto" w:fill="D9D9D9"/>
            <w:tcPrChange w:id="246" w:author="NOKIA" w:date="2024-04-17T07:03:00Z">
              <w:tcPr>
                <w:tcW w:w="1284" w:type="dxa"/>
                <w:shd w:val="clear" w:color="auto" w:fill="D9D9D9"/>
              </w:tcPr>
            </w:tcPrChange>
          </w:tcPr>
          <w:p w14:paraId="0A7497C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62-6</w:t>
            </w:r>
            <w:r w:rsidRPr="00194048">
              <w:rPr>
                <w:rFonts w:ascii="Arial" w:eastAsia="SimSun" w:hAnsi="Arial"/>
                <w:sz w:val="18"/>
                <w:lang w:eastAsia="zh-CN"/>
              </w:rPr>
              <w:t>3</w:t>
            </w:r>
          </w:p>
        </w:tc>
        <w:tc>
          <w:tcPr>
            <w:tcW w:w="2758" w:type="dxa"/>
            <w:shd w:val="clear" w:color="auto" w:fill="auto"/>
            <w:tcPrChange w:id="247" w:author="NOKIA" w:date="2024-04-17T07:03:00Z">
              <w:tcPr>
                <w:tcW w:w="1701" w:type="dxa"/>
                <w:shd w:val="clear" w:color="auto" w:fill="auto"/>
              </w:tcPr>
            </w:tcPrChange>
          </w:tcPr>
          <w:p w14:paraId="35EF371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870" w:type="dxa"/>
            <w:shd w:val="clear" w:color="auto" w:fill="D9D9D9"/>
            <w:tcPrChange w:id="248" w:author="NOKIA" w:date="2024-04-17T07:03:00Z">
              <w:tcPr>
                <w:tcW w:w="1215" w:type="dxa"/>
                <w:shd w:val="clear" w:color="auto" w:fill="D9D9D9"/>
              </w:tcPr>
            </w:tcPrChange>
          </w:tcPr>
          <w:p w14:paraId="3521FF25" w14:textId="77777777" w:rsidR="00194048" w:rsidRPr="00194048" w:rsidRDefault="00194048" w:rsidP="00194048">
            <w:pPr>
              <w:keepNext/>
              <w:keepLines/>
              <w:spacing w:after="0"/>
              <w:jc w:val="center"/>
              <w:rPr>
                <w:rFonts w:ascii="Arial" w:eastAsia="SimSun" w:hAnsi="Arial"/>
                <w:sz w:val="18"/>
                <w:lang w:eastAsia="zh-CN"/>
              </w:rPr>
            </w:pPr>
          </w:p>
        </w:tc>
        <w:tc>
          <w:tcPr>
            <w:tcW w:w="2301" w:type="dxa"/>
            <w:tcPrChange w:id="249" w:author="NOKIA" w:date="2024-04-17T07:03:00Z">
              <w:tcPr>
                <w:tcW w:w="1701" w:type="dxa"/>
              </w:tcPr>
            </w:tcPrChange>
          </w:tcPr>
          <w:p w14:paraId="7445FD57"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250" w:author="NOKIA" w:date="2024-04-17T07:03:00Z">
              <w:tcPr>
                <w:tcW w:w="1398" w:type="dxa"/>
                <w:shd w:val="clear" w:color="auto" w:fill="D9D9D9"/>
              </w:tcPr>
            </w:tcPrChange>
          </w:tcPr>
          <w:p w14:paraId="3C14D6B6" w14:textId="77777777" w:rsidR="00194048" w:rsidRPr="00194048" w:rsidRDefault="00194048" w:rsidP="00194048">
            <w:pPr>
              <w:keepNext/>
              <w:keepLines/>
              <w:spacing w:after="0"/>
              <w:jc w:val="center"/>
              <w:rPr>
                <w:rFonts w:ascii="Arial" w:eastAsia="SimSun" w:hAnsi="Arial"/>
                <w:sz w:val="18"/>
                <w:lang w:eastAsia="zh-CN"/>
              </w:rPr>
            </w:pPr>
          </w:p>
        </w:tc>
        <w:tc>
          <w:tcPr>
            <w:tcW w:w="2268" w:type="dxa"/>
            <w:tcPrChange w:id="251" w:author="NOKIA" w:date="2024-04-17T07:03:00Z">
              <w:tcPr>
                <w:tcW w:w="1701" w:type="dxa"/>
              </w:tcPr>
            </w:tcPrChange>
          </w:tcPr>
          <w:p w14:paraId="067DD15F" w14:textId="77777777" w:rsidR="00194048" w:rsidRPr="00194048" w:rsidRDefault="00194048" w:rsidP="00194048">
            <w:pPr>
              <w:keepNext/>
              <w:keepLines/>
              <w:spacing w:after="0"/>
              <w:jc w:val="center"/>
              <w:rPr>
                <w:rFonts w:ascii="Arial" w:eastAsia="SimSun" w:hAnsi="Arial"/>
                <w:sz w:val="18"/>
                <w:lang w:eastAsia="zh-CN"/>
              </w:rPr>
            </w:pPr>
          </w:p>
        </w:tc>
      </w:tr>
    </w:tbl>
    <w:p w14:paraId="601B359B" w14:textId="77777777" w:rsidR="00194048" w:rsidRPr="00194048" w:rsidRDefault="00194048" w:rsidP="00194048">
      <w:pPr>
        <w:rPr>
          <w:rFonts w:eastAsia="SimSun"/>
          <w:lang w:eastAsia="zh-CN"/>
        </w:rPr>
      </w:pPr>
    </w:p>
    <w:p w14:paraId="0EE45753"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b/>
          <w:lang w:eastAsia="zh-CN"/>
        </w:rPr>
        <w:t>2A</w:t>
      </w:r>
      <w:r w:rsidRPr="00194048">
        <w:rPr>
          <w:rFonts w:ascii="Arial" w:eastAsia="SimSun" w:hAnsi="Arial" w:hint="eastAsia"/>
          <w:b/>
          <w:lang w:eastAsia="zh-CN"/>
        </w:rPr>
        <w:t xml:space="preserve">: </w:t>
      </w:r>
      <w:r w:rsidRPr="00194048">
        <w:rPr>
          <w:rFonts w:ascii="Arial" w:eastAsia="SimSun" w:hAnsi="Arial"/>
          <w:b/>
        </w:rPr>
        <w:t>Precoding information and number of layers</w:t>
      </w:r>
      <w:r w:rsidRPr="00194048">
        <w:rPr>
          <w:rFonts w:ascii="Arial" w:eastAsia="SimSun" w:hAnsi="Arial" w:hint="eastAsia"/>
          <w:b/>
          <w:lang w:eastAsia="zh-CN"/>
        </w:rPr>
        <w:t xml:space="preserve"> for 4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w:t>
      </w:r>
      <w:r w:rsidRPr="00194048">
        <w:rPr>
          <w:rFonts w:ascii="Arial" w:eastAsia="SimSun" w:hAnsi="Arial"/>
          <w:b/>
          <w:iCs/>
          <w:lang w:eastAsia="zh-CN"/>
        </w:rPr>
        <w:t>2</w:t>
      </w:r>
      <w:r w:rsidRPr="00194048">
        <w:rPr>
          <w:rFonts w:ascii="Arial" w:eastAsia="SimSun" w:hAnsi="Arial" w:hint="eastAsia"/>
          <w:b/>
          <w:iCs/>
          <w:lang w:eastAsia="zh-CN"/>
        </w:rPr>
        <w:t xml:space="preserve">, and </w:t>
      </w:r>
      <w:bookmarkStart w:id="252" w:name="_Hlk45184793"/>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
          <w:iCs/>
          <w:lang w:eastAsia="zh-CN"/>
        </w:rPr>
        <w:t>=</w:t>
      </w:r>
      <w:r w:rsidRPr="00194048">
        <w:rPr>
          <w:rFonts w:ascii="Arial" w:eastAsia="SimSun" w:hAnsi="Arial"/>
          <w:b/>
          <w:i/>
          <w:iCs/>
        </w:rPr>
        <w:t xml:space="preserve"> fullpowerMode</w:t>
      </w:r>
      <w:bookmarkEnd w:id="252"/>
      <w:r w:rsidRPr="00194048">
        <w:rPr>
          <w:rFonts w:ascii="Arial" w:eastAsia="SimSun" w:hAnsi="Arial"/>
          <w:b/>
          <w:i/>
          <w:iCs/>
          <w:lang w:eastAsia="zh-CN"/>
        </w:rPr>
        <w:t>1</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3" w:author="NOKIA" w:date="2024-04-17T07:02:00Z">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6"/>
        <w:gridCol w:w="2461"/>
        <w:gridCol w:w="1134"/>
        <w:gridCol w:w="2552"/>
        <w:tblGridChange w:id="254">
          <w:tblGrid>
            <w:gridCol w:w="936"/>
            <w:gridCol w:w="2098"/>
            <w:gridCol w:w="972"/>
            <w:gridCol w:w="2085"/>
          </w:tblGrid>
        </w:tblGridChange>
      </w:tblGrid>
      <w:tr w:rsidR="00194048" w:rsidRPr="00194048" w14:paraId="0EB04579" w14:textId="77777777" w:rsidTr="00927B76">
        <w:trPr>
          <w:trHeight w:val="424"/>
          <w:jc w:val="center"/>
          <w:trPrChange w:id="255" w:author="NOKIA" w:date="2024-04-17T07:02:00Z">
            <w:trPr>
              <w:trHeight w:val="424"/>
              <w:jc w:val="center"/>
            </w:trPr>
          </w:trPrChange>
        </w:trPr>
        <w:tc>
          <w:tcPr>
            <w:tcW w:w="936" w:type="dxa"/>
            <w:shd w:val="clear" w:color="auto" w:fill="D9D9D9"/>
            <w:vAlign w:val="center"/>
            <w:tcPrChange w:id="256" w:author="NOKIA" w:date="2024-04-17T07:02:00Z">
              <w:tcPr>
                <w:tcW w:w="936" w:type="dxa"/>
                <w:shd w:val="clear" w:color="auto" w:fill="D9D9D9"/>
                <w:vAlign w:val="center"/>
              </w:tcPr>
            </w:tcPrChange>
          </w:tcPr>
          <w:p w14:paraId="68F6C0B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461" w:type="dxa"/>
            <w:shd w:val="clear" w:color="auto" w:fill="D9D9D9"/>
            <w:vAlign w:val="center"/>
            <w:tcPrChange w:id="257" w:author="NOKIA" w:date="2024-04-17T07:02:00Z">
              <w:tcPr>
                <w:tcW w:w="2098" w:type="dxa"/>
                <w:shd w:val="clear" w:color="auto" w:fill="D9D9D9"/>
                <w:vAlign w:val="center"/>
              </w:tcPr>
            </w:tcPrChange>
          </w:tcPr>
          <w:p w14:paraId="5D4C748A" w14:textId="649C53F4"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258" w:author="NOKIA" w:date="2024-04-17T07:00: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partialAndNonCoherent</w:t>
            </w:r>
            <w:proofErr w:type="spellEnd"/>
          </w:p>
        </w:tc>
        <w:tc>
          <w:tcPr>
            <w:tcW w:w="1134" w:type="dxa"/>
            <w:shd w:val="clear" w:color="auto" w:fill="D9D9D9"/>
            <w:vAlign w:val="center"/>
            <w:tcPrChange w:id="259" w:author="NOKIA" w:date="2024-04-17T07:02:00Z">
              <w:tcPr>
                <w:tcW w:w="972" w:type="dxa"/>
                <w:shd w:val="clear" w:color="auto" w:fill="D9D9D9"/>
                <w:vAlign w:val="center"/>
              </w:tcPr>
            </w:tcPrChange>
          </w:tcPr>
          <w:p w14:paraId="591FAB39"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552" w:type="dxa"/>
            <w:shd w:val="clear" w:color="auto" w:fill="D9D9D9"/>
            <w:vAlign w:val="center"/>
            <w:tcPrChange w:id="260" w:author="NOKIA" w:date="2024-04-17T07:02:00Z">
              <w:tcPr>
                <w:tcW w:w="2085" w:type="dxa"/>
                <w:shd w:val="clear" w:color="auto" w:fill="D9D9D9"/>
                <w:vAlign w:val="center"/>
              </w:tcPr>
            </w:tcPrChange>
          </w:tcPr>
          <w:p w14:paraId="2EF8826C" w14:textId="60955052"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261" w:author="NOKIA" w:date="2024-04-17T07:02:00Z">
              <w:r w:rsidR="00927B76" w:rsidRPr="00B31ED5">
                <w:rPr>
                  <w:rFonts w:ascii="Arial" w:eastAsia="SimSun" w:hAnsi="Arial" w:cs="Arial"/>
                  <w:i/>
                  <w:sz w:val="18"/>
                  <w:szCs w:val="18"/>
                  <w:lang w:eastAsia="zh-CN"/>
                </w:rPr>
                <w:t>/</w:t>
              </w:r>
              <w:r w:rsidR="00927B76" w:rsidRPr="00B31ED5">
                <w:rPr>
                  <w:rFonts w:ascii="Arial" w:eastAsia="SimSun" w:hAnsi="Arial" w:cs="Arial"/>
                  <w:i/>
                  <w:sz w:val="18"/>
                  <w:szCs w:val="18"/>
                </w:rPr>
                <w:t xml:space="preserve"> </w:t>
              </w:r>
              <w:r w:rsidR="00927B76" w:rsidRPr="00B31ED5">
                <w:rPr>
                  <w:rFonts w:ascii="Arial" w:eastAsia="SimSun" w:hAnsi="Arial" w:cs="Arial"/>
                  <w:i/>
                  <w:sz w:val="18"/>
                  <w:szCs w:val="18"/>
                </w:rPr>
                <w:t>codebookSubsetDCI-0-2</w:t>
              </w:r>
              <w:r w:rsidR="00927B76" w:rsidRP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5E7E5E99" w14:textId="77777777" w:rsidTr="00927B76">
        <w:trPr>
          <w:jc w:val="center"/>
          <w:trPrChange w:id="262" w:author="NOKIA" w:date="2024-04-17T07:02:00Z">
            <w:trPr>
              <w:jc w:val="center"/>
            </w:trPr>
          </w:trPrChange>
        </w:trPr>
        <w:tc>
          <w:tcPr>
            <w:tcW w:w="936" w:type="dxa"/>
            <w:shd w:val="clear" w:color="auto" w:fill="D9D9D9"/>
            <w:tcPrChange w:id="263" w:author="NOKIA" w:date="2024-04-17T07:02:00Z">
              <w:tcPr>
                <w:tcW w:w="936" w:type="dxa"/>
                <w:shd w:val="clear" w:color="auto" w:fill="D9D9D9"/>
              </w:tcPr>
            </w:tcPrChange>
          </w:tcPr>
          <w:p w14:paraId="1B65FD70"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61" w:type="dxa"/>
            <w:tcPrChange w:id="264" w:author="NOKIA" w:date="2024-04-17T07:02:00Z">
              <w:tcPr>
                <w:tcW w:w="2098" w:type="dxa"/>
              </w:tcPr>
            </w:tcPrChange>
          </w:tcPr>
          <w:p w14:paraId="32B87A4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1134" w:type="dxa"/>
            <w:shd w:val="clear" w:color="auto" w:fill="D9D9D9"/>
            <w:tcPrChange w:id="265" w:author="NOKIA" w:date="2024-04-17T07:02:00Z">
              <w:tcPr>
                <w:tcW w:w="972" w:type="dxa"/>
                <w:shd w:val="clear" w:color="auto" w:fill="D9D9D9"/>
              </w:tcPr>
            </w:tcPrChange>
          </w:tcPr>
          <w:p w14:paraId="6A386975"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552" w:type="dxa"/>
            <w:tcPrChange w:id="266" w:author="NOKIA" w:date="2024-04-17T07:02:00Z">
              <w:tcPr>
                <w:tcW w:w="2085" w:type="dxa"/>
              </w:tcPr>
            </w:tcPrChange>
          </w:tcPr>
          <w:p w14:paraId="1132A20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014CF6D5" w14:textId="77777777" w:rsidTr="00927B76">
        <w:trPr>
          <w:jc w:val="center"/>
          <w:trPrChange w:id="267" w:author="NOKIA" w:date="2024-04-17T07:02:00Z">
            <w:trPr>
              <w:jc w:val="center"/>
            </w:trPr>
          </w:trPrChange>
        </w:trPr>
        <w:tc>
          <w:tcPr>
            <w:tcW w:w="936" w:type="dxa"/>
            <w:shd w:val="clear" w:color="auto" w:fill="D9D9D9"/>
            <w:vAlign w:val="center"/>
            <w:tcPrChange w:id="268" w:author="NOKIA" w:date="2024-04-17T07:02:00Z">
              <w:tcPr>
                <w:tcW w:w="936" w:type="dxa"/>
                <w:shd w:val="clear" w:color="auto" w:fill="D9D9D9"/>
                <w:vAlign w:val="center"/>
              </w:tcPr>
            </w:tcPrChange>
          </w:tcPr>
          <w:p w14:paraId="31000A0B"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61" w:type="dxa"/>
            <w:vAlign w:val="center"/>
            <w:tcPrChange w:id="269" w:author="NOKIA" w:date="2024-04-17T07:02:00Z">
              <w:tcPr>
                <w:tcW w:w="2098" w:type="dxa"/>
                <w:vAlign w:val="center"/>
              </w:tcPr>
            </w:tcPrChange>
          </w:tcPr>
          <w:p w14:paraId="698E288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1134" w:type="dxa"/>
            <w:shd w:val="clear" w:color="auto" w:fill="D9D9D9"/>
            <w:vAlign w:val="center"/>
            <w:tcPrChange w:id="270" w:author="NOKIA" w:date="2024-04-17T07:02:00Z">
              <w:tcPr>
                <w:tcW w:w="972" w:type="dxa"/>
                <w:shd w:val="clear" w:color="auto" w:fill="D9D9D9"/>
                <w:vAlign w:val="center"/>
              </w:tcPr>
            </w:tcPrChange>
          </w:tcPr>
          <w:p w14:paraId="0DB4B4E8"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552" w:type="dxa"/>
            <w:vAlign w:val="center"/>
            <w:tcPrChange w:id="271" w:author="NOKIA" w:date="2024-04-17T07:02:00Z">
              <w:tcPr>
                <w:tcW w:w="2085" w:type="dxa"/>
                <w:vAlign w:val="center"/>
              </w:tcPr>
            </w:tcPrChange>
          </w:tcPr>
          <w:p w14:paraId="688CEC2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7E76D5BD" w14:textId="77777777" w:rsidTr="00927B76">
        <w:trPr>
          <w:jc w:val="center"/>
          <w:trPrChange w:id="272" w:author="NOKIA" w:date="2024-04-17T07:02:00Z">
            <w:trPr>
              <w:jc w:val="center"/>
            </w:trPr>
          </w:trPrChange>
        </w:trPr>
        <w:tc>
          <w:tcPr>
            <w:tcW w:w="936" w:type="dxa"/>
            <w:shd w:val="clear" w:color="auto" w:fill="D9D9D9"/>
            <w:vAlign w:val="center"/>
            <w:tcPrChange w:id="273" w:author="NOKIA" w:date="2024-04-17T07:02:00Z">
              <w:tcPr>
                <w:tcW w:w="936" w:type="dxa"/>
                <w:shd w:val="clear" w:color="auto" w:fill="D9D9D9"/>
                <w:vAlign w:val="center"/>
              </w:tcPr>
            </w:tcPrChange>
          </w:tcPr>
          <w:p w14:paraId="00A5E84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61" w:type="dxa"/>
            <w:vAlign w:val="center"/>
            <w:tcPrChange w:id="274" w:author="NOKIA" w:date="2024-04-17T07:02:00Z">
              <w:tcPr>
                <w:tcW w:w="2098" w:type="dxa"/>
                <w:vAlign w:val="center"/>
              </w:tcPr>
            </w:tcPrChange>
          </w:tcPr>
          <w:p w14:paraId="77CBB2C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1134" w:type="dxa"/>
            <w:shd w:val="clear" w:color="auto" w:fill="D9D9D9"/>
            <w:vAlign w:val="center"/>
            <w:tcPrChange w:id="275" w:author="NOKIA" w:date="2024-04-17T07:02:00Z">
              <w:tcPr>
                <w:tcW w:w="972" w:type="dxa"/>
                <w:shd w:val="clear" w:color="auto" w:fill="D9D9D9"/>
                <w:vAlign w:val="center"/>
              </w:tcPr>
            </w:tcPrChange>
          </w:tcPr>
          <w:p w14:paraId="5C970F6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552" w:type="dxa"/>
            <w:vAlign w:val="center"/>
            <w:tcPrChange w:id="276" w:author="NOKIA" w:date="2024-04-17T07:02:00Z">
              <w:tcPr>
                <w:tcW w:w="2085" w:type="dxa"/>
                <w:vAlign w:val="center"/>
              </w:tcPr>
            </w:tcPrChange>
          </w:tcPr>
          <w:p w14:paraId="2A36416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30C85DA9" w14:textId="77777777" w:rsidTr="00927B76">
        <w:trPr>
          <w:jc w:val="center"/>
          <w:trPrChange w:id="277" w:author="NOKIA" w:date="2024-04-17T07:02:00Z">
            <w:trPr>
              <w:jc w:val="center"/>
            </w:trPr>
          </w:trPrChange>
        </w:trPr>
        <w:tc>
          <w:tcPr>
            <w:tcW w:w="936" w:type="dxa"/>
            <w:shd w:val="clear" w:color="auto" w:fill="D9D9D9"/>
            <w:vAlign w:val="center"/>
            <w:tcPrChange w:id="278" w:author="NOKIA" w:date="2024-04-17T07:02:00Z">
              <w:tcPr>
                <w:tcW w:w="936" w:type="dxa"/>
                <w:shd w:val="clear" w:color="auto" w:fill="D9D9D9"/>
                <w:vAlign w:val="center"/>
              </w:tcPr>
            </w:tcPrChange>
          </w:tcPr>
          <w:p w14:paraId="2FF2BA02"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461" w:type="dxa"/>
            <w:vAlign w:val="center"/>
            <w:tcPrChange w:id="279" w:author="NOKIA" w:date="2024-04-17T07:02:00Z">
              <w:tcPr>
                <w:tcW w:w="2098" w:type="dxa"/>
                <w:vAlign w:val="center"/>
              </w:tcPr>
            </w:tcPrChange>
          </w:tcPr>
          <w:p w14:paraId="0DD6AC6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1134" w:type="dxa"/>
            <w:shd w:val="clear" w:color="auto" w:fill="D9D9D9"/>
            <w:vAlign w:val="center"/>
            <w:tcPrChange w:id="280" w:author="NOKIA" w:date="2024-04-17T07:02:00Z">
              <w:tcPr>
                <w:tcW w:w="972" w:type="dxa"/>
                <w:shd w:val="clear" w:color="auto" w:fill="D9D9D9"/>
                <w:vAlign w:val="center"/>
              </w:tcPr>
            </w:tcPrChange>
          </w:tcPr>
          <w:p w14:paraId="7FA1B94B"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552" w:type="dxa"/>
            <w:vAlign w:val="center"/>
            <w:tcPrChange w:id="281" w:author="NOKIA" w:date="2024-04-17T07:02:00Z">
              <w:tcPr>
                <w:tcW w:w="2085" w:type="dxa"/>
                <w:vAlign w:val="center"/>
              </w:tcPr>
            </w:tcPrChange>
          </w:tcPr>
          <w:p w14:paraId="7A4E816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r>
      <w:tr w:rsidR="00194048" w:rsidRPr="00194048" w14:paraId="6B75DEA4" w14:textId="77777777" w:rsidTr="00927B76">
        <w:trPr>
          <w:jc w:val="center"/>
          <w:trPrChange w:id="282" w:author="NOKIA" w:date="2024-04-17T07:02:00Z">
            <w:trPr>
              <w:jc w:val="center"/>
            </w:trPr>
          </w:trPrChange>
        </w:trPr>
        <w:tc>
          <w:tcPr>
            <w:tcW w:w="936" w:type="dxa"/>
            <w:shd w:val="clear" w:color="auto" w:fill="D9D9D9"/>
            <w:tcPrChange w:id="283" w:author="NOKIA" w:date="2024-04-17T07:02:00Z">
              <w:tcPr>
                <w:tcW w:w="936" w:type="dxa"/>
                <w:shd w:val="clear" w:color="auto" w:fill="D9D9D9"/>
              </w:tcPr>
            </w:tcPrChange>
          </w:tcPr>
          <w:p w14:paraId="11BDEA4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461" w:type="dxa"/>
            <w:tcPrChange w:id="284" w:author="NOKIA" w:date="2024-04-17T07:02:00Z">
              <w:tcPr>
                <w:tcW w:w="2098" w:type="dxa"/>
              </w:tcPr>
            </w:tcPrChange>
          </w:tcPr>
          <w:p w14:paraId="3DD0422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c>
          <w:tcPr>
            <w:tcW w:w="1134" w:type="dxa"/>
            <w:shd w:val="clear" w:color="auto" w:fill="D9D9D9"/>
            <w:tcPrChange w:id="285" w:author="NOKIA" w:date="2024-04-17T07:02:00Z">
              <w:tcPr>
                <w:tcW w:w="972" w:type="dxa"/>
                <w:shd w:val="clear" w:color="auto" w:fill="D9D9D9"/>
              </w:tcPr>
            </w:tcPrChange>
          </w:tcPr>
          <w:p w14:paraId="7986FF7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552" w:type="dxa"/>
            <w:tcPrChange w:id="286" w:author="NOKIA" w:date="2024-04-17T07:02:00Z">
              <w:tcPr>
                <w:tcW w:w="2085" w:type="dxa"/>
              </w:tcPr>
            </w:tcPrChange>
          </w:tcPr>
          <w:p w14:paraId="4B03CA5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r>
      <w:tr w:rsidR="00194048" w:rsidRPr="00194048" w14:paraId="5CE00450" w14:textId="77777777" w:rsidTr="00927B76">
        <w:trPr>
          <w:jc w:val="center"/>
          <w:trPrChange w:id="287" w:author="NOKIA" w:date="2024-04-17T07:02:00Z">
            <w:trPr>
              <w:jc w:val="center"/>
            </w:trPr>
          </w:trPrChange>
        </w:trPr>
        <w:tc>
          <w:tcPr>
            <w:tcW w:w="936" w:type="dxa"/>
            <w:shd w:val="clear" w:color="auto" w:fill="D9D9D9"/>
            <w:tcPrChange w:id="288" w:author="NOKIA" w:date="2024-04-17T07:02:00Z">
              <w:tcPr>
                <w:tcW w:w="936" w:type="dxa"/>
                <w:shd w:val="clear" w:color="auto" w:fill="D9D9D9"/>
              </w:tcPr>
            </w:tcPrChange>
          </w:tcPr>
          <w:p w14:paraId="23EB2986"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lang w:eastAsia="zh-CN"/>
              </w:rPr>
              <w:t>…</w:t>
            </w:r>
          </w:p>
        </w:tc>
        <w:tc>
          <w:tcPr>
            <w:tcW w:w="2461" w:type="dxa"/>
            <w:tcPrChange w:id="289" w:author="NOKIA" w:date="2024-04-17T07:02:00Z">
              <w:tcPr>
                <w:tcW w:w="2098" w:type="dxa"/>
              </w:tcPr>
            </w:tcPrChange>
          </w:tcPr>
          <w:p w14:paraId="0FA4BB8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1134" w:type="dxa"/>
            <w:shd w:val="clear" w:color="auto" w:fill="D9D9D9"/>
            <w:tcPrChange w:id="290" w:author="NOKIA" w:date="2024-04-17T07:02:00Z">
              <w:tcPr>
                <w:tcW w:w="972" w:type="dxa"/>
                <w:shd w:val="clear" w:color="auto" w:fill="D9D9D9"/>
              </w:tcPr>
            </w:tcPrChange>
          </w:tcPr>
          <w:p w14:paraId="3DBB905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552" w:type="dxa"/>
            <w:tcPrChange w:id="291" w:author="NOKIA" w:date="2024-04-17T07:02:00Z">
              <w:tcPr>
                <w:tcW w:w="2085" w:type="dxa"/>
              </w:tcPr>
            </w:tcPrChange>
          </w:tcPr>
          <w:p w14:paraId="5F9E744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074CA3A3" w14:textId="77777777" w:rsidTr="00927B76">
        <w:trPr>
          <w:jc w:val="center"/>
          <w:trPrChange w:id="292" w:author="NOKIA" w:date="2024-04-17T07:02:00Z">
            <w:trPr>
              <w:jc w:val="center"/>
            </w:trPr>
          </w:trPrChange>
        </w:trPr>
        <w:tc>
          <w:tcPr>
            <w:tcW w:w="936" w:type="dxa"/>
            <w:shd w:val="clear" w:color="auto" w:fill="D9D9D9"/>
            <w:tcPrChange w:id="293" w:author="NOKIA" w:date="2024-04-17T07:02:00Z">
              <w:tcPr>
                <w:tcW w:w="936" w:type="dxa"/>
                <w:shd w:val="clear" w:color="auto" w:fill="D9D9D9"/>
              </w:tcPr>
            </w:tcPrChange>
          </w:tcPr>
          <w:p w14:paraId="19124B3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461" w:type="dxa"/>
            <w:tcPrChange w:id="294" w:author="NOKIA" w:date="2024-04-17T07:02:00Z">
              <w:tcPr>
                <w:tcW w:w="2098" w:type="dxa"/>
              </w:tcPr>
            </w:tcPrChange>
          </w:tcPr>
          <w:p w14:paraId="6DDBD11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c>
          <w:tcPr>
            <w:tcW w:w="1134" w:type="dxa"/>
            <w:shd w:val="clear" w:color="auto" w:fill="D9D9D9"/>
            <w:tcPrChange w:id="295" w:author="NOKIA" w:date="2024-04-17T07:02:00Z">
              <w:tcPr>
                <w:tcW w:w="972" w:type="dxa"/>
                <w:shd w:val="clear" w:color="auto" w:fill="D9D9D9"/>
              </w:tcPr>
            </w:tcPrChange>
          </w:tcPr>
          <w:p w14:paraId="24F08EC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552" w:type="dxa"/>
            <w:tcPrChange w:id="296" w:author="NOKIA" w:date="2024-04-17T07:02:00Z">
              <w:tcPr>
                <w:tcW w:w="2085" w:type="dxa"/>
              </w:tcPr>
            </w:tcPrChange>
          </w:tcPr>
          <w:p w14:paraId="3BA36B0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r>
      <w:tr w:rsidR="00194048" w:rsidRPr="00194048" w14:paraId="27370187" w14:textId="77777777" w:rsidTr="00927B76">
        <w:trPr>
          <w:jc w:val="center"/>
          <w:trPrChange w:id="297" w:author="NOKIA" w:date="2024-04-17T07:02:00Z">
            <w:trPr>
              <w:jc w:val="center"/>
            </w:trPr>
          </w:trPrChange>
        </w:trPr>
        <w:tc>
          <w:tcPr>
            <w:tcW w:w="936" w:type="dxa"/>
            <w:shd w:val="clear" w:color="auto" w:fill="D9D9D9"/>
            <w:tcPrChange w:id="298" w:author="NOKIA" w:date="2024-04-17T07:02:00Z">
              <w:tcPr>
                <w:tcW w:w="936" w:type="dxa"/>
                <w:shd w:val="clear" w:color="auto" w:fill="D9D9D9"/>
              </w:tcPr>
            </w:tcPrChange>
          </w:tcPr>
          <w:p w14:paraId="222E666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461" w:type="dxa"/>
            <w:tcPrChange w:id="299" w:author="NOKIA" w:date="2024-04-17T07:02:00Z">
              <w:tcPr>
                <w:tcW w:w="2098" w:type="dxa"/>
              </w:tcPr>
            </w:tcPrChange>
          </w:tcPr>
          <w:p w14:paraId="691A599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TPMI=13</w:t>
            </w:r>
          </w:p>
        </w:tc>
        <w:tc>
          <w:tcPr>
            <w:tcW w:w="1134" w:type="dxa"/>
            <w:shd w:val="clear" w:color="auto" w:fill="D9D9D9"/>
            <w:tcPrChange w:id="300" w:author="NOKIA" w:date="2024-04-17T07:02:00Z">
              <w:tcPr>
                <w:tcW w:w="972" w:type="dxa"/>
                <w:shd w:val="clear" w:color="auto" w:fill="D9D9D9"/>
              </w:tcPr>
            </w:tcPrChange>
          </w:tcPr>
          <w:p w14:paraId="32ED266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552" w:type="dxa"/>
            <w:tcPrChange w:id="301" w:author="NOKIA" w:date="2024-04-17T07:02:00Z">
              <w:tcPr>
                <w:tcW w:w="2085" w:type="dxa"/>
              </w:tcPr>
            </w:tcPrChange>
          </w:tcPr>
          <w:p w14:paraId="4EE7A1C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TPMI=13</w:t>
            </w:r>
          </w:p>
        </w:tc>
      </w:tr>
      <w:tr w:rsidR="00194048" w:rsidRPr="00194048" w14:paraId="4973D6C9" w14:textId="77777777" w:rsidTr="00927B76">
        <w:trPr>
          <w:jc w:val="center"/>
          <w:trPrChange w:id="302" w:author="NOKIA" w:date="2024-04-17T07:02:00Z">
            <w:trPr>
              <w:jc w:val="center"/>
            </w:trPr>
          </w:trPrChange>
        </w:trPr>
        <w:tc>
          <w:tcPr>
            <w:tcW w:w="936" w:type="dxa"/>
            <w:shd w:val="clear" w:color="auto" w:fill="D9D9D9"/>
            <w:tcPrChange w:id="303" w:author="NOKIA" w:date="2024-04-17T07:02:00Z">
              <w:tcPr>
                <w:tcW w:w="936" w:type="dxa"/>
                <w:shd w:val="clear" w:color="auto" w:fill="D9D9D9"/>
              </w:tcPr>
            </w:tcPrChange>
          </w:tcPr>
          <w:p w14:paraId="0442598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461" w:type="dxa"/>
            <w:tcPrChange w:id="304" w:author="NOKIA" w:date="2024-04-17T07:02:00Z">
              <w:tcPr>
                <w:tcW w:w="2098" w:type="dxa"/>
              </w:tcPr>
            </w:tcPrChange>
          </w:tcPr>
          <w:p w14:paraId="007186C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 layer: TPMI=6</w:t>
            </w:r>
          </w:p>
        </w:tc>
        <w:tc>
          <w:tcPr>
            <w:tcW w:w="1134" w:type="dxa"/>
            <w:shd w:val="clear" w:color="auto" w:fill="D9D9D9"/>
            <w:tcPrChange w:id="305" w:author="NOKIA" w:date="2024-04-17T07:02:00Z">
              <w:tcPr>
                <w:tcW w:w="972" w:type="dxa"/>
                <w:shd w:val="clear" w:color="auto" w:fill="D9D9D9"/>
              </w:tcPr>
            </w:tcPrChange>
          </w:tcPr>
          <w:p w14:paraId="1E4D62D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552" w:type="dxa"/>
            <w:tcPrChange w:id="306" w:author="NOKIA" w:date="2024-04-17T07:02:00Z">
              <w:tcPr>
                <w:tcW w:w="2085" w:type="dxa"/>
              </w:tcPr>
            </w:tcPrChange>
          </w:tcPr>
          <w:p w14:paraId="19D6331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 layer: TPMI=6</w:t>
            </w:r>
          </w:p>
        </w:tc>
      </w:tr>
      <w:tr w:rsidR="00194048" w:rsidRPr="00194048" w14:paraId="57DDA38A" w14:textId="77777777" w:rsidTr="00927B76">
        <w:trPr>
          <w:jc w:val="center"/>
          <w:trPrChange w:id="307" w:author="NOKIA" w:date="2024-04-17T07:02:00Z">
            <w:trPr>
              <w:jc w:val="center"/>
            </w:trPr>
          </w:trPrChange>
        </w:trPr>
        <w:tc>
          <w:tcPr>
            <w:tcW w:w="936" w:type="dxa"/>
            <w:shd w:val="clear" w:color="auto" w:fill="D9D9D9"/>
            <w:tcPrChange w:id="308" w:author="NOKIA" w:date="2024-04-17T07:02:00Z">
              <w:tcPr>
                <w:tcW w:w="936" w:type="dxa"/>
                <w:shd w:val="clear" w:color="auto" w:fill="D9D9D9"/>
              </w:tcPr>
            </w:tcPrChange>
          </w:tcPr>
          <w:p w14:paraId="7C03A6C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12</w:t>
            </w:r>
          </w:p>
        </w:tc>
        <w:tc>
          <w:tcPr>
            <w:tcW w:w="2461" w:type="dxa"/>
            <w:tcPrChange w:id="309" w:author="NOKIA" w:date="2024-04-17T07:02:00Z">
              <w:tcPr>
                <w:tcW w:w="2098" w:type="dxa"/>
              </w:tcPr>
            </w:tcPrChange>
          </w:tcPr>
          <w:p w14:paraId="3322535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1134" w:type="dxa"/>
            <w:shd w:val="clear" w:color="auto" w:fill="D9D9D9"/>
            <w:tcPrChange w:id="310" w:author="NOKIA" w:date="2024-04-17T07:02:00Z">
              <w:tcPr>
                <w:tcW w:w="972" w:type="dxa"/>
                <w:shd w:val="clear" w:color="auto" w:fill="D9D9D9"/>
              </w:tcPr>
            </w:tcPrChange>
          </w:tcPr>
          <w:p w14:paraId="46E5422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12-15</w:t>
            </w:r>
          </w:p>
        </w:tc>
        <w:tc>
          <w:tcPr>
            <w:tcW w:w="2552" w:type="dxa"/>
            <w:tcPrChange w:id="311" w:author="NOKIA" w:date="2024-04-17T07:02:00Z">
              <w:tcPr>
                <w:tcW w:w="2085" w:type="dxa"/>
              </w:tcPr>
            </w:tcPrChange>
          </w:tcPr>
          <w:p w14:paraId="64276F1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r>
      <w:tr w:rsidR="00194048" w:rsidRPr="00194048" w14:paraId="31DEA0E9" w14:textId="77777777" w:rsidTr="00927B76">
        <w:trPr>
          <w:jc w:val="center"/>
          <w:trPrChange w:id="312" w:author="NOKIA" w:date="2024-04-17T07:02:00Z">
            <w:trPr>
              <w:jc w:val="center"/>
            </w:trPr>
          </w:trPrChange>
        </w:trPr>
        <w:tc>
          <w:tcPr>
            <w:tcW w:w="936" w:type="dxa"/>
            <w:shd w:val="clear" w:color="auto" w:fill="D9D9D9"/>
            <w:tcPrChange w:id="313" w:author="NOKIA" w:date="2024-04-17T07:02:00Z">
              <w:tcPr>
                <w:tcW w:w="936" w:type="dxa"/>
                <w:shd w:val="clear" w:color="auto" w:fill="D9D9D9"/>
              </w:tcPr>
            </w:tcPrChange>
          </w:tcPr>
          <w:p w14:paraId="6CD7CB5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61" w:type="dxa"/>
            <w:tcPrChange w:id="314" w:author="NOKIA" w:date="2024-04-17T07:02:00Z">
              <w:tcPr>
                <w:tcW w:w="2098" w:type="dxa"/>
              </w:tcPr>
            </w:tcPrChange>
          </w:tcPr>
          <w:p w14:paraId="2DA072C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1134" w:type="dxa"/>
            <w:shd w:val="clear" w:color="auto" w:fill="D9D9D9"/>
            <w:tcPrChange w:id="315" w:author="NOKIA" w:date="2024-04-17T07:02:00Z">
              <w:tcPr>
                <w:tcW w:w="972" w:type="dxa"/>
                <w:shd w:val="clear" w:color="auto" w:fill="D9D9D9"/>
              </w:tcPr>
            </w:tcPrChange>
          </w:tcPr>
          <w:p w14:paraId="7F609369"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16" w:author="NOKIA" w:date="2024-04-17T07:02:00Z">
              <w:tcPr>
                <w:tcW w:w="2085" w:type="dxa"/>
              </w:tcPr>
            </w:tcPrChange>
          </w:tcPr>
          <w:p w14:paraId="37040FC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5D46970" w14:textId="77777777" w:rsidTr="00927B76">
        <w:trPr>
          <w:jc w:val="center"/>
          <w:trPrChange w:id="317" w:author="NOKIA" w:date="2024-04-17T07:02:00Z">
            <w:trPr>
              <w:jc w:val="center"/>
            </w:trPr>
          </w:trPrChange>
        </w:trPr>
        <w:tc>
          <w:tcPr>
            <w:tcW w:w="936" w:type="dxa"/>
            <w:shd w:val="clear" w:color="auto" w:fill="D9D9D9"/>
            <w:tcPrChange w:id="318" w:author="NOKIA" w:date="2024-04-17T07:02:00Z">
              <w:tcPr>
                <w:tcW w:w="936" w:type="dxa"/>
                <w:shd w:val="clear" w:color="auto" w:fill="D9D9D9"/>
              </w:tcPr>
            </w:tcPrChange>
          </w:tcPr>
          <w:p w14:paraId="44CFCD0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20</w:t>
            </w:r>
          </w:p>
        </w:tc>
        <w:tc>
          <w:tcPr>
            <w:tcW w:w="2461" w:type="dxa"/>
            <w:tcPrChange w:id="319" w:author="NOKIA" w:date="2024-04-17T07:02:00Z">
              <w:tcPr>
                <w:tcW w:w="2098" w:type="dxa"/>
              </w:tcPr>
            </w:tcPrChange>
          </w:tcPr>
          <w:p w14:paraId="72F9833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TPMI=12</w:t>
            </w:r>
          </w:p>
        </w:tc>
        <w:tc>
          <w:tcPr>
            <w:tcW w:w="1134" w:type="dxa"/>
            <w:shd w:val="clear" w:color="auto" w:fill="D9D9D9"/>
            <w:tcPrChange w:id="320" w:author="NOKIA" w:date="2024-04-17T07:02:00Z">
              <w:tcPr>
                <w:tcW w:w="972" w:type="dxa"/>
                <w:shd w:val="clear" w:color="auto" w:fill="D9D9D9"/>
              </w:tcPr>
            </w:tcPrChange>
          </w:tcPr>
          <w:p w14:paraId="692B0674"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21" w:author="NOKIA" w:date="2024-04-17T07:02:00Z">
              <w:tcPr>
                <w:tcW w:w="2085" w:type="dxa"/>
              </w:tcPr>
            </w:tcPrChange>
          </w:tcPr>
          <w:p w14:paraId="32A3828F"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B9950B5" w14:textId="77777777" w:rsidTr="00927B76">
        <w:trPr>
          <w:jc w:val="center"/>
          <w:trPrChange w:id="322" w:author="NOKIA" w:date="2024-04-17T07:02:00Z">
            <w:trPr>
              <w:jc w:val="center"/>
            </w:trPr>
          </w:trPrChange>
        </w:trPr>
        <w:tc>
          <w:tcPr>
            <w:tcW w:w="936" w:type="dxa"/>
            <w:shd w:val="clear" w:color="auto" w:fill="D9D9D9"/>
            <w:tcPrChange w:id="323" w:author="NOKIA" w:date="2024-04-17T07:02:00Z">
              <w:tcPr>
                <w:tcW w:w="936" w:type="dxa"/>
                <w:shd w:val="clear" w:color="auto" w:fill="D9D9D9"/>
              </w:tcPr>
            </w:tcPrChange>
          </w:tcPr>
          <w:p w14:paraId="00DDBE1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21</w:t>
            </w:r>
          </w:p>
        </w:tc>
        <w:tc>
          <w:tcPr>
            <w:tcW w:w="2461" w:type="dxa"/>
            <w:tcPrChange w:id="324" w:author="NOKIA" w:date="2024-04-17T07:02:00Z">
              <w:tcPr>
                <w:tcW w:w="2098" w:type="dxa"/>
              </w:tcPr>
            </w:tcPrChange>
          </w:tcPr>
          <w:p w14:paraId="55D2280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TPMI=14</w:t>
            </w:r>
          </w:p>
        </w:tc>
        <w:tc>
          <w:tcPr>
            <w:tcW w:w="1134" w:type="dxa"/>
            <w:shd w:val="clear" w:color="auto" w:fill="D9D9D9"/>
            <w:tcPrChange w:id="325" w:author="NOKIA" w:date="2024-04-17T07:02:00Z">
              <w:tcPr>
                <w:tcW w:w="972" w:type="dxa"/>
                <w:shd w:val="clear" w:color="auto" w:fill="D9D9D9"/>
              </w:tcPr>
            </w:tcPrChange>
          </w:tcPr>
          <w:p w14:paraId="7A55C2A5"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26" w:author="NOKIA" w:date="2024-04-17T07:02:00Z">
              <w:tcPr>
                <w:tcW w:w="2085" w:type="dxa"/>
              </w:tcPr>
            </w:tcPrChange>
          </w:tcPr>
          <w:p w14:paraId="47192B27"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18C603B" w14:textId="77777777" w:rsidTr="00927B76">
        <w:trPr>
          <w:jc w:val="center"/>
          <w:trPrChange w:id="327" w:author="NOKIA" w:date="2024-04-17T07:02:00Z">
            <w:trPr>
              <w:jc w:val="center"/>
            </w:trPr>
          </w:trPrChange>
        </w:trPr>
        <w:tc>
          <w:tcPr>
            <w:tcW w:w="936" w:type="dxa"/>
            <w:shd w:val="clear" w:color="auto" w:fill="D9D9D9"/>
            <w:tcPrChange w:id="328" w:author="NOKIA" w:date="2024-04-17T07:02:00Z">
              <w:tcPr>
                <w:tcW w:w="936" w:type="dxa"/>
                <w:shd w:val="clear" w:color="auto" w:fill="D9D9D9"/>
              </w:tcPr>
            </w:tcPrChange>
          </w:tcPr>
          <w:p w14:paraId="33BA0BE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22</w:t>
            </w:r>
          </w:p>
        </w:tc>
        <w:tc>
          <w:tcPr>
            <w:tcW w:w="2461" w:type="dxa"/>
            <w:tcPrChange w:id="329" w:author="NOKIA" w:date="2024-04-17T07:02:00Z">
              <w:tcPr>
                <w:tcW w:w="2098" w:type="dxa"/>
              </w:tcPr>
            </w:tcPrChange>
          </w:tcPr>
          <w:p w14:paraId="0367F9E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TPMI=15</w:t>
            </w:r>
          </w:p>
        </w:tc>
        <w:tc>
          <w:tcPr>
            <w:tcW w:w="1134" w:type="dxa"/>
            <w:shd w:val="clear" w:color="auto" w:fill="D9D9D9"/>
            <w:tcPrChange w:id="330" w:author="NOKIA" w:date="2024-04-17T07:02:00Z">
              <w:tcPr>
                <w:tcW w:w="972" w:type="dxa"/>
                <w:shd w:val="clear" w:color="auto" w:fill="D9D9D9"/>
              </w:tcPr>
            </w:tcPrChange>
          </w:tcPr>
          <w:p w14:paraId="46EA1FD4"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31" w:author="NOKIA" w:date="2024-04-17T07:02:00Z">
              <w:tcPr>
                <w:tcW w:w="2085" w:type="dxa"/>
              </w:tcPr>
            </w:tcPrChange>
          </w:tcPr>
          <w:p w14:paraId="1ED3E1D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0CD06A2" w14:textId="77777777" w:rsidTr="00927B76">
        <w:trPr>
          <w:jc w:val="center"/>
          <w:trPrChange w:id="332" w:author="NOKIA" w:date="2024-04-17T07:02:00Z">
            <w:trPr>
              <w:jc w:val="center"/>
            </w:trPr>
          </w:trPrChange>
        </w:trPr>
        <w:tc>
          <w:tcPr>
            <w:tcW w:w="936" w:type="dxa"/>
            <w:shd w:val="clear" w:color="auto" w:fill="D9D9D9"/>
            <w:tcPrChange w:id="333" w:author="NOKIA" w:date="2024-04-17T07:02:00Z">
              <w:tcPr>
                <w:tcW w:w="936" w:type="dxa"/>
                <w:shd w:val="clear" w:color="auto" w:fill="D9D9D9"/>
              </w:tcPr>
            </w:tcPrChange>
          </w:tcPr>
          <w:p w14:paraId="415490D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r w:rsidRPr="00194048">
              <w:rPr>
                <w:rFonts w:ascii="Arial" w:eastAsia="SimSun" w:hAnsi="Arial"/>
                <w:sz w:val="18"/>
                <w:lang w:eastAsia="zh-CN"/>
              </w:rPr>
              <w:t>3</w:t>
            </w:r>
          </w:p>
        </w:tc>
        <w:tc>
          <w:tcPr>
            <w:tcW w:w="2461" w:type="dxa"/>
            <w:tcPrChange w:id="334" w:author="NOKIA" w:date="2024-04-17T07:02:00Z">
              <w:tcPr>
                <w:tcW w:w="2098" w:type="dxa"/>
              </w:tcPr>
            </w:tcPrChange>
          </w:tcPr>
          <w:p w14:paraId="6444BCE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TPMI=7</w:t>
            </w:r>
          </w:p>
        </w:tc>
        <w:tc>
          <w:tcPr>
            <w:tcW w:w="1134" w:type="dxa"/>
            <w:shd w:val="clear" w:color="auto" w:fill="D9D9D9"/>
            <w:tcPrChange w:id="335" w:author="NOKIA" w:date="2024-04-17T07:02:00Z">
              <w:tcPr>
                <w:tcW w:w="972" w:type="dxa"/>
                <w:shd w:val="clear" w:color="auto" w:fill="D9D9D9"/>
              </w:tcPr>
            </w:tcPrChange>
          </w:tcPr>
          <w:p w14:paraId="3C0ECF7E"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36" w:author="NOKIA" w:date="2024-04-17T07:02:00Z">
              <w:tcPr>
                <w:tcW w:w="2085" w:type="dxa"/>
              </w:tcPr>
            </w:tcPrChange>
          </w:tcPr>
          <w:p w14:paraId="1F3AE0C1"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C060901" w14:textId="77777777" w:rsidTr="00927B76">
        <w:trPr>
          <w:jc w:val="center"/>
          <w:trPrChange w:id="337" w:author="NOKIA" w:date="2024-04-17T07:02:00Z">
            <w:trPr>
              <w:jc w:val="center"/>
            </w:trPr>
          </w:trPrChange>
        </w:trPr>
        <w:tc>
          <w:tcPr>
            <w:tcW w:w="936" w:type="dxa"/>
            <w:shd w:val="clear" w:color="auto" w:fill="D9D9D9"/>
            <w:tcPrChange w:id="338" w:author="NOKIA" w:date="2024-04-17T07:02:00Z">
              <w:tcPr>
                <w:tcW w:w="936" w:type="dxa"/>
                <w:shd w:val="clear" w:color="auto" w:fill="D9D9D9"/>
              </w:tcPr>
            </w:tcPrChange>
          </w:tcPr>
          <w:p w14:paraId="4484495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61" w:type="dxa"/>
            <w:tcPrChange w:id="339" w:author="NOKIA" w:date="2024-04-17T07:02:00Z">
              <w:tcPr>
                <w:tcW w:w="2098" w:type="dxa"/>
              </w:tcPr>
            </w:tcPrChange>
          </w:tcPr>
          <w:p w14:paraId="21FF972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1134" w:type="dxa"/>
            <w:shd w:val="clear" w:color="auto" w:fill="D9D9D9"/>
            <w:tcPrChange w:id="340" w:author="NOKIA" w:date="2024-04-17T07:02:00Z">
              <w:tcPr>
                <w:tcW w:w="972" w:type="dxa"/>
                <w:shd w:val="clear" w:color="auto" w:fill="D9D9D9"/>
              </w:tcPr>
            </w:tcPrChange>
          </w:tcPr>
          <w:p w14:paraId="6556A49C"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41" w:author="NOKIA" w:date="2024-04-17T07:02:00Z">
              <w:tcPr>
                <w:tcW w:w="2085" w:type="dxa"/>
              </w:tcPr>
            </w:tcPrChange>
          </w:tcPr>
          <w:p w14:paraId="47F5CEA9"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0ED7235A" w14:textId="77777777" w:rsidTr="00927B76">
        <w:trPr>
          <w:jc w:val="center"/>
          <w:trPrChange w:id="342" w:author="NOKIA" w:date="2024-04-17T07:02:00Z">
            <w:trPr>
              <w:jc w:val="center"/>
            </w:trPr>
          </w:trPrChange>
        </w:trPr>
        <w:tc>
          <w:tcPr>
            <w:tcW w:w="936" w:type="dxa"/>
            <w:shd w:val="clear" w:color="auto" w:fill="D9D9D9"/>
            <w:tcPrChange w:id="343" w:author="NOKIA" w:date="2024-04-17T07:02:00Z">
              <w:tcPr>
                <w:tcW w:w="936" w:type="dxa"/>
                <w:shd w:val="clear" w:color="auto" w:fill="D9D9D9"/>
              </w:tcPr>
            </w:tcPrChange>
          </w:tcPr>
          <w:p w14:paraId="4E943C8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29</w:t>
            </w:r>
          </w:p>
        </w:tc>
        <w:tc>
          <w:tcPr>
            <w:tcW w:w="2461" w:type="dxa"/>
            <w:tcPrChange w:id="344" w:author="NOKIA" w:date="2024-04-17T07:02:00Z">
              <w:tcPr>
                <w:tcW w:w="2098" w:type="dxa"/>
              </w:tcPr>
            </w:tcPrChange>
          </w:tcPr>
          <w:p w14:paraId="27E23C9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TPMI=13</w:t>
            </w:r>
          </w:p>
        </w:tc>
        <w:tc>
          <w:tcPr>
            <w:tcW w:w="1134" w:type="dxa"/>
            <w:shd w:val="clear" w:color="auto" w:fill="D9D9D9"/>
            <w:tcPrChange w:id="345" w:author="NOKIA" w:date="2024-04-17T07:02:00Z">
              <w:tcPr>
                <w:tcW w:w="972" w:type="dxa"/>
                <w:shd w:val="clear" w:color="auto" w:fill="D9D9D9"/>
              </w:tcPr>
            </w:tcPrChange>
          </w:tcPr>
          <w:p w14:paraId="2D3A4B63"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46" w:author="NOKIA" w:date="2024-04-17T07:02:00Z">
              <w:tcPr>
                <w:tcW w:w="2085" w:type="dxa"/>
              </w:tcPr>
            </w:tcPrChange>
          </w:tcPr>
          <w:p w14:paraId="306ADE19"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887A1C2" w14:textId="77777777" w:rsidTr="00927B76">
        <w:trPr>
          <w:jc w:val="center"/>
          <w:trPrChange w:id="347" w:author="NOKIA" w:date="2024-04-17T07:02:00Z">
            <w:trPr>
              <w:jc w:val="center"/>
            </w:trPr>
          </w:trPrChange>
        </w:trPr>
        <w:tc>
          <w:tcPr>
            <w:tcW w:w="936" w:type="dxa"/>
            <w:shd w:val="clear" w:color="auto" w:fill="D9D9D9"/>
            <w:tcPrChange w:id="348" w:author="NOKIA" w:date="2024-04-17T07:02:00Z">
              <w:tcPr>
                <w:tcW w:w="936" w:type="dxa"/>
                <w:shd w:val="clear" w:color="auto" w:fill="D9D9D9"/>
              </w:tcPr>
            </w:tcPrChange>
          </w:tcPr>
          <w:p w14:paraId="6E73E4F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w:t>
            </w:r>
            <w:r w:rsidRPr="00194048">
              <w:rPr>
                <w:rFonts w:ascii="Arial" w:eastAsia="SimSun" w:hAnsi="Arial"/>
                <w:sz w:val="18"/>
                <w:lang w:eastAsia="zh-CN"/>
              </w:rPr>
              <w:t>0</w:t>
            </w:r>
            <w:r w:rsidRPr="00194048">
              <w:rPr>
                <w:rFonts w:ascii="Arial" w:eastAsia="SimSun" w:hAnsi="Arial" w:hint="eastAsia"/>
                <w:sz w:val="18"/>
                <w:lang w:eastAsia="zh-CN"/>
              </w:rPr>
              <w:t>-</w:t>
            </w:r>
            <w:r w:rsidRPr="00194048">
              <w:rPr>
                <w:rFonts w:ascii="Arial" w:eastAsia="SimSun" w:hAnsi="Arial"/>
                <w:sz w:val="18"/>
                <w:lang w:eastAsia="zh-CN"/>
              </w:rPr>
              <w:t>31</w:t>
            </w:r>
          </w:p>
        </w:tc>
        <w:tc>
          <w:tcPr>
            <w:tcW w:w="2461" w:type="dxa"/>
            <w:tcPrChange w:id="349" w:author="NOKIA" w:date="2024-04-17T07:02:00Z">
              <w:tcPr>
                <w:tcW w:w="2098" w:type="dxa"/>
              </w:tcPr>
            </w:tcPrChange>
          </w:tcPr>
          <w:p w14:paraId="6F24F86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1134" w:type="dxa"/>
            <w:shd w:val="clear" w:color="auto" w:fill="D9D9D9"/>
            <w:tcPrChange w:id="350" w:author="NOKIA" w:date="2024-04-17T07:02:00Z">
              <w:tcPr>
                <w:tcW w:w="972" w:type="dxa"/>
                <w:shd w:val="clear" w:color="auto" w:fill="D9D9D9"/>
              </w:tcPr>
            </w:tcPrChange>
          </w:tcPr>
          <w:p w14:paraId="785A8BAA" w14:textId="77777777" w:rsidR="00194048" w:rsidRPr="00194048" w:rsidRDefault="00194048" w:rsidP="00194048">
            <w:pPr>
              <w:keepNext/>
              <w:keepLines/>
              <w:spacing w:after="0"/>
              <w:jc w:val="center"/>
              <w:rPr>
                <w:rFonts w:ascii="Arial" w:eastAsia="SimSun" w:hAnsi="Arial"/>
                <w:sz w:val="18"/>
                <w:lang w:eastAsia="zh-CN"/>
              </w:rPr>
            </w:pPr>
          </w:p>
        </w:tc>
        <w:tc>
          <w:tcPr>
            <w:tcW w:w="2552" w:type="dxa"/>
            <w:tcPrChange w:id="351" w:author="NOKIA" w:date="2024-04-17T07:02:00Z">
              <w:tcPr>
                <w:tcW w:w="2085" w:type="dxa"/>
              </w:tcPr>
            </w:tcPrChange>
          </w:tcPr>
          <w:p w14:paraId="44ACE986" w14:textId="77777777" w:rsidR="00194048" w:rsidRPr="00194048" w:rsidRDefault="00194048" w:rsidP="00194048">
            <w:pPr>
              <w:keepNext/>
              <w:keepLines/>
              <w:spacing w:after="0"/>
              <w:jc w:val="center"/>
              <w:rPr>
                <w:rFonts w:ascii="Arial" w:eastAsia="SimSun" w:hAnsi="Arial"/>
                <w:sz w:val="18"/>
                <w:lang w:eastAsia="zh-CN"/>
              </w:rPr>
            </w:pPr>
          </w:p>
        </w:tc>
      </w:tr>
    </w:tbl>
    <w:p w14:paraId="46554E6B" w14:textId="77777777" w:rsidR="00194048" w:rsidRPr="00194048" w:rsidRDefault="00194048" w:rsidP="00194048">
      <w:pPr>
        <w:rPr>
          <w:rFonts w:eastAsia="SimSun"/>
          <w:lang w:eastAsia="zh-CN"/>
        </w:rPr>
      </w:pPr>
    </w:p>
    <w:p w14:paraId="51AE2886"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lastRenderedPageBreak/>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b/>
          <w:lang w:eastAsia="zh-CN"/>
        </w:rPr>
        <w:t>2B</w:t>
      </w:r>
      <w:r w:rsidRPr="00194048">
        <w:rPr>
          <w:rFonts w:ascii="Arial" w:eastAsia="SimSun" w:hAnsi="Arial" w:hint="eastAsia"/>
          <w:b/>
          <w:lang w:eastAsia="zh-CN"/>
        </w:rPr>
        <w:t xml:space="preserve">: </w:t>
      </w:r>
      <w:r w:rsidRPr="00194048">
        <w:rPr>
          <w:rFonts w:ascii="Arial" w:eastAsia="SimSun" w:hAnsi="Arial"/>
          <w:b/>
        </w:rPr>
        <w:t>Precoding information and number of layers</w:t>
      </w:r>
      <w:r w:rsidRPr="00194048">
        <w:rPr>
          <w:rFonts w:ascii="Arial" w:eastAsia="SimSun" w:hAnsi="Arial" w:hint="eastAsia"/>
          <w:b/>
          <w:lang w:eastAsia="zh-CN"/>
        </w:rPr>
        <w:t xml:space="preserve"> for 4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w:t>
      </w:r>
      <w:r w:rsidRPr="00194048">
        <w:rPr>
          <w:rFonts w:ascii="Arial" w:eastAsia="SimSun" w:hAnsi="Arial"/>
          <w:b/>
          <w:iCs/>
          <w:lang w:eastAsia="zh-CN"/>
        </w:rPr>
        <w:t>3 or 4</w:t>
      </w:r>
      <w:r w:rsidRPr="00194048">
        <w:rPr>
          <w:rFonts w:ascii="Arial" w:eastAsia="SimSun" w:hAnsi="Arial" w:hint="eastAsia"/>
          <w:b/>
          <w:iCs/>
          <w:lang w:eastAsia="zh-CN"/>
        </w:rPr>
        <w:t xml:space="preserve">, and </w:t>
      </w:r>
      <w:bookmarkStart w:id="352" w:name="_Hlk45184831"/>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
          <w:iCs/>
          <w:lang w:eastAsia="zh-CN"/>
        </w:rPr>
        <w:t>=</w:t>
      </w:r>
      <w:r w:rsidRPr="00194048">
        <w:rPr>
          <w:rFonts w:ascii="Arial" w:eastAsia="SimSun" w:hAnsi="Arial"/>
          <w:b/>
          <w:i/>
          <w:iCs/>
        </w:rPr>
        <w:t xml:space="preserve"> fullpowerMode</w:t>
      </w:r>
      <w:bookmarkEnd w:id="352"/>
      <w:r w:rsidRPr="00194048">
        <w:rPr>
          <w:rFonts w:ascii="Arial" w:eastAsia="SimSun" w:hAnsi="Arial"/>
          <w:b/>
          <w:i/>
          <w:iCs/>
          <w:lang w:eastAsia="zh-CN"/>
        </w:rPr>
        <w:t>1</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53" w:author="NOKIA" w:date="2024-04-17T06:59:00Z">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6"/>
        <w:gridCol w:w="2441"/>
        <w:gridCol w:w="871"/>
        <w:gridCol w:w="2410"/>
        <w:tblGridChange w:id="354">
          <w:tblGrid>
            <w:gridCol w:w="936"/>
            <w:gridCol w:w="2098"/>
            <w:gridCol w:w="972"/>
            <w:gridCol w:w="2085"/>
          </w:tblGrid>
        </w:tblGridChange>
      </w:tblGrid>
      <w:tr w:rsidR="00194048" w:rsidRPr="00194048" w14:paraId="18B7A9B5" w14:textId="77777777" w:rsidTr="001D05E6">
        <w:trPr>
          <w:trHeight w:val="424"/>
          <w:jc w:val="center"/>
          <w:trPrChange w:id="355" w:author="NOKIA" w:date="2024-04-17T06:59:00Z">
            <w:trPr>
              <w:trHeight w:val="424"/>
              <w:jc w:val="center"/>
            </w:trPr>
          </w:trPrChange>
        </w:trPr>
        <w:tc>
          <w:tcPr>
            <w:tcW w:w="936" w:type="dxa"/>
            <w:shd w:val="clear" w:color="auto" w:fill="D9D9D9"/>
            <w:vAlign w:val="center"/>
            <w:tcPrChange w:id="356" w:author="NOKIA" w:date="2024-04-17T06:59:00Z">
              <w:tcPr>
                <w:tcW w:w="936" w:type="dxa"/>
                <w:shd w:val="clear" w:color="auto" w:fill="D9D9D9"/>
                <w:vAlign w:val="center"/>
              </w:tcPr>
            </w:tcPrChange>
          </w:tcPr>
          <w:p w14:paraId="21558BB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441" w:type="dxa"/>
            <w:shd w:val="clear" w:color="auto" w:fill="D9D9D9"/>
            <w:vAlign w:val="center"/>
            <w:tcPrChange w:id="357" w:author="NOKIA" w:date="2024-04-17T06:59:00Z">
              <w:tcPr>
                <w:tcW w:w="2098" w:type="dxa"/>
                <w:shd w:val="clear" w:color="auto" w:fill="D9D9D9"/>
                <w:vAlign w:val="center"/>
              </w:tcPr>
            </w:tcPrChange>
          </w:tcPr>
          <w:p w14:paraId="69DE1963" w14:textId="118EBBE9"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358" w:author="NOKIA" w:date="2024-04-17T06:58:00Z">
              <w:r w:rsidR="001D05E6" w:rsidRPr="00B31ED5">
                <w:rPr>
                  <w:rFonts w:ascii="Arial" w:eastAsia="SimSun" w:hAnsi="Arial" w:cs="Arial"/>
                  <w:i/>
                  <w:sz w:val="18"/>
                  <w:szCs w:val="18"/>
                  <w:lang w:eastAsia="zh-CN"/>
                </w:rPr>
                <w:t xml:space="preserve">/ </w:t>
              </w:r>
            </w:ins>
            <w:ins w:id="359" w:author="NOKIA" w:date="2024-04-17T06:59:00Z">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partialAndNonCoherent</w:t>
            </w:r>
            <w:proofErr w:type="spellEnd"/>
          </w:p>
        </w:tc>
        <w:tc>
          <w:tcPr>
            <w:tcW w:w="871" w:type="dxa"/>
            <w:shd w:val="clear" w:color="auto" w:fill="D9D9D9"/>
            <w:vAlign w:val="center"/>
            <w:tcPrChange w:id="360" w:author="NOKIA" w:date="2024-04-17T06:59:00Z">
              <w:tcPr>
                <w:tcW w:w="972" w:type="dxa"/>
                <w:shd w:val="clear" w:color="auto" w:fill="D9D9D9"/>
                <w:vAlign w:val="center"/>
              </w:tcPr>
            </w:tcPrChange>
          </w:tcPr>
          <w:p w14:paraId="0880DB5C"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410" w:type="dxa"/>
            <w:shd w:val="clear" w:color="auto" w:fill="D9D9D9"/>
            <w:vAlign w:val="center"/>
            <w:tcPrChange w:id="361" w:author="NOKIA" w:date="2024-04-17T06:59:00Z">
              <w:tcPr>
                <w:tcW w:w="2085" w:type="dxa"/>
                <w:shd w:val="clear" w:color="auto" w:fill="D9D9D9"/>
                <w:vAlign w:val="center"/>
              </w:tcPr>
            </w:tcPrChange>
          </w:tcPr>
          <w:p w14:paraId="526C1D94" w14:textId="69C2BB0F"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362" w:author="NOKIA" w:date="2024-04-17T06:59:00Z">
              <w:r w:rsidR="001D05E6" w:rsidRPr="00B31ED5">
                <w:rPr>
                  <w:rFonts w:ascii="Arial" w:eastAsia="SimSun" w:hAnsi="Arial" w:cs="Arial"/>
                  <w:i/>
                  <w:sz w:val="18"/>
                  <w:szCs w:val="18"/>
                  <w:lang w:eastAsia="zh-CN"/>
                </w:rPr>
                <w:t xml:space="preserve">/ </w:t>
              </w:r>
              <w:r w:rsidR="001D05E6" w:rsidRPr="00B31ED5">
                <w:rPr>
                  <w:rFonts w:ascii="Arial" w:eastAsia="SimSun" w:hAnsi="Arial" w:cs="Arial"/>
                  <w:i/>
                  <w:sz w:val="18"/>
                  <w:szCs w:val="18"/>
                </w:rPr>
                <w:t>codebookSubsetDCI-0-2</w:t>
              </w:r>
              <w:r w:rsidR="001D05E6" w:rsidRP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6FAD161A" w14:textId="77777777" w:rsidTr="001D05E6">
        <w:trPr>
          <w:jc w:val="center"/>
          <w:trPrChange w:id="363" w:author="NOKIA" w:date="2024-04-17T06:59:00Z">
            <w:trPr>
              <w:jc w:val="center"/>
            </w:trPr>
          </w:trPrChange>
        </w:trPr>
        <w:tc>
          <w:tcPr>
            <w:tcW w:w="936" w:type="dxa"/>
            <w:shd w:val="clear" w:color="auto" w:fill="D9D9D9"/>
            <w:tcPrChange w:id="364" w:author="NOKIA" w:date="2024-04-17T06:59:00Z">
              <w:tcPr>
                <w:tcW w:w="936" w:type="dxa"/>
                <w:shd w:val="clear" w:color="auto" w:fill="D9D9D9"/>
              </w:tcPr>
            </w:tcPrChange>
          </w:tcPr>
          <w:p w14:paraId="58F650A8"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41" w:type="dxa"/>
            <w:tcPrChange w:id="365" w:author="NOKIA" w:date="2024-04-17T06:59:00Z">
              <w:tcPr>
                <w:tcW w:w="2098" w:type="dxa"/>
              </w:tcPr>
            </w:tcPrChange>
          </w:tcPr>
          <w:p w14:paraId="7C8116F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71" w:type="dxa"/>
            <w:shd w:val="clear" w:color="auto" w:fill="D9D9D9"/>
            <w:tcPrChange w:id="366" w:author="NOKIA" w:date="2024-04-17T06:59:00Z">
              <w:tcPr>
                <w:tcW w:w="972" w:type="dxa"/>
                <w:shd w:val="clear" w:color="auto" w:fill="D9D9D9"/>
              </w:tcPr>
            </w:tcPrChange>
          </w:tcPr>
          <w:p w14:paraId="7F5A1A8D"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10" w:type="dxa"/>
            <w:tcPrChange w:id="367" w:author="NOKIA" w:date="2024-04-17T06:59:00Z">
              <w:tcPr>
                <w:tcW w:w="2085" w:type="dxa"/>
              </w:tcPr>
            </w:tcPrChange>
          </w:tcPr>
          <w:p w14:paraId="3EB98EE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7D7DD7EE" w14:textId="77777777" w:rsidTr="001D05E6">
        <w:trPr>
          <w:jc w:val="center"/>
          <w:trPrChange w:id="368" w:author="NOKIA" w:date="2024-04-17T06:59:00Z">
            <w:trPr>
              <w:jc w:val="center"/>
            </w:trPr>
          </w:trPrChange>
        </w:trPr>
        <w:tc>
          <w:tcPr>
            <w:tcW w:w="936" w:type="dxa"/>
            <w:shd w:val="clear" w:color="auto" w:fill="D9D9D9"/>
            <w:vAlign w:val="center"/>
            <w:tcPrChange w:id="369" w:author="NOKIA" w:date="2024-04-17T06:59:00Z">
              <w:tcPr>
                <w:tcW w:w="936" w:type="dxa"/>
                <w:shd w:val="clear" w:color="auto" w:fill="D9D9D9"/>
                <w:vAlign w:val="center"/>
              </w:tcPr>
            </w:tcPrChange>
          </w:tcPr>
          <w:p w14:paraId="5E35D4E3"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41" w:type="dxa"/>
            <w:vAlign w:val="center"/>
            <w:tcPrChange w:id="370" w:author="NOKIA" w:date="2024-04-17T06:59:00Z">
              <w:tcPr>
                <w:tcW w:w="2098" w:type="dxa"/>
                <w:vAlign w:val="center"/>
              </w:tcPr>
            </w:tcPrChange>
          </w:tcPr>
          <w:p w14:paraId="5234E29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71" w:type="dxa"/>
            <w:shd w:val="clear" w:color="auto" w:fill="D9D9D9"/>
            <w:vAlign w:val="center"/>
            <w:tcPrChange w:id="371" w:author="NOKIA" w:date="2024-04-17T06:59:00Z">
              <w:tcPr>
                <w:tcW w:w="972" w:type="dxa"/>
                <w:shd w:val="clear" w:color="auto" w:fill="D9D9D9"/>
                <w:vAlign w:val="center"/>
              </w:tcPr>
            </w:tcPrChange>
          </w:tcPr>
          <w:p w14:paraId="51E61B7D"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10" w:type="dxa"/>
            <w:vAlign w:val="center"/>
            <w:tcPrChange w:id="372" w:author="NOKIA" w:date="2024-04-17T06:59:00Z">
              <w:tcPr>
                <w:tcW w:w="2085" w:type="dxa"/>
                <w:vAlign w:val="center"/>
              </w:tcPr>
            </w:tcPrChange>
          </w:tcPr>
          <w:p w14:paraId="03B979A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441CCEE0" w14:textId="77777777" w:rsidTr="001D05E6">
        <w:trPr>
          <w:jc w:val="center"/>
          <w:trPrChange w:id="373" w:author="NOKIA" w:date="2024-04-17T06:59:00Z">
            <w:trPr>
              <w:jc w:val="center"/>
            </w:trPr>
          </w:trPrChange>
        </w:trPr>
        <w:tc>
          <w:tcPr>
            <w:tcW w:w="936" w:type="dxa"/>
            <w:shd w:val="clear" w:color="auto" w:fill="D9D9D9"/>
            <w:vAlign w:val="center"/>
            <w:tcPrChange w:id="374" w:author="NOKIA" w:date="2024-04-17T06:59:00Z">
              <w:tcPr>
                <w:tcW w:w="936" w:type="dxa"/>
                <w:shd w:val="clear" w:color="auto" w:fill="D9D9D9"/>
                <w:vAlign w:val="center"/>
              </w:tcPr>
            </w:tcPrChange>
          </w:tcPr>
          <w:p w14:paraId="5FD1CFD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41" w:type="dxa"/>
            <w:vAlign w:val="center"/>
            <w:tcPrChange w:id="375" w:author="NOKIA" w:date="2024-04-17T06:59:00Z">
              <w:tcPr>
                <w:tcW w:w="2098" w:type="dxa"/>
                <w:vAlign w:val="center"/>
              </w:tcPr>
            </w:tcPrChange>
          </w:tcPr>
          <w:p w14:paraId="0F1FCAE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1" w:type="dxa"/>
            <w:shd w:val="clear" w:color="auto" w:fill="D9D9D9"/>
            <w:vAlign w:val="center"/>
            <w:tcPrChange w:id="376" w:author="NOKIA" w:date="2024-04-17T06:59:00Z">
              <w:tcPr>
                <w:tcW w:w="972" w:type="dxa"/>
                <w:shd w:val="clear" w:color="auto" w:fill="D9D9D9"/>
                <w:vAlign w:val="center"/>
              </w:tcPr>
            </w:tcPrChange>
          </w:tcPr>
          <w:p w14:paraId="51B8625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10" w:type="dxa"/>
            <w:vAlign w:val="center"/>
            <w:tcPrChange w:id="377" w:author="NOKIA" w:date="2024-04-17T06:59:00Z">
              <w:tcPr>
                <w:tcW w:w="2085" w:type="dxa"/>
                <w:vAlign w:val="center"/>
              </w:tcPr>
            </w:tcPrChange>
          </w:tcPr>
          <w:p w14:paraId="29A1ED6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41D84F23" w14:textId="77777777" w:rsidTr="001D05E6">
        <w:trPr>
          <w:jc w:val="center"/>
          <w:trPrChange w:id="378" w:author="NOKIA" w:date="2024-04-17T06:59:00Z">
            <w:trPr>
              <w:jc w:val="center"/>
            </w:trPr>
          </w:trPrChange>
        </w:trPr>
        <w:tc>
          <w:tcPr>
            <w:tcW w:w="936" w:type="dxa"/>
            <w:shd w:val="clear" w:color="auto" w:fill="D9D9D9"/>
            <w:vAlign w:val="center"/>
            <w:tcPrChange w:id="379" w:author="NOKIA" w:date="2024-04-17T06:59:00Z">
              <w:tcPr>
                <w:tcW w:w="936" w:type="dxa"/>
                <w:shd w:val="clear" w:color="auto" w:fill="D9D9D9"/>
                <w:vAlign w:val="center"/>
              </w:tcPr>
            </w:tcPrChange>
          </w:tcPr>
          <w:p w14:paraId="20392E09"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441" w:type="dxa"/>
            <w:vAlign w:val="center"/>
            <w:tcPrChange w:id="380" w:author="NOKIA" w:date="2024-04-17T06:59:00Z">
              <w:tcPr>
                <w:tcW w:w="2098" w:type="dxa"/>
                <w:vAlign w:val="center"/>
              </w:tcPr>
            </w:tcPrChange>
          </w:tcPr>
          <w:p w14:paraId="4CA7CDC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71" w:type="dxa"/>
            <w:shd w:val="clear" w:color="auto" w:fill="D9D9D9"/>
            <w:vAlign w:val="center"/>
            <w:tcPrChange w:id="381" w:author="NOKIA" w:date="2024-04-17T06:59:00Z">
              <w:tcPr>
                <w:tcW w:w="972" w:type="dxa"/>
                <w:shd w:val="clear" w:color="auto" w:fill="D9D9D9"/>
                <w:vAlign w:val="center"/>
              </w:tcPr>
            </w:tcPrChange>
          </w:tcPr>
          <w:p w14:paraId="5C8D780C"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410" w:type="dxa"/>
            <w:vAlign w:val="center"/>
            <w:tcPrChange w:id="382" w:author="NOKIA" w:date="2024-04-17T06:59:00Z">
              <w:tcPr>
                <w:tcW w:w="2085" w:type="dxa"/>
                <w:vAlign w:val="center"/>
              </w:tcPr>
            </w:tcPrChange>
          </w:tcPr>
          <w:p w14:paraId="3A4345C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r>
      <w:tr w:rsidR="00194048" w:rsidRPr="00194048" w14:paraId="029C5AD5" w14:textId="77777777" w:rsidTr="001D05E6">
        <w:trPr>
          <w:jc w:val="center"/>
          <w:trPrChange w:id="383" w:author="NOKIA" w:date="2024-04-17T06:59:00Z">
            <w:trPr>
              <w:jc w:val="center"/>
            </w:trPr>
          </w:trPrChange>
        </w:trPr>
        <w:tc>
          <w:tcPr>
            <w:tcW w:w="936" w:type="dxa"/>
            <w:shd w:val="clear" w:color="auto" w:fill="D9D9D9"/>
            <w:tcPrChange w:id="384" w:author="NOKIA" w:date="2024-04-17T06:59:00Z">
              <w:tcPr>
                <w:tcW w:w="936" w:type="dxa"/>
                <w:shd w:val="clear" w:color="auto" w:fill="D9D9D9"/>
              </w:tcPr>
            </w:tcPrChange>
          </w:tcPr>
          <w:p w14:paraId="2260D0E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441" w:type="dxa"/>
            <w:tcPrChange w:id="385" w:author="NOKIA" w:date="2024-04-17T06:59:00Z">
              <w:tcPr>
                <w:tcW w:w="2098" w:type="dxa"/>
              </w:tcPr>
            </w:tcPrChange>
          </w:tcPr>
          <w:p w14:paraId="7739EF1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c>
          <w:tcPr>
            <w:tcW w:w="871" w:type="dxa"/>
            <w:shd w:val="clear" w:color="auto" w:fill="D9D9D9"/>
            <w:tcPrChange w:id="386" w:author="NOKIA" w:date="2024-04-17T06:59:00Z">
              <w:tcPr>
                <w:tcW w:w="972" w:type="dxa"/>
                <w:shd w:val="clear" w:color="auto" w:fill="D9D9D9"/>
              </w:tcPr>
            </w:tcPrChange>
          </w:tcPr>
          <w:p w14:paraId="0495939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410" w:type="dxa"/>
            <w:tcPrChange w:id="387" w:author="NOKIA" w:date="2024-04-17T06:59:00Z">
              <w:tcPr>
                <w:tcW w:w="2085" w:type="dxa"/>
              </w:tcPr>
            </w:tcPrChange>
          </w:tcPr>
          <w:p w14:paraId="794C63C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TPMI=0</w:t>
            </w:r>
          </w:p>
        </w:tc>
      </w:tr>
      <w:tr w:rsidR="00194048" w:rsidRPr="00194048" w14:paraId="358069F0" w14:textId="77777777" w:rsidTr="001D05E6">
        <w:trPr>
          <w:jc w:val="center"/>
          <w:trPrChange w:id="388" w:author="NOKIA" w:date="2024-04-17T06:59:00Z">
            <w:trPr>
              <w:jc w:val="center"/>
            </w:trPr>
          </w:trPrChange>
        </w:trPr>
        <w:tc>
          <w:tcPr>
            <w:tcW w:w="936" w:type="dxa"/>
            <w:shd w:val="clear" w:color="auto" w:fill="D9D9D9"/>
            <w:tcPrChange w:id="389" w:author="NOKIA" w:date="2024-04-17T06:59:00Z">
              <w:tcPr>
                <w:tcW w:w="936" w:type="dxa"/>
                <w:shd w:val="clear" w:color="auto" w:fill="D9D9D9"/>
              </w:tcPr>
            </w:tcPrChange>
          </w:tcPr>
          <w:p w14:paraId="43553DF9"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lang w:eastAsia="zh-CN"/>
              </w:rPr>
              <w:t>…</w:t>
            </w:r>
          </w:p>
        </w:tc>
        <w:tc>
          <w:tcPr>
            <w:tcW w:w="2441" w:type="dxa"/>
            <w:tcPrChange w:id="390" w:author="NOKIA" w:date="2024-04-17T06:59:00Z">
              <w:tcPr>
                <w:tcW w:w="2098" w:type="dxa"/>
              </w:tcPr>
            </w:tcPrChange>
          </w:tcPr>
          <w:p w14:paraId="383753D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1" w:type="dxa"/>
            <w:shd w:val="clear" w:color="auto" w:fill="D9D9D9"/>
            <w:tcPrChange w:id="391" w:author="NOKIA" w:date="2024-04-17T06:59:00Z">
              <w:tcPr>
                <w:tcW w:w="972" w:type="dxa"/>
                <w:shd w:val="clear" w:color="auto" w:fill="D9D9D9"/>
              </w:tcPr>
            </w:tcPrChange>
          </w:tcPr>
          <w:p w14:paraId="3D97926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10" w:type="dxa"/>
            <w:tcPrChange w:id="392" w:author="NOKIA" w:date="2024-04-17T06:59:00Z">
              <w:tcPr>
                <w:tcW w:w="2085" w:type="dxa"/>
              </w:tcPr>
            </w:tcPrChange>
          </w:tcPr>
          <w:p w14:paraId="7AD76D1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5C229DF0" w14:textId="77777777" w:rsidTr="001D05E6">
        <w:trPr>
          <w:jc w:val="center"/>
          <w:trPrChange w:id="393" w:author="NOKIA" w:date="2024-04-17T06:59:00Z">
            <w:trPr>
              <w:jc w:val="center"/>
            </w:trPr>
          </w:trPrChange>
        </w:trPr>
        <w:tc>
          <w:tcPr>
            <w:tcW w:w="936" w:type="dxa"/>
            <w:shd w:val="clear" w:color="auto" w:fill="D9D9D9"/>
            <w:tcPrChange w:id="394" w:author="NOKIA" w:date="2024-04-17T06:59:00Z">
              <w:tcPr>
                <w:tcW w:w="936" w:type="dxa"/>
                <w:shd w:val="clear" w:color="auto" w:fill="D9D9D9"/>
              </w:tcPr>
            </w:tcPrChange>
          </w:tcPr>
          <w:p w14:paraId="1A6CF5B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441" w:type="dxa"/>
            <w:tcPrChange w:id="395" w:author="NOKIA" w:date="2024-04-17T06:59:00Z">
              <w:tcPr>
                <w:tcW w:w="2098" w:type="dxa"/>
              </w:tcPr>
            </w:tcPrChange>
          </w:tcPr>
          <w:p w14:paraId="611BBCB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c>
          <w:tcPr>
            <w:tcW w:w="871" w:type="dxa"/>
            <w:shd w:val="clear" w:color="auto" w:fill="D9D9D9"/>
            <w:tcPrChange w:id="396" w:author="NOKIA" w:date="2024-04-17T06:59:00Z">
              <w:tcPr>
                <w:tcW w:w="972" w:type="dxa"/>
                <w:shd w:val="clear" w:color="auto" w:fill="D9D9D9"/>
              </w:tcPr>
            </w:tcPrChange>
          </w:tcPr>
          <w:p w14:paraId="00243BD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w:t>
            </w:r>
          </w:p>
        </w:tc>
        <w:tc>
          <w:tcPr>
            <w:tcW w:w="2410" w:type="dxa"/>
            <w:tcPrChange w:id="397" w:author="NOKIA" w:date="2024-04-17T06:59:00Z">
              <w:tcPr>
                <w:tcW w:w="2085" w:type="dxa"/>
              </w:tcPr>
            </w:tcPrChange>
          </w:tcPr>
          <w:p w14:paraId="091740E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TPMI=5</w:t>
            </w:r>
          </w:p>
        </w:tc>
      </w:tr>
      <w:tr w:rsidR="00194048" w:rsidRPr="00194048" w14:paraId="05153A0C" w14:textId="77777777" w:rsidTr="001D05E6">
        <w:trPr>
          <w:jc w:val="center"/>
          <w:trPrChange w:id="398" w:author="NOKIA" w:date="2024-04-17T06:59:00Z">
            <w:trPr>
              <w:jc w:val="center"/>
            </w:trPr>
          </w:trPrChange>
        </w:trPr>
        <w:tc>
          <w:tcPr>
            <w:tcW w:w="936" w:type="dxa"/>
            <w:shd w:val="clear" w:color="auto" w:fill="D9D9D9"/>
            <w:tcPrChange w:id="399" w:author="NOKIA" w:date="2024-04-17T06:59:00Z">
              <w:tcPr>
                <w:tcW w:w="936" w:type="dxa"/>
                <w:shd w:val="clear" w:color="auto" w:fill="D9D9D9"/>
              </w:tcPr>
            </w:tcPrChange>
          </w:tcPr>
          <w:p w14:paraId="3711E03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441" w:type="dxa"/>
            <w:tcPrChange w:id="400" w:author="NOKIA" w:date="2024-04-17T06:59:00Z">
              <w:tcPr>
                <w:tcW w:w="2098" w:type="dxa"/>
              </w:tcPr>
            </w:tcPrChange>
          </w:tcPr>
          <w:p w14:paraId="43D4497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TPMI=0</w:t>
            </w:r>
          </w:p>
        </w:tc>
        <w:tc>
          <w:tcPr>
            <w:tcW w:w="871" w:type="dxa"/>
            <w:shd w:val="clear" w:color="auto" w:fill="D9D9D9"/>
            <w:tcPrChange w:id="401" w:author="NOKIA" w:date="2024-04-17T06:59:00Z">
              <w:tcPr>
                <w:tcW w:w="972" w:type="dxa"/>
                <w:shd w:val="clear" w:color="auto" w:fill="D9D9D9"/>
              </w:tcPr>
            </w:tcPrChange>
          </w:tcPr>
          <w:p w14:paraId="42135B1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10</w:t>
            </w:r>
          </w:p>
        </w:tc>
        <w:tc>
          <w:tcPr>
            <w:tcW w:w="2410" w:type="dxa"/>
            <w:tcPrChange w:id="402" w:author="NOKIA" w:date="2024-04-17T06:59:00Z">
              <w:tcPr>
                <w:tcW w:w="2085" w:type="dxa"/>
              </w:tcPr>
            </w:tcPrChange>
          </w:tcPr>
          <w:p w14:paraId="7B9B04D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TPMI=0</w:t>
            </w:r>
          </w:p>
        </w:tc>
      </w:tr>
      <w:tr w:rsidR="00194048" w:rsidRPr="00194048" w14:paraId="6DBD9C8E" w14:textId="77777777" w:rsidTr="001D05E6">
        <w:trPr>
          <w:jc w:val="center"/>
          <w:trPrChange w:id="403" w:author="NOKIA" w:date="2024-04-17T06:59:00Z">
            <w:trPr>
              <w:jc w:val="center"/>
            </w:trPr>
          </w:trPrChange>
        </w:trPr>
        <w:tc>
          <w:tcPr>
            <w:tcW w:w="936" w:type="dxa"/>
            <w:shd w:val="clear" w:color="auto" w:fill="D9D9D9"/>
            <w:tcPrChange w:id="404" w:author="NOKIA" w:date="2024-04-17T06:59:00Z">
              <w:tcPr>
                <w:tcW w:w="936" w:type="dxa"/>
                <w:shd w:val="clear" w:color="auto" w:fill="D9D9D9"/>
              </w:tcPr>
            </w:tcPrChange>
          </w:tcPr>
          <w:p w14:paraId="1A6089B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441" w:type="dxa"/>
            <w:tcPrChange w:id="405" w:author="NOKIA" w:date="2024-04-17T06:59:00Z">
              <w:tcPr>
                <w:tcW w:w="2098" w:type="dxa"/>
              </w:tcPr>
            </w:tcPrChange>
          </w:tcPr>
          <w:p w14:paraId="04911E6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TPMI=0</w:t>
            </w:r>
          </w:p>
        </w:tc>
        <w:tc>
          <w:tcPr>
            <w:tcW w:w="871" w:type="dxa"/>
            <w:shd w:val="clear" w:color="auto" w:fill="D9D9D9"/>
            <w:tcPrChange w:id="406" w:author="NOKIA" w:date="2024-04-17T06:59:00Z">
              <w:tcPr>
                <w:tcW w:w="972" w:type="dxa"/>
                <w:shd w:val="clear" w:color="auto" w:fill="D9D9D9"/>
              </w:tcPr>
            </w:tcPrChange>
          </w:tcPr>
          <w:p w14:paraId="4E475FB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410" w:type="dxa"/>
            <w:tcPrChange w:id="407" w:author="NOKIA" w:date="2024-04-17T06:59:00Z">
              <w:tcPr>
                <w:tcW w:w="2085" w:type="dxa"/>
              </w:tcPr>
            </w:tcPrChange>
          </w:tcPr>
          <w:p w14:paraId="232F6EE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TPMI=0</w:t>
            </w:r>
          </w:p>
        </w:tc>
      </w:tr>
      <w:tr w:rsidR="00194048" w:rsidRPr="00194048" w14:paraId="166CF73B" w14:textId="77777777" w:rsidTr="001D05E6">
        <w:trPr>
          <w:jc w:val="center"/>
          <w:trPrChange w:id="408" w:author="NOKIA" w:date="2024-04-17T06:59:00Z">
            <w:trPr>
              <w:jc w:val="center"/>
            </w:trPr>
          </w:trPrChange>
        </w:trPr>
        <w:tc>
          <w:tcPr>
            <w:tcW w:w="936" w:type="dxa"/>
            <w:shd w:val="clear" w:color="auto" w:fill="D9D9D9"/>
            <w:tcPrChange w:id="409" w:author="NOKIA" w:date="2024-04-17T06:59:00Z">
              <w:tcPr>
                <w:tcW w:w="936" w:type="dxa"/>
                <w:shd w:val="clear" w:color="auto" w:fill="D9D9D9"/>
              </w:tcPr>
            </w:tcPrChange>
          </w:tcPr>
          <w:p w14:paraId="1E2BE63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12</w:t>
            </w:r>
          </w:p>
        </w:tc>
        <w:tc>
          <w:tcPr>
            <w:tcW w:w="2441" w:type="dxa"/>
            <w:tcPrChange w:id="410" w:author="NOKIA" w:date="2024-04-17T06:59:00Z">
              <w:tcPr>
                <w:tcW w:w="2098" w:type="dxa"/>
              </w:tcPr>
            </w:tcPrChange>
          </w:tcPr>
          <w:p w14:paraId="152C159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TPMI=13</w:t>
            </w:r>
          </w:p>
        </w:tc>
        <w:tc>
          <w:tcPr>
            <w:tcW w:w="871" w:type="dxa"/>
            <w:shd w:val="clear" w:color="auto" w:fill="D9D9D9"/>
            <w:tcPrChange w:id="411" w:author="NOKIA" w:date="2024-04-17T06:59:00Z">
              <w:tcPr>
                <w:tcW w:w="972" w:type="dxa"/>
                <w:shd w:val="clear" w:color="auto" w:fill="D9D9D9"/>
              </w:tcPr>
            </w:tcPrChange>
          </w:tcPr>
          <w:p w14:paraId="5745FA0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12</w:t>
            </w:r>
          </w:p>
        </w:tc>
        <w:tc>
          <w:tcPr>
            <w:tcW w:w="2410" w:type="dxa"/>
            <w:tcPrChange w:id="412" w:author="NOKIA" w:date="2024-04-17T06:59:00Z">
              <w:tcPr>
                <w:tcW w:w="2085" w:type="dxa"/>
              </w:tcPr>
            </w:tcPrChange>
          </w:tcPr>
          <w:p w14:paraId="3294EDA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TPMI=13</w:t>
            </w:r>
          </w:p>
        </w:tc>
      </w:tr>
      <w:tr w:rsidR="00194048" w:rsidRPr="00194048" w14:paraId="00643B83" w14:textId="77777777" w:rsidTr="001D05E6">
        <w:trPr>
          <w:jc w:val="center"/>
          <w:trPrChange w:id="413" w:author="NOKIA" w:date="2024-04-17T06:59:00Z">
            <w:trPr>
              <w:jc w:val="center"/>
            </w:trPr>
          </w:trPrChange>
        </w:trPr>
        <w:tc>
          <w:tcPr>
            <w:tcW w:w="936" w:type="dxa"/>
            <w:shd w:val="clear" w:color="auto" w:fill="D9D9D9"/>
            <w:tcPrChange w:id="414" w:author="NOKIA" w:date="2024-04-17T06:59:00Z">
              <w:tcPr>
                <w:tcW w:w="936" w:type="dxa"/>
                <w:shd w:val="clear" w:color="auto" w:fill="D9D9D9"/>
              </w:tcPr>
            </w:tcPrChange>
          </w:tcPr>
          <w:p w14:paraId="6D555FA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13</w:t>
            </w:r>
          </w:p>
        </w:tc>
        <w:tc>
          <w:tcPr>
            <w:tcW w:w="2441" w:type="dxa"/>
            <w:tcPrChange w:id="415" w:author="NOKIA" w:date="2024-04-17T06:59:00Z">
              <w:tcPr>
                <w:tcW w:w="2098" w:type="dxa"/>
              </w:tcPr>
            </w:tcPrChange>
          </w:tcPr>
          <w:p w14:paraId="7F44A0D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 layer: TPMI=6</w:t>
            </w:r>
          </w:p>
        </w:tc>
        <w:tc>
          <w:tcPr>
            <w:tcW w:w="871" w:type="dxa"/>
            <w:shd w:val="clear" w:color="auto" w:fill="D9D9D9"/>
            <w:tcPrChange w:id="416" w:author="NOKIA" w:date="2024-04-17T06:59:00Z">
              <w:tcPr>
                <w:tcW w:w="972" w:type="dxa"/>
                <w:shd w:val="clear" w:color="auto" w:fill="D9D9D9"/>
              </w:tcPr>
            </w:tcPrChange>
          </w:tcPr>
          <w:p w14:paraId="06DAC05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13</w:t>
            </w:r>
          </w:p>
        </w:tc>
        <w:tc>
          <w:tcPr>
            <w:tcW w:w="2410" w:type="dxa"/>
            <w:tcPrChange w:id="417" w:author="NOKIA" w:date="2024-04-17T06:59:00Z">
              <w:tcPr>
                <w:tcW w:w="2085" w:type="dxa"/>
              </w:tcPr>
            </w:tcPrChange>
          </w:tcPr>
          <w:p w14:paraId="111226B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 layer: TPMI=6</w:t>
            </w:r>
          </w:p>
        </w:tc>
      </w:tr>
      <w:tr w:rsidR="00194048" w:rsidRPr="00194048" w14:paraId="786517FE" w14:textId="77777777" w:rsidTr="001D05E6">
        <w:trPr>
          <w:jc w:val="center"/>
          <w:trPrChange w:id="418" w:author="NOKIA" w:date="2024-04-17T06:59:00Z">
            <w:trPr>
              <w:jc w:val="center"/>
            </w:trPr>
          </w:trPrChange>
        </w:trPr>
        <w:tc>
          <w:tcPr>
            <w:tcW w:w="936" w:type="dxa"/>
            <w:shd w:val="clear" w:color="auto" w:fill="D9D9D9"/>
            <w:tcPrChange w:id="419" w:author="NOKIA" w:date="2024-04-17T06:59:00Z">
              <w:tcPr>
                <w:tcW w:w="936" w:type="dxa"/>
                <w:shd w:val="clear" w:color="auto" w:fill="D9D9D9"/>
              </w:tcPr>
            </w:tcPrChange>
          </w:tcPr>
          <w:p w14:paraId="204BBBD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14</w:t>
            </w:r>
          </w:p>
        </w:tc>
        <w:tc>
          <w:tcPr>
            <w:tcW w:w="2441" w:type="dxa"/>
            <w:tcPrChange w:id="420" w:author="NOKIA" w:date="2024-04-17T06:59:00Z">
              <w:tcPr>
                <w:tcW w:w="2098" w:type="dxa"/>
              </w:tcPr>
            </w:tcPrChange>
          </w:tcPr>
          <w:p w14:paraId="1471601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3 layer: TPMI=1</w:t>
            </w:r>
          </w:p>
        </w:tc>
        <w:tc>
          <w:tcPr>
            <w:tcW w:w="871" w:type="dxa"/>
            <w:shd w:val="clear" w:color="auto" w:fill="D9D9D9"/>
            <w:tcPrChange w:id="421" w:author="NOKIA" w:date="2024-04-17T06:59:00Z">
              <w:tcPr>
                <w:tcW w:w="972" w:type="dxa"/>
                <w:shd w:val="clear" w:color="auto" w:fill="D9D9D9"/>
              </w:tcPr>
            </w:tcPrChange>
          </w:tcPr>
          <w:p w14:paraId="5C7F99A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14</w:t>
            </w:r>
          </w:p>
        </w:tc>
        <w:tc>
          <w:tcPr>
            <w:tcW w:w="2410" w:type="dxa"/>
            <w:tcPrChange w:id="422" w:author="NOKIA" w:date="2024-04-17T06:59:00Z">
              <w:tcPr>
                <w:tcW w:w="2085" w:type="dxa"/>
              </w:tcPr>
            </w:tcPrChange>
          </w:tcPr>
          <w:p w14:paraId="2635C8C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3 layer: TPMI=1</w:t>
            </w:r>
          </w:p>
        </w:tc>
      </w:tr>
      <w:tr w:rsidR="00194048" w:rsidRPr="00194048" w14:paraId="1551FDEC" w14:textId="77777777" w:rsidTr="001D05E6">
        <w:trPr>
          <w:jc w:val="center"/>
          <w:trPrChange w:id="423" w:author="NOKIA" w:date="2024-04-17T06:59:00Z">
            <w:trPr>
              <w:jc w:val="center"/>
            </w:trPr>
          </w:trPrChange>
        </w:trPr>
        <w:tc>
          <w:tcPr>
            <w:tcW w:w="936" w:type="dxa"/>
            <w:shd w:val="clear" w:color="auto" w:fill="D9D9D9"/>
            <w:tcPrChange w:id="424" w:author="NOKIA" w:date="2024-04-17T06:59:00Z">
              <w:tcPr>
                <w:tcW w:w="936" w:type="dxa"/>
                <w:shd w:val="clear" w:color="auto" w:fill="D9D9D9"/>
              </w:tcPr>
            </w:tcPrChange>
          </w:tcPr>
          <w:p w14:paraId="59565BF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15</w:t>
            </w:r>
          </w:p>
        </w:tc>
        <w:tc>
          <w:tcPr>
            <w:tcW w:w="2441" w:type="dxa"/>
            <w:tcPrChange w:id="425" w:author="NOKIA" w:date="2024-04-17T06:59:00Z">
              <w:tcPr>
                <w:tcW w:w="2098" w:type="dxa"/>
              </w:tcPr>
            </w:tcPrChange>
          </w:tcPr>
          <w:p w14:paraId="6112F3C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71" w:type="dxa"/>
            <w:shd w:val="clear" w:color="auto" w:fill="D9D9D9"/>
            <w:tcPrChange w:id="426" w:author="NOKIA" w:date="2024-04-17T06:59:00Z">
              <w:tcPr>
                <w:tcW w:w="972" w:type="dxa"/>
                <w:shd w:val="clear" w:color="auto" w:fill="D9D9D9"/>
              </w:tcPr>
            </w:tcPrChange>
          </w:tcPr>
          <w:p w14:paraId="2F1E624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15</w:t>
            </w:r>
          </w:p>
        </w:tc>
        <w:tc>
          <w:tcPr>
            <w:tcW w:w="2410" w:type="dxa"/>
            <w:tcPrChange w:id="427" w:author="NOKIA" w:date="2024-04-17T06:59:00Z">
              <w:tcPr>
                <w:tcW w:w="2085" w:type="dxa"/>
              </w:tcPr>
            </w:tcPrChange>
          </w:tcPr>
          <w:p w14:paraId="3BADCB0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r>
      <w:tr w:rsidR="00194048" w:rsidRPr="00194048" w14:paraId="0224E8D7" w14:textId="77777777" w:rsidTr="001D05E6">
        <w:trPr>
          <w:jc w:val="center"/>
          <w:trPrChange w:id="428" w:author="NOKIA" w:date="2024-04-17T06:59:00Z">
            <w:trPr>
              <w:jc w:val="center"/>
            </w:trPr>
          </w:trPrChange>
        </w:trPr>
        <w:tc>
          <w:tcPr>
            <w:tcW w:w="936" w:type="dxa"/>
            <w:shd w:val="clear" w:color="auto" w:fill="D9D9D9"/>
            <w:tcPrChange w:id="429" w:author="NOKIA" w:date="2024-04-17T06:59:00Z">
              <w:tcPr>
                <w:tcW w:w="936" w:type="dxa"/>
                <w:shd w:val="clear" w:color="auto" w:fill="D9D9D9"/>
              </w:tcPr>
            </w:tcPrChange>
          </w:tcPr>
          <w:p w14:paraId="0586F35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41" w:type="dxa"/>
            <w:tcPrChange w:id="430" w:author="NOKIA" w:date="2024-04-17T06:59:00Z">
              <w:tcPr>
                <w:tcW w:w="2098" w:type="dxa"/>
              </w:tcPr>
            </w:tcPrChange>
          </w:tcPr>
          <w:p w14:paraId="2531473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1" w:type="dxa"/>
            <w:shd w:val="clear" w:color="auto" w:fill="D9D9D9"/>
            <w:tcPrChange w:id="431" w:author="NOKIA" w:date="2024-04-17T06:59:00Z">
              <w:tcPr>
                <w:tcW w:w="972" w:type="dxa"/>
                <w:shd w:val="clear" w:color="auto" w:fill="D9D9D9"/>
              </w:tcPr>
            </w:tcPrChange>
          </w:tcPr>
          <w:p w14:paraId="6E84D154"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32" w:author="NOKIA" w:date="2024-04-17T06:59:00Z">
              <w:tcPr>
                <w:tcW w:w="2085" w:type="dxa"/>
              </w:tcPr>
            </w:tcPrChange>
          </w:tcPr>
          <w:p w14:paraId="785F7BFF"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67CE91B" w14:textId="77777777" w:rsidTr="001D05E6">
        <w:trPr>
          <w:jc w:val="center"/>
          <w:trPrChange w:id="433" w:author="NOKIA" w:date="2024-04-17T06:59:00Z">
            <w:trPr>
              <w:jc w:val="center"/>
            </w:trPr>
          </w:trPrChange>
        </w:trPr>
        <w:tc>
          <w:tcPr>
            <w:tcW w:w="936" w:type="dxa"/>
            <w:shd w:val="clear" w:color="auto" w:fill="D9D9D9"/>
            <w:tcPrChange w:id="434" w:author="NOKIA" w:date="2024-04-17T06:59:00Z">
              <w:tcPr>
                <w:tcW w:w="936" w:type="dxa"/>
                <w:shd w:val="clear" w:color="auto" w:fill="D9D9D9"/>
              </w:tcPr>
            </w:tcPrChange>
          </w:tcPr>
          <w:p w14:paraId="5D0535A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23</w:t>
            </w:r>
          </w:p>
        </w:tc>
        <w:tc>
          <w:tcPr>
            <w:tcW w:w="2441" w:type="dxa"/>
            <w:tcPrChange w:id="435" w:author="NOKIA" w:date="2024-04-17T06:59:00Z">
              <w:tcPr>
                <w:tcW w:w="2098" w:type="dxa"/>
              </w:tcPr>
            </w:tcPrChange>
          </w:tcPr>
          <w:p w14:paraId="2BE9292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TPMI=12</w:t>
            </w:r>
          </w:p>
        </w:tc>
        <w:tc>
          <w:tcPr>
            <w:tcW w:w="871" w:type="dxa"/>
            <w:shd w:val="clear" w:color="auto" w:fill="D9D9D9"/>
            <w:tcPrChange w:id="436" w:author="NOKIA" w:date="2024-04-17T06:59:00Z">
              <w:tcPr>
                <w:tcW w:w="972" w:type="dxa"/>
                <w:shd w:val="clear" w:color="auto" w:fill="D9D9D9"/>
              </w:tcPr>
            </w:tcPrChange>
          </w:tcPr>
          <w:p w14:paraId="2ADDB9CE"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37" w:author="NOKIA" w:date="2024-04-17T06:59:00Z">
              <w:tcPr>
                <w:tcW w:w="2085" w:type="dxa"/>
              </w:tcPr>
            </w:tcPrChange>
          </w:tcPr>
          <w:p w14:paraId="172DE37D"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4499901" w14:textId="77777777" w:rsidTr="001D05E6">
        <w:trPr>
          <w:jc w:val="center"/>
          <w:trPrChange w:id="438" w:author="NOKIA" w:date="2024-04-17T06:59:00Z">
            <w:trPr>
              <w:jc w:val="center"/>
            </w:trPr>
          </w:trPrChange>
        </w:trPr>
        <w:tc>
          <w:tcPr>
            <w:tcW w:w="936" w:type="dxa"/>
            <w:shd w:val="clear" w:color="auto" w:fill="D9D9D9"/>
            <w:tcPrChange w:id="439" w:author="NOKIA" w:date="2024-04-17T06:59:00Z">
              <w:tcPr>
                <w:tcW w:w="936" w:type="dxa"/>
                <w:shd w:val="clear" w:color="auto" w:fill="D9D9D9"/>
              </w:tcPr>
            </w:tcPrChange>
          </w:tcPr>
          <w:p w14:paraId="1107A19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24</w:t>
            </w:r>
          </w:p>
        </w:tc>
        <w:tc>
          <w:tcPr>
            <w:tcW w:w="2441" w:type="dxa"/>
            <w:tcPrChange w:id="440" w:author="NOKIA" w:date="2024-04-17T06:59:00Z">
              <w:tcPr>
                <w:tcW w:w="2098" w:type="dxa"/>
              </w:tcPr>
            </w:tcPrChange>
          </w:tcPr>
          <w:p w14:paraId="6CCE6C6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TPMI=14</w:t>
            </w:r>
          </w:p>
        </w:tc>
        <w:tc>
          <w:tcPr>
            <w:tcW w:w="871" w:type="dxa"/>
            <w:shd w:val="clear" w:color="auto" w:fill="D9D9D9"/>
            <w:tcPrChange w:id="441" w:author="NOKIA" w:date="2024-04-17T06:59:00Z">
              <w:tcPr>
                <w:tcW w:w="972" w:type="dxa"/>
                <w:shd w:val="clear" w:color="auto" w:fill="D9D9D9"/>
              </w:tcPr>
            </w:tcPrChange>
          </w:tcPr>
          <w:p w14:paraId="462189C1"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42" w:author="NOKIA" w:date="2024-04-17T06:59:00Z">
              <w:tcPr>
                <w:tcW w:w="2085" w:type="dxa"/>
              </w:tcPr>
            </w:tcPrChange>
          </w:tcPr>
          <w:p w14:paraId="0FAE7EF8"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890C15D" w14:textId="77777777" w:rsidTr="001D05E6">
        <w:trPr>
          <w:jc w:val="center"/>
          <w:trPrChange w:id="443" w:author="NOKIA" w:date="2024-04-17T06:59:00Z">
            <w:trPr>
              <w:jc w:val="center"/>
            </w:trPr>
          </w:trPrChange>
        </w:trPr>
        <w:tc>
          <w:tcPr>
            <w:tcW w:w="936" w:type="dxa"/>
            <w:shd w:val="clear" w:color="auto" w:fill="D9D9D9"/>
            <w:tcPrChange w:id="444" w:author="NOKIA" w:date="2024-04-17T06:59:00Z">
              <w:tcPr>
                <w:tcW w:w="936" w:type="dxa"/>
                <w:shd w:val="clear" w:color="auto" w:fill="D9D9D9"/>
              </w:tcPr>
            </w:tcPrChange>
          </w:tcPr>
          <w:p w14:paraId="067F9BF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25</w:t>
            </w:r>
          </w:p>
        </w:tc>
        <w:tc>
          <w:tcPr>
            <w:tcW w:w="2441" w:type="dxa"/>
            <w:tcPrChange w:id="445" w:author="NOKIA" w:date="2024-04-17T06:59:00Z">
              <w:tcPr>
                <w:tcW w:w="2098" w:type="dxa"/>
              </w:tcPr>
            </w:tcPrChange>
          </w:tcPr>
          <w:p w14:paraId="688E71E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TPMI=15</w:t>
            </w:r>
          </w:p>
        </w:tc>
        <w:tc>
          <w:tcPr>
            <w:tcW w:w="871" w:type="dxa"/>
            <w:shd w:val="clear" w:color="auto" w:fill="D9D9D9"/>
            <w:tcPrChange w:id="446" w:author="NOKIA" w:date="2024-04-17T06:59:00Z">
              <w:tcPr>
                <w:tcW w:w="972" w:type="dxa"/>
                <w:shd w:val="clear" w:color="auto" w:fill="D9D9D9"/>
              </w:tcPr>
            </w:tcPrChange>
          </w:tcPr>
          <w:p w14:paraId="3BB550DD"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47" w:author="NOKIA" w:date="2024-04-17T06:59:00Z">
              <w:tcPr>
                <w:tcW w:w="2085" w:type="dxa"/>
              </w:tcPr>
            </w:tcPrChange>
          </w:tcPr>
          <w:p w14:paraId="35EBF7DE"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A82F1DB" w14:textId="77777777" w:rsidTr="001D05E6">
        <w:trPr>
          <w:jc w:val="center"/>
          <w:trPrChange w:id="448" w:author="NOKIA" w:date="2024-04-17T06:59:00Z">
            <w:trPr>
              <w:jc w:val="center"/>
            </w:trPr>
          </w:trPrChange>
        </w:trPr>
        <w:tc>
          <w:tcPr>
            <w:tcW w:w="936" w:type="dxa"/>
            <w:shd w:val="clear" w:color="auto" w:fill="D9D9D9"/>
            <w:tcPrChange w:id="449" w:author="NOKIA" w:date="2024-04-17T06:59:00Z">
              <w:tcPr>
                <w:tcW w:w="936" w:type="dxa"/>
                <w:shd w:val="clear" w:color="auto" w:fill="D9D9D9"/>
              </w:tcPr>
            </w:tcPrChange>
          </w:tcPr>
          <w:p w14:paraId="2456CBB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26</w:t>
            </w:r>
          </w:p>
        </w:tc>
        <w:tc>
          <w:tcPr>
            <w:tcW w:w="2441" w:type="dxa"/>
            <w:tcPrChange w:id="450" w:author="NOKIA" w:date="2024-04-17T06:59:00Z">
              <w:tcPr>
                <w:tcW w:w="2098" w:type="dxa"/>
              </w:tcPr>
            </w:tcPrChange>
          </w:tcPr>
          <w:p w14:paraId="30D2683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TPMI=7</w:t>
            </w:r>
          </w:p>
        </w:tc>
        <w:tc>
          <w:tcPr>
            <w:tcW w:w="871" w:type="dxa"/>
            <w:shd w:val="clear" w:color="auto" w:fill="D9D9D9"/>
            <w:tcPrChange w:id="451" w:author="NOKIA" w:date="2024-04-17T06:59:00Z">
              <w:tcPr>
                <w:tcW w:w="972" w:type="dxa"/>
                <w:shd w:val="clear" w:color="auto" w:fill="D9D9D9"/>
              </w:tcPr>
            </w:tcPrChange>
          </w:tcPr>
          <w:p w14:paraId="12F541C1"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52" w:author="NOKIA" w:date="2024-04-17T06:59:00Z">
              <w:tcPr>
                <w:tcW w:w="2085" w:type="dxa"/>
              </w:tcPr>
            </w:tcPrChange>
          </w:tcPr>
          <w:p w14:paraId="65E843EE"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D203221" w14:textId="77777777" w:rsidTr="001D05E6">
        <w:trPr>
          <w:jc w:val="center"/>
          <w:trPrChange w:id="453" w:author="NOKIA" w:date="2024-04-17T06:59:00Z">
            <w:trPr>
              <w:jc w:val="center"/>
            </w:trPr>
          </w:trPrChange>
        </w:trPr>
        <w:tc>
          <w:tcPr>
            <w:tcW w:w="936" w:type="dxa"/>
            <w:shd w:val="clear" w:color="auto" w:fill="D9D9D9"/>
            <w:tcPrChange w:id="454" w:author="NOKIA" w:date="2024-04-17T06:59:00Z">
              <w:tcPr>
                <w:tcW w:w="936" w:type="dxa"/>
                <w:shd w:val="clear" w:color="auto" w:fill="D9D9D9"/>
              </w:tcPr>
            </w:tcPrChange>
          </w:tcPr>
          <w:p w14:paraId="2C8523B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41" w:type="dxa"/>
            <w:tcPrChange w:id="455" w:author="NOKIA" w:date="2024-04-17T06:59:00Z">
              <w:tcPr>
                <w:tcW w:w="2098" w:type="dxa"/>
              </w:tcPr>
            </w:tcPrChange>
          </w:tcPr>
          <w:p w14:paraId="0AB8166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1" w:type="dxa"/>
            <w:shd w:val="clear" w:color="auto" w:fill="D9D9D9"/>
            <w:tcPrChange w:id="456" w:author="NOKIA" w:date="2024-04-17T06:59:00Z">
              <w:tcPr>
                <w:tcW w:w="972" w:type="dxa"/>
                <w:shd w:val="clear" w:color="auto" w:fill="D9D9D9"/>
              </w:tcPr>
            </w:tcPrChange>
          </w:tcPr>
          <w:p w14:paraId="5340F923"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57" w:author="NOKIA" w:date="2024-04-17T06:59:00Z">
              <w:tcPr>
                <w:tcW w:w="2085" w:type="dxa"/>
              </w:tcPr>
            </w:tcPrChange>
          </w:tcPr>
          <w:p w14:paraId="7EA28DA0"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131D2A3" w14:textId="77777777" w:rsidTr="001D05E6">
        <w:trPr>
          <w:jc w:val="center"/>
          <w:trPrChange w:id="458" w:author="NOKIA" w:date="2024-04-17T06:59:00Z">
            <w:trPr>
              <w:jc w:val="center"/>
            </w:trPr>
          </w:trPrChange>
        </w:trPr>
        <w:tc>
          <w:tcPr>
            <w:tcW w:w="936" w:type="dxa"/>
            <w:shd w:val="clear" w:color="auto" w:fill="D9D9D9"/>
            <w:tcPrChange w:id="459" w:author="NOKIA" w:date="2024-04-17T06:59:00Z">
              <w:tcPr>
                <w:tcW w:w="936" w:type="dxa"/>
                <w:shd w:val="clear" w:color="auto" w:fill="D9D9D9"/>
              </w:tcPr>
            </w:tcPrChange>
          </w:tcPr>
          <w:p w14:paraId="172FF15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32</w:t>
            </w:r>
          </w:p>
        </w:tc>
        <w:tc>
          <w:tcPr>
            <w:tcW w:w="2441" w:type="dxa"/>
            <w:tcPrChange w:id="460" w:author="NOKIA" w:date="2024-04-17T06:59:00Z">
              <w:tcPr>
                <w:tcW w:w="2098" w:type="dxa"/>
              </w:tcPr>
            </w:tcPrChange>
          </w:tcPr>
          <w:p w14:paraId="254A1F7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 layers: TPMI=13</w:t>
            </w:r>
          </w:p>
        </w:tc>
        <w:tc>
          <w:tcPr>
            <w:tcW w:w="871" w:type="dxa"/>
            <w:shd w:val="clear" w:color="auto" w:fill="D9D9D9"/>
            <w:tcPrChange w:id="461" w:author="NOKIA" w:date="2024-04-17T06:59:00Z">
              <w:tcPr>
                <w:tcW w:w="972" w:type="dxa"/>
                <w:shd w:val="clear" w:color="auto" w:fill="D9D9D9"/>
              </w:tcPr>
            </w:tcPrChange>
          </w:tcPr>
          <w:p w14:paraId="27A542E4"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62" w:author="NOKIA" w:date="2024-04-17T06:59:00Z">
              <w:tcPr>
                <w:tcW w:w="2085" w:type="dxa"/>
              </w:tcPr>
            </w:tcPrChange>
          </w:tcPr>
          <w:p w14:paraId="0A03DC94"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245DBA8F" w14:textId="77777777" w:rsidTr="001D05E6">
        <w:trPr>
          <w:jc w:val="center"/>
          <w:trPrChange w:id="463" w:author="NOKIA" w:date="2024-04-17T06:59:00Z">
            <w:trPr>
              <w:jc w:val="center"/>
            </w:trPr>
          </w:trPrChange>
        </w:trPr>
        <w:tc>
          <w:tcPr>
            <w:tcW w:w="936" w:type="dxa"/>
            <w:shd w:val="clear" w:color="auto" w:fill="D9D9D9"/>
            <w:tcPrChange w:id="464" w:author="NOKIA" w:date="2024-04-17T06:59:00Z">
              <w:tcPr>
                <w:tcW w:w="936" w:type="dxa"/>
                <w:shd w:val="clear" w:color="auto" w:fill="D9D9D9"/>
              </w:tcPr>
            </w:tcPrChange>
          </w:tcPr>
          <w:p w14:paraId="7F6A8BE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33</w:t>
            </w:r>
          </w:p>
        </w:tc>
        <w:tc>
          <w:tcPr>
            <w:tcW w:w="2441" w:type="dxa"/>
            <w:tcPrChange w:id="465" w:author="NOKIA" w:date="2024-04-17T06:59:00Z">
              <w:tcPr>
                <w:tcW w:w="2098" w:type="dxa"/>
              </w:tcPr>
            </w:tcPrChange>
          </w:tcPr>
          <w:p w14:paraId="358540A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 layers: TPMI=2</w:t>
            </w:r>
          </w:p>
        </w:tc>
        <w:tc>
          <w:tcPr>
            <w:tcW w:w="871" w:type="dxa"/>
            <w:shd w:val="clear" w:color="auto" w:fill="D9D9D9"/>
            <w:tcPrChange w:id="466" w:author="NOKIA" w:date="2024-04-17T06:59:00Z">
              <w:tcPr>
                <w:tcW w:w="972" w:type="dxa"/>
                <w:shd w:val="clear" w:color="auto" w:fill="D9D9D9"/>
              </w:tcPr>
            </w:tcPrChange>
          </w:tcPr>
          <w:p w14:paraId="540F3C7C"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67" w:author="NOKIA" w:date="2024-04-17T06:59:00Z">
              <w:tcPr>
                <w:tcW w:w="2085" w:type="dxa"/>
              </w:tcPr>
            </w:tcPrChange>
          </w:tcPr>
          <w:p w14:paraId="679042C0"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703308A2" w14:textId="77777777" w:rsidTr="001D05E6">
        <w:trPr>
          <w:jc w:val="center"/>
          <w:trPrChange w:id="468" w:author="NOKIA" w:date="2024-04-17T06:59:00Z">
            <w:trPr>
              <w:jc w:val="center"/>
            </w:trPr>
          </w:trPrChange>
        </w:trPr>
        <w:tc>
          <w:tcPr>
            <w:tcW w:w="936" w:type="dxa"/>
            <w:shd w:val="clear" w:color="auto" w:fill="D9D9D9"/>
            <w:tcPrChange w:id="469" w:author="NOKIA" w:date="2024-04-17T06:59:00Z">
              <w:tcPr>
                <w:tcW w:w="936" w:type="dxa"/>
                <w:shd w:val="clear" w:color="auto" w:fill="D9D9D9"/>
              </w:tcPr>
            </w:tcPrChange>
          </w:tcPr>
          <w:p w14:paraId="3ACACEA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34</w:t>
            </w:r>
          </w:p>
        </w:tc>
        <w:tc>
          <w:tcPr>
            <w:tcW w:w="2441" w:type="dxa"/>
            <w:tcPrChange w:id="470" w:author="NOKIA" w:date="2024-04-17T06:59:00Z">
              <w:tcPr>
                <w:tcW w:w="2098" w:type="dxa"/>
              </w:tcPr>
            </w:tcPrChange>
          </w:tcPr>
          <w:p w14:paraId="11659F5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TPMI=1</w:t>
            </w:r>
          </w:p>
        </w:tc>
        <w:tc>
          <w:tcPr>
            <w:tcW w:w="871" w:type="dxa"/>
            <w:shd w:val="clear" w:color="auto" w:fill="D9D9D9"/>
            <w:tcPrChange w:id="471" w:author="NOKIA" w:date="2024-04-17T06:59:00Z">
              <w:tcPr>
                <w:tcW w:w="972" w:type="dxa"/>
                <w:shd w:val="clear" w:color="auto" w:fill="D9D9D9"/>
              </w:tcPr>
            </w:tcPrChange>
          </w:tcPr>
          <w:p w14:paraId="029E0CC5"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72" w:author="NOKIA" w:date="2024-04-17T06:59:00Z">
              <w:tcPr>
                <w:tcW w:w="2085" w:type="dxa"/>
              </w:tcPr>
            </w:tcPrChange>
          </w:tcPr>
          <w:p w14:paraId="045C9E56"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86B310E" w14:textId="77777777" w:rsidTr="001D05E6">
        <w:trPr>
          <w:jc w:val="center"/>
          <w:trPrChange w:id="473" w:author="NOKIA" w:date="2024-04-17T06:59:00Z">
            <w:trPr>
              <w:jc w:val="center"/>
            </w:trPr>
          </w:trPrChange>
        </w:trPr>
        <w:tc>
          <w:tcPr>
            <w:tcW w:w="936" w:type="dxa"/>
            <w:shd w:val="clear" w:color="auto" w:fill="D9D9D9"/>
            <w:tcPrChange w:id="474" w:author="NOKIA" w:date="2024-04-17T06:59:00Z">
              <w:tcPr>
                <w:tcW w:w="936" w:type="dxa"/>
                <w:shd w:val="clear" w:color="auto" w:fill="D9D9D9"/>
              </w:tcPr>
            </w:tcPrChange>
          </w:tcPr>
          <w:p w14:paraId="70DF12F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35</w:t>
            </w:r>
          </w:p>
        </w:tc>
        <w:tc>
          <w:tcPr>
            <w:tcW w:w="2441" w:type="dxa"/>
            <w:tcPrChange w:id="475" w:author="NOKIA" w:date="2024-04-17T06:59:00Z">
              <w:tcPr>
                <w:tcW w:w="2098" w:type="dxa"/>
              </w:tcPr>
            </w:tcPrChange>
          </w:tcPr>
          <w:p w14:paraId="38E6B26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 layers: TPMI=2</w:t>
            </w:r>
          </w:p>
        </w:tc>
        <w:tc>
          <w:tcPr>
            <w:tcW w:w="871" w:type="dxa"/>
            <w:shd w:val="clear" w:color="auto" w:fill="D9D9D9"/>
            <w:tcPrChange w:id="476" w:author="NOKIA" w:date="2024-04-17T06:59:00Z">
              <w:tcPr>
                <w:tcW w:w="972" w:type="dxa"/>
                <w:shd w:val="clear" w:color="auto" w:fill="D9D9D9"/>
              </w:tcPr>
            </w:tcPrChange>
          </w:tcPr>
          <w:p w14:paraId="05569680"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77" w:author="NOKIA" w:date="2024-04-17T06:59:00Z">
              <w:tcPr>
                <w:tcW w:w="2085" w:type="dxa"/>
              </w:tcPr>
            </w:tcPrChange>
          </w:tcPr>
          <w:p w14:paraId="65D85CC0"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7C7B950" w14:textId="77777777" w:rsidTr="001D05E6">
        <w:trPr>
          <w:jc w:val="center"/>
          <w:trPrChange w:id="478" w:author="NOKIA" w:date="2024-04-17T06:59:00Z">
            <w:trPr>
              <w:jc w:val="center"/>
            </w:trPr>
          </w:trPrChange>
        </w:trPr>
        <w:tc>
          <w:tcPr>
            <w:tcW w:w="936" w:type="dxa"/>
            <w:shd w:val="clear" w:color="auto" w:fill="D9D9D9"/>
            <w:tcPrChange w:id="479" w:author="NOKIA" w:date="2024-04-17T06:59:00Z">
              <w:tcPr>
                <w:tcW w:w="936" w:type="dxa"/>
                <w:shd w:val="clear" w:color="auto" w:fill="D9D9D9"/>
              </w:tcPr>
            </w:tcPrChange>
          </w:tcPr>
          <w:p w14:paraId="0345B0D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36-63</w:t>
            </w:r>
          </w:p>
        </w:tc>
        <w:tc>
          <w:tcPr>
            <w:tcW w:w="2441" w:type="dxa"/>
            <w:tcPrChange w:id="480" w:author="NOKIA" w:date="2024-04-17T06:59:00Z">
              <w:tcPr>
                <w:tcW w:w="2098" w:type="dxa"/>
              </w:tcPr>
            </w:tcPrChange>
          </w:tcPr>
          <w:p w14:paraId="239EF2C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871" w:type="dxa"/>
            <w:shd w:val="clear" w:color="auto" w:fill="D9D9D9"/>
            <w:tcPrChange w:id="481" w:author="NOKIA" w:date="2024-04-17T06:59:00Z">
              <w:tcPr>
                <w:tcW w:w="972" w:type="dxa"/>
                <w:shd w:val="clear" w:color="auto" w:fill="D9D9D9"/>
              </w:tcPr>
            </w:tcPrChange>
          </w:tcPr>
          <w:p w14:paraId="23D412F0" w14:textId="77777777" w:rsidR="00194048" w:rsidRPr="00194048" w:rsidRDefault="00194048" w:rsidP="00194048">
            <w:pPr>
              <w:keepNext/>
              <w:keepLines/>
              <w:spacing w:after="0"/>
              <w:jc w:val="center"/>
              <w:rPr>
                <w:rFonts w:ascii="Arial" w:eastAsia="SimSun" w:hAnsi="Arial"/>
                <w:sz w:val="18"/>
                <w:lang w:eastAsia="zh-CN"/>
              </w:rPr>
            </w:pPr>
          </w:p>
        </w:tc>
        <w:tc>
          <w:tcPr>
            <w:tcW w:w="2410" w:type="dxa"/>
            <w:tcPrChange w:id="482" w:author="NOKIA" w:date="2024-04-17T06:59:00Z">
              <w:tcPr>
                <w:tcW w:w="2085" w:type="dxa"/>
              </w:tcPr>
            </w:tcPrChange>
          </w:tcPr>
          <w:p w14:paraId="19E7417B" w14:textId="77777777" w:rsidR="00194048" w:rsidRPr="00194048" w:rsidRDefault="00194048" w:rsidP="00194048">
            <w:pPr>
              <w:keepNext/>
              <w:keepLines/>
              <w:spacing w:after="0"/>
              <w:jc w:val="center"/>
              <w:rPr>
                <w:rFonts w:ascii="Arial" w:eastAsia="SimSun" w:hAnsi="Arial"/>
                <w:sz w:val="18"/>
                <w:lang w:eastAsia="zh-CN"/>
              </w:rPr>
            </w:pPr>
          </w:p>
        </w:tc>
      </w:tr>
    </w:tbl>
    <w:p w14:paraId="241D23A8" w14:textId="77777777" w:rsidR="00194048" w:rsidRPr="00194048" w:rsidRDefault="00194048" w:rsidP="00194048">
      <w:pPr>
        <w:rPr>
          <w:rFonts w:eastAsia="SimSun"/>
          <w:lang w:eastAsia="zh-CN"/>
        </w:rPr>
      </w:pPr>
    </w:p>
    <w:p w14:paraId="0CEDA599"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 xml:space="preserve">3: </w:t>
      </w:r>
      <w:r w:rsidRPr="00194048">
        <w:rPr>
          <w:rFonts w:ascii="Arial" w:eastAsia="SimSun" w:hAnsi="Arial"/>
          <w:b/>
        </w:rPr>
        <w:t>Precoding information and number of layers</w:t>
      </w:r>
      <w:r w:rsidRPr="00194048">
        <w:rPr>
          <w:rFonts w:ascii="Arial" w:eastAsia="SimSun" w:hAnsi="Arial" w:hint="eastAsia"/>
          <w:b/>
          <w:lang w:eastAsia="zh-CN"/>
        </w:rPr>
        <w:t xml:space="preserve"> for 4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enabled</w:t>
      </w:r>
      <w:r w:rsidRPr="00194048">
        <w:rPr>
          <w:rFonts w:ascii="Arial" w:eastAsia="SimSun" w:hAnsi="Arial" w:hint="eastAsia"/>
          <w:b/>
          <w:lang w:eastAsia="zh-CN"/>
        </w:rPr>
        <w:t xml:space="preserve"> and </w:t>
      </w:r>
      <w:bookmarkStart w:id="483" w:name="_Hlk45184872"/>
      <w:proofErr w:type="spellStart"/>
      <w:r w:rsidRPr="00194048">
        <w:rPr>
          <w:rFonts w:ascii="Arial" w:eastAsia="SimSun" w:hAnsi="Arial"/>
          <w:b/>
          <w:i/>
          <w:iCs/>
        </w:rPr>
        <w:t>ul-FullPowerTransmission</w:t>
      </w:r>
      <w:bookmarkEnd w:id="483"/>
      <w:proofErr w:type="spellEnd"/>
      <w:r w:rsidRPr="00194048">
        <w:rPr>
          <w:rFonts w:ascii="Arial" w:eastAsia="SimSun" w:hAnsi="Arial"/>
          <w:b/>
          <w:i/>
          <w:iCs/>
          <w:lang w:eastAsia="zh-CN"/>
        </w:rPr>
        <w:t xml:space="preserve"> </w:t>
      </w:r>
      <w:r w:rsidRPr="00194048">
        <w:rPr>
          <w:rFonts w:ascii="Arial" w:eastAsia="SimSun" w:hAnsi="Arial"/>
          <w:b/>
          <w:iCs/>
          <w:lang w:eastAsia="zh-CN"/>
        </w:rPr>
        <w:t xml:space="preserve">is </w:t>
      </w:r>
      <w:r w:rsidRPr="00194048">
        <w:rPr>
          <w:rFonts w:ascii="Arial" w:eastAsia="SimSun" w:hAnsi="Arial" w:hint="eastAsia"/>
          <w:b/>
          <w:iCs/>
          <w:lang w:eastAsia="zh-CN"/>
        </w:rPr>
        <w:t xml:space="preserve">either </w:t>
      </w:r>
      <w:r w:rsidRPr="00194048">
        <w:rPr>
          <w:rFonts w:ascii="Arial" w:eastAsia="SimSun" w:hAnsi="Arial"/>
          <w:b/>
          <w:iCs/>
          <w:lang w:eastAsia="zh-CN"/>
        </w:rPr>
        <w:t xml:space="preserve">not configured or configured to </w:t>
      </w:r>
      <w:bookmarkStart w:id="484" w:name="_Hlk45184916"/>
      <w:r w:rsidRPr="00194048">
        <w:rPr>
          <w:rFonts w:ascii="Arial" w:eastAsia="SimSun" w:hAnsi="Arial"/>
          <w:b/>
          <w:i/>
          <w:iCs/>
        </w:rPr>
        <w:t>fullpowerMode</w:t>
      </w:r>
      <w:bookmarkEnd w:id="484"/>
      <w:r w:rsidRPr="00194048">
        <w:rPr>
          <w:rFonts w:ascii="Arial" w:eastAsia="SimSun" w:hAnsi="Arial"/>
          <w:b/>
          <w:i/>
          <w:iCs/>
          <w:lang w:eastAsia="zh-CN"/>
        </w:rPr>
        <w:t xml:space="preserve">2 </w:t>
      </w:r>
      <w:r w:rsidRPr="00194048">
        <w:rPr>
          <w:rFonts w:ascii="Arial" w:eastAsia="SimSun" w:hAnsi="Arial"/>
          <w:b/>
          <w:iCs/>
          <w:lang w:eastAsia="zh-CN"/>
        </w:rPr>
        <w:t xml:space="preserve">or configured to </w:t>
      </w:r>
      <w:proofErr w:type="spellStart"/>
      <w:r w:rsidRPr="00194048">
        <w:rPr>
          <w:rFonts w:ascii="Arial" w:eastAsia="SimSun" w:hAnsi="Arial"/>
          <w:b/>
          <w:i/>
          <w:iCs/>
        </w:rPr>
        <w:t>fullpower</w:t>
      </w:r>
      <w:proofErr w:type="spellEnd"/>
      <w:r w:rsidRPr="00194048">
        <w:rPr>
          <w:rFonts w:ascii="Arial" w:eastAsia="SimSun" w:hAnsi="Arial" w:hint="eastAsia"/>
          <w:b/>
          <w:lang w:eastAsia="zh-CN"/>
        </w:rPr>
        <w:t xml:space="preserve">, or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1, and </w:t>
      </w:r>
      <w:bookmarkStart w:id="485" w:name="_Hlk45184949"/>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Cs/>
          <w:lang w:eastAsia="zh-CN"/>
        </w:rPr>
        <w:t xml:space="preserve">is not configured or configured to </w:t>
      </w:r>
      <w:r w:rsidRPr="00194048">
        <w:rPr>
          <w:rFonts w:ascii="Arial" w:eastAsia="SimSun" w:hAnsi="Arial"/>
          <w:b/>
          <w:i/>
          <w:iCs/>
        </w:rPr>
        <w:t>fullpowerMode</w:t>
      </w:r>
      <w:r w:rsidRPr="00194048">
        <w:rPr>
          <w:rFonts w:ascii="Arial" w:eastAsia="SimSun" w:hAnsi="Arial"/>
          <w:b/>
          <w:i/>
          <w:iCs/>
          <w:lang w:eastAsia="zh-CN"/>
        </w:rPr>
        <w:t xml:space="preserve">2 </w:t>
      </w:r>
      <w:r w:rsidRPr="00194048">
        <w:rPr>
          <w:rFonts w:ascii="Arial" w:eastAsia="SimSun" w:hAnsi="Arial"/>
          <w:b/>
          <w:iCs/>
          <w:lang w:eastAsia="zh-CN"/>
        </w:rPr>
        <w:t xml:space="preserve">or configured to </w:t>
      </w:r>
      <w:proofErr w:type="spellStart"/>
      <w:r w:rsidRPr="00194048">
        <w:rPr>
          <w:rFonts w:ascii="Arial" w:eastAsia="SimSun" w:hAnsi="Arial"/>
          <w:b/>
          <w:i/>
          <w:iCs/>
        </w:rPr>
        <w:t>fullpower</w:t>
      </w:r>
      <w:bookmarkEnd w:id="485"/>
      <w:proofErr w:type="spellEnd"/>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86" w:author="NOKIA" w:date="2024-04-17T08:06:00Z">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0"/>
        <w:gridCol w:w="2758"/>
        <w:gridCol w:w="870"/>
        <w:gridCol w:w="2436"/>
        <w:gridCol w:w="867"/>
        <w:gridCol w:w="2400"/>
        <w:tblGridChange w:id="487">
          <w:tblGrid>
            <w:gridCol w:w="870"/>
            <w:gridCol w:w="2758"/>
            <w:gridCol w:w="870"/>
            <w:gridCol w:w="2098"/>
            <w:gridCol w:w="871"/>
            <w:gridCol w:w="1916"/>
          </w:tblGrid>
        </w:tblGridChange>
      </w:tblGrid>
      <w:tr w:rsidR="00194048" w:rsidRPr="00194048" w14:paraId="6DB1B6B0" w14:textId="77777777" w:rsidTr="00B31ED5">
        <w:trPr>
          <w:trHeight w:val="424"/>
          <w:jc w:val="center"/>
          <w:trPrChange w:id="488" w:author="NOKIA" w:date="2024-04-17T08:06:00Z">
            <w:trPr>
              <w:trHeight w:val="424"/>
              <w:jc w:val="center"/>
            </w:trPr>
          </w:trPrChange>
        </w:trPr>
        <w:tc>
          <w:tcPr>
            <w:tcW w:w="870" w:type="dxa"/>
            <w:shd w:val="clear" w:color="auto" w:fill="D9D9D9"/>
            <w:vAlign w:val="center"/>
            <w:tcPrChange w:id="489" w:author="NOKIA" w:date="2024-04-17T08:06:00Z">
              <w:tcPr>
                <w:tcW w:w="913" w:type="dxa"/>
                <w:shd w:val="clear" w:color="auto" w:fill="D9D9D9"/>
                <w:vAlign w:val="center"/>
              </w:tcPr>
            </w:tcPrChange>
          </w:tcPr>
          <w:p w14:paraId="13F68F9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758" w:type="dxa"/>
            <w:shd w:val="clear" w:color="auto" w:fill="D9D9D9"/>
            <w:vAlign w:val="center"/>
            <w:tcPrChange w:id="490" w:author="NOKIA" w:date="2024-04-17T08:06:00Z">
              <w:tcPr>
                <w:tcW w:w="2758" w:type="dxa"/>
                <w:shd w:val="clear" w:color="auto" w:fill="D9D9D9"/>
                <w:vAlign w:val="center"/>
              </w:tcPr>
            </w:tcPrChange>
          </w:tcPr>
          <w:p w14:paraId="74EF3F63" w14:textId="7512E420"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491" w:author="NOKIA" w:date="2024-04-17T06:58: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fullyAndPartialAndNonCoherent</w:t>
            </w:r>
            <w:proofErr w:type="spellEnd"/>
          </w:p>
        </w:tc>
        <w:tc>
          <w:tcPr>
            <w:tcW w:w="870" w:type="dxa"/>
            <w:shd w:val="clear" w:color="auto" w:fill="D9D9D9"/>
            <w:vAlign w:val="center"/>
            <w:tcPrChange w:id="492" w:author="NOKIA" w:date="2024-04-17T08:06:00Z">
              <w:tcPr>
                <w:tcW w:w="904" w:type="dxa"/>
                <w:shd w:val="clear" w:color="auto" w:fill="D9D9D9"/>
                <w:vAlign w:val="center"/>
              </w:tcPr>
            </w:tcPrChange>
          </w:tcPr>
          <w:p w14:paraId="195FA743"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443" w:type="dxa"/>
            <w:shd w:val="clear" w:color="auto" w:fill="D9D9D9"/>
            <w:vAlign w:val="center"/>
            <w:tcPrChange w:id="493" w:author="NOKIA" w:date="2024-04-17T08:06:00Z">
              <w:tcPr>
                <w:tcW w:w="2098" w:type="dxa"/>
                <w:shd w:val="clear" w:color="auto" w:fill="D9D9D9"/>
                <w:vAlign w:val="center"/>
              </w:tcPr>
            </w:tcPrChange>
          </w:tcPr>
          <w:p w14:paraId="05A07735" w14:textId="21531C05"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494" w:author="NOKIA" w:date="2024-04-17T06:58:00Z">
              <w:r w:rsidR="001D05E6" w:rsidRPr="00B31ED5">
                <w:rPr>
                  <w:rFonts w:ascii="Arial" w:eastAsia="SimSun" w:hAnsi="Arial" w:cs="Arial"/>
                  <w:i/>
                  <w:sz w:val="18"/>
                  <w:szCs w:val="18"/>
                  <w:lang w:eastAsia="zh-CN"/>
                </w:rPr>
                <w:t xml:space="preserve">/ </w:t>
              </w:r>
              <w:r w:rsidR="001D05E6" w:rsidRPr="00B31ED5">
                <w:rPr>
                  <w:rFonts w:ascii="Arial" w:eastAsia="SimSun" w:hAnsi="Arial" w:cs="Arial"/>
                  <w:i/>
                  <w:sz w:val="18"/>
                  <w:szCs w:val="18"/>
                </w:rPr>
                <w:t>codebookSubsetDCI-0-2</w:t>
              </w:r>
            </w:ins>
            <w:ins w:id="495" w:author="NOKIA" w:date="2024-04-17T08:06:00Z">
              <w:r w:rsid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partialAndNonCoherent</w:t>
            </w:r>
            <w:proofErr w:type="spellEnd"/>
          </w:p>
        </w:tc>
        <w:tc>
          <w:tcPr>
            <w:tcW w:w="851" w:type="dxa"/>
            <w:shd w:val="clear" w:color="auto" w:fill="D9D9D9"/>
            <w:vAlign w:val="center"/>
            <w:tcPrChange w:id="496" w:author="NOKIA" w:date="2024-04-17T08:06:00Z">
              <w:tcPr>
                <w:tcW w:w="924" w:type="dxa"/>
                <w:shd w:val="clear" w:color="auto" w:fill="D9D9D9"/>
                <w:vAlign w:val="center"/>
              </w:tcPr>
            </w:tcPrChange>
          </w:tcPr>
          <w:p w14:paraId="7809D2C4"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409" w:type="dxa"/>
            <w:shd w:val="clear" w:color="auto" w:fill="D9D9D9"/>
            <w:vAlign w:val="center"/>
            <w:tcPrChange w:id="497" w:author="NOKIA" w:date="2024-04-17T08:06:00Z">
              <w:tcPr>
                <w:tcW w:w="1786" w:type="dxa"/>
                <w:shd w:val="clear" w:color="auto" w:fill="D9D9D9"/>
                <w:vAlign w:val="center"/>
              </w:tcPr>
            </w:tcPrChange>
          </w:tcPr>
          <w:p w14:paraId="2BE790FB" w14:textId="35CFAF14"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498" w:author="NOKIA" w:date="2024-04-17T06:58: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ins w:id="499" w:author="NOKIA" w:date="2024-04-17T08:06:00Z">
              <w:r w:rsid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439719A9" w14:textId="77777777" w:rsidTr="00B31ED5">
        <w:trPr>
          <w:jc w:val="center"/>
          <w:trPrChange w:id="500" w:author="NOKIA" w:date="2024-04-17T08:06:00Z">
            <w:trPr>
              <w:jc w:val="center"/>
            </w:trPr>
          </w:trPrChange>
        </w:trPr>
        <w:tc>
          <w:tcPr>
            <w:tcW w:w="870" w:type="dxa"/>
            <w:shd w:val="clear" w:color="auto" w:fill="D9D9D9"/>
            <w:tcPrChange w:id="501" w:author="NOKIA" w:date="2024-04-17T08:06:00Z">
              <w:tcPr>
                <w:tcW w:w="913" w:type="dxa"/>
                <w:shd w:val="clear" w:color="auto" w:fill="D9D9D9"/>
              </w:tcPr>
            </w:tcPrChange>
          </w:tcPr>
          <w:p w14:paraId="55BA5F0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0</w:t>
            </w:r>
          </w:p>
        </w:tc>
        <w:tc>
          <w:tcPr>
            <w:tcW w:w="2758" w:type="dxa"/>
            <w:shd w:val="clear" w:color="auto" w:fill="auto"/>
            <w:tcPrChange w:id="502" w:author="NOKIA" w:date="2024-04-17T08:06:00Z">
              <w:tcPr>
                <w:tcW w:w="2758" w:type="dxa"/>
                <w:shd w:val="clear" w:color="auto" w:fill="auto"/>
              </w:tcPr>
            </w:tcPrChange>
          </w:tcPr>
          <w:p w14:paraId="69DD126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70" w:type="dxa"/>
            <w:shd w:val="clear" w:color="auto" w:fill="D9D9D9"/>
            <w:tcPrChange w:id="503" w:author="NOKIA" w:date="2024-04-17T08:06:00Z">
              <w:tcPr>
                <w:tcW w:w="904" w:type="dxa"/>
                <w:shd w:val="clear" w:color="auto" w:fill="D9D9D9"/>
              </w:tcPr>
            </w:tcPrChange>
          </w:tcPr>
          <w:p w14:paraId="61188283"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43" w:type="dxa"/>
            <w:tcPrChange w:id="504" w:author="NOKIA" w:date="2024-04-17T08:06:00Z">
              <w:tcPr>
                <w:tcW w:w="2098" w:type="dxa"/>
              </w:tcPr>
            </w:tcPrChange>
          </w:tcPr>
          <w:p w14:paraId="0453CE2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51" w:type="dxa"/>
            <w:shd w:val="clear" w:color="auto" w:fill="D9D9D9"/>
            <w:tcPrChange w:id="505" w:author="NOKIA" w:date="2024-04-17T08:06:00Z">
              <w:tcPr>
                <w:tcW w:w="924" w:type="dxa"/>
                <w:shd w:val="clear" w:color="auto" w:fill="D9D9D9"/>
              </w:tcPr>
            </w:tcPrChange>
          </w:tcPr>
          <w:p w14:paraId="1E18A3F5"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09" w:type="dxa"/>
            <w:tcPrChange w:id="506" w:author="NOKIA" w:date="2024-04-17T08:06:00Z">
              <w:tcPr>
                <w:tcW w:w="1786" w:type="dxa"/>
              </w:tcPr>
            </w:tcPrChange>
          </w:tcPr>
          <w:p w14:paraId="3256B62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7BB0DAFA" w14:textId="77777777" w:rsidTr="00B31ED5">
        <w:trPr>
          <w:jc w:val="center"/>
          <w:trPrChange w:id="507" w:author="NOKIA" w:date="2024-04-17T08:06:00Z">
            <w:trPr>
              <w:jc w:val="center"/>
            </w:trPr>
          </w:trPrChange>
        </w:trPr>
        <w:tc>
          <w:tcPr>
            <w:tcW w:w="870" w:type="dxa"/>
            <w:shd w:val="clear" w:color="auto" w:fill="D9D9D9"/>
            <w:vAlign w:val="center"/>
            <w:tcPrChange w:id="508" w:author="NOKIA" w:date="2024-04-17T08:06:00Z">
              <w:tcPr>
                <w:tcW w:w="913" w:type="dxa"/>
                <w:shd w:val="clear" w:color="auto" w:fill="D9D9D9"/>
                <w:vAlign w:val="center"/>
              </w:tcPr>
            </w:tcPrChange>
          </w:tcPr>
          <w:p w14:paraId="16C04F4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w:t>
            </w:r>
          </w:p>
        </w:tc>
        <w:tc>
          <w:tcPr>
            <w:tcW w:w="2758" w:type="dxa"/>
            <w:shd w:val="clear" w:color="auto" w:fill="auto"/>
            <w:vAlign w:val="center"/>
            <w:tcPrChange w:id="509" w:author="NOKIA" w:date="2024-04-17T08:06:00Z">
              <w:tcPr>
                <w:tcW w:w="2758" w:type="dxa"/>
                <w:shd w:val="clear" w:color="auto" w:fill="auto"/>
                <w:vAlign w:val="center"/>
              </w:tcPr>
            </w:tcPrChange>
          </w:tcPr>
          <w:p w14:paraId="6AADF2F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70" w:type="dxa"/>
            <w:shd w:val="clear" w:color="auto" w:fill="D9D9D9"/>
            <w:vAlign w:val="center"/>
            <w:tcPrChange w:id="510" w:author="NOKIA" w:date="2024-04-17T08:06:00Z">
              <w:tcPr>
                <w:tcW w:w="904" w:type="dxa"/>
                <w:shd w:val="clear" w:color="auto" w:fill="D9D9D9"/>
                <w:vAlign w:val="center"/>
              </w:tcPr>
            </w:tcPrChange>
          </w:tcPr>
          <w:p w14:paraId="2E4ED2F6"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43" w:type="dxa"/>
            <w:vAlign w:val="center"/>
            <w:tcPrChange w:id="511" w:author="NOKIA" w:date="2024-04-17T08:06:00Z">
              <w:tcPr>
                <w:tcW w:w="2098" w:type="dxa"/>
                <w:vAlign w:val="center"/>
              </w:tcPr>
            </w:tcPrChange>
          </w:tcPr>
          <w:p w14:paraId="20FFEA0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51" w:type="dxa"/>
            <w:shd w:val="clear" w:color="auto" w:fill="D9D9D9"/>
            <w:vAlign w:val="center"/>
            <w:tcPrChange w:id="512" w:author="NOKIA" w:date="2024-04-17T08:06:00Z">
              <w:tcPr>
                <w:tcW w:w="924" w:type="dxa"/>
                <w:shd w:val="clear" w:color="auto" w:fill="D9D9D9"/>
                <w:vAlign w:val="center"/>
              </w:tcPr>
            </w:tcPrChange>
          </w:tcPr>
          <w:p w14:paraId="14C2E7E4"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09" w:type="dxa"/>
            <w:vAlign w:val="center"/>
            <w:tcPrChange w:id="513" w:author="NOKIA" w:date="2024-04-17T08:06:00Z">
              <w:tcPr>
                <w:tcW w:w="1786" w:type="dxa"/>
                <w:vAlign w:val="center"/>
              </w:tcPr>
            </w:tcPrChange>
          </w:tcPr>
          <w:p w14:paraId="1446D04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41132F7D" w14:textId="77777777" w:rsidTr="00B31ED5">
        <w:trPr>
          <w:jc w:val="center"/>
          <w:trPrChange w:id="514" w:author="NOKIA" w:date="2024-04-17T08:06:00Z">
            <w:trPr>
              <w:jc w:val="center"/>
            </w:trPr>
          </w:trPrChange>
        </w:trPr>
        <w:tc>
          <w:tcPr>
            <w:tcW w:w="870" w:type="dxa"/>
            <w:shd w:val="clear" w:color="auto" w:fill="D9D9D9"/>
            <w:vAlign w:val="center"/>
            <w:tcPrChange w:id="515" w:author="NOKIA" w:date="2024-04-17T08:06:00Z">
              <w:tcPr>
                <w:tcW w:w="913" w:type="dxa"/>
                <w:shd w:val="clear" w:color="auto" w:fill="D9D9D9"/>
                <w:vAlign w:val="center"/>
              </w:tcPr>
            </w:tcPrChange>
          </w:tcPr>
          <w:p w14:paraId="4ACDA8F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vAlign w:val="center"/>
            <w:tcPrChange w:id="516" w:author="NOKIA" w:date="2024-04-17T08:06:00Z">
              <w:tcPr>
                <w:tcW w:w="2758" w:type="dxa"/>
                <w:shd w:val="clear" w:color="auto" w:fill="auto"/>
                <w:vAlign w:val="center"/>
              </w:tcPr>
            </w:tcPrChange>
          </w:tcPr>
          <w:p w14:paraId="4ED73D2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vAlign w:val="center"/>
            <w:tcPrChange w:id="517" w:author="NOKIA" w:date="2024-04-17T08:06:00Z">
              <w:tcPr>
                <w:tcW w:w="904" w:type="dxa"/>
                <w:shd w:val="clear" w:color="auto" w:fill="D9D9D9"/>
                <w:vAlign w:val="center"/>
              </w:tcPr>
            </w:tcPrChange>
          </w:tcPr>
          <w:p w14:paraId="3251067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43" w:type="dxa"/>
            <w:vAlign w:val="center"/>
            <w:tcPrChange w:id="518" w:author="NOKIA" w:date="2024-04-17T08:06:00Z">
              <w:tcPr>
                <w:tcW w:w="2098" w:type="dxa"/>
                <w:vAlign w:val="center"/>
              </w:tcPr>
            </w:tcPrChange>
          </w:tcPr>
          <w:p w14:paraId="6970BC4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vAlign w:val="center"/>
            <w:tcPrChange w:id="519" w:author="NOKIA" w:date="2024-04-17T08:06:00Z">
              <w:tcPr>
                <w:tcW w:w="924" w:type="dxa"/>
                <w:shd w:val="clear" w:color="auto" w:fill="D9D9D9"/>
                <w:vAlign w:val="center"/>
              </w:tcPr>
            </w:tcPrChange>
          </w:tcPr>
          <w:p w14:paraId="24F47FA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09" w:type="dxa"/>
            <w:vAlign w:val="center"/>
            <w:tcPrChange w:id="520" w:author="NOKIA" w:date="2024-04-17T08:06:00Z">
              <w:tcPr>
                <w:tcW w:w="1786" w:type="dxa"/>
                <w:vAlign w:val="center"/>
              </w:tcPr>
            </w:tcPrChange>
          </w:tcPr>
          <w:p w14:paraId="52D1436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2E2567C1" w14:textId="77777777" w:rsidTr="00B31ED5">
        <w:trPr>
          <w:jc w:val="center"/>
          <w:trPrChange w:id="521" w:author="NOKIA" w:date="2024-04-17T08:06:00Z">
            <w:trPr>
              <w:jc w:val="center"/>
            </w:trPr>
          </w:trPrChange>
        </w:trPr>
        <w:tc>
          <w:tcPr>
            <w:tcW w:w="870" w:type="dxa"/>
            <w:shd w:val="clear" w:color="auto" w:fill="D9D9D9"/>
            <w:vAlign w:val="center"/>
            <w:tcPrChange w:id="522" w:author="NOKIA" w:date="2024-04-17T08:06:00Z">
              <w:tcPr>
                <w:tcW w:w="913" w:type="dxa"/>
                <w:shd w:val="clear" w:color="auto" w:fill="D9D9D9"/>
                <w:vAlign w:val="center"/>
              </w:tcPr>
            </w:tcPrChange>
          </w:tcPr>
          <w:p w14:paraId="1811B84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w:t>
            </w:r>
          </w:p>
        </w:tc>
        <w:tc>
          <w:tcPr>
            <w:tcW w:w="2758" w:type="dxa"/>
            <w:shd w:val="clear" w:color="auto" w:fill="auto"/>
            <w:vAlign w:val="center"/>
            <w:tcPrChange w:id="523" w:author="NOKIA" w:date="2024-04-17T08:06:00Z">
              <w:tcPr>
                <w:tcW w:w="2758" w:type="dxa"/>
                <w:shd w:val="clear" w:color="auto" w:fill="auto"/>
                <w:vAlign w:val="center"/>
              </w:tcPr>
            </w:tcPrChange>
          </w:tcPr>
          <w:p w14:paraId="7AD7953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70" w:type="dxa"/>
            <w:shd w:val="clear" w:color="auto" w:fill="D9D9D9"/>
            <w:vAlign w:val="center"/>
            <w:tcPrChange w:id="524" w:author="NOKIA" w:date="2024-04-17T08:06:00Z">
              <w:tcPr>
                <w:tcW w:w="904" w:type="dxa"/>
                <w:shd w:val="clear" w:color="auto" w:fill="D9D9D9"/>
                <w:vAlign w:val="center"/>
              </w:tcPr>
            </w:tcPrChange>
          </w:tcPr>
          <w:p w14:paraId="3B856BBA"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443" w:type="dxa"/>
            <w:vAlign w:val="center"/>
            <w:tcPrChange w:id="525" w:author="NOKIA" w:date="2024-04-17T08:06:00Z">
              <w:tcPr>
                <w:tcW w:w="2098" w:type="dxa"/>
                <w:vAlign w:val="center"/>
              </w:tcPr>
            </w:tcPrChange>
          </w:tcPr>
          <w:p w14:paraId="0882905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51" w:type="dxa"/>
            <w:shd w:val="clear" w:color="auto" w:fill="D9D9D9"/>
            <w:vAlign w:val="center"/>
            <w:tcPrChange w:id="526" w:author="NOKIA" w:date="2024-04-17T08:06:00Z">
              <w:tcPr>
                <w:tcW w:w="924" w:type="dxa"/>
                <w:shd w:val="clear" w:color="auto" w:fill="D9D9D9"/>
                <w:vAlign w:val="center"/>
              </w:tcPr>
            </w:tcPrChange>
          </w:tcPr>
          <w:p w14:paraId="13E753C9"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409" w:type="dxa"/>
            <w:vAlign w:val="center"/>
            <w:tcPrChange w:id="527" w:author="NOKIA" w:date="2024-04-17T08:06:00Z">
              <w:tcPr>
                <w:tcW w:w="1786" w:type="dxa"/>
                <w:vAlign w:val="center"/>
              </w:tcPr>
            </w:tcPrChange>
          </w:tcPr>
          <w:p w14:paraId="2C86102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r>
      <w:tr w:rsidR="00194048" w:rsidRPr="00194048" w14:paraId="61CF9AFA" w14:textId="77777777" w:rsidTr="00B31ED5">
        <w:trPr>
          <w:jc w:val="center"/>
          <w:trPrChange w:id="528" w:author="NOKIA" w:date="2024-04-17T08:06:00Z">
            <w:trPr>
              <w:jc w:val="center"/>
            </w:trPr>
          </w:trPrChange>
        </w:trPr>
        <w:tc>
          <w:tcPr>
            <w:tcW w:w="870" w:type="dxa"/>
            <w:shd w:val="clear" w:color="auto" w:fill="D9D9D9"/>
            <w:tcPrChange w:id="529" w:author="NOKIA" w:date="2024-04-17T08:06:00Z">
              <w:tcPr>
                <w:tcW w:w="913" w:type="dxa"/>
                <w:shd w:val="clear" w:color="auto" w:fill="D9D9D9"/>
              </w:tcPr>
            </w:tcPrChange>
          </w:tcPr>
          <w:p w14:paraId="6C0A1F9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758" w:type="dxa"/>
            <w:shd w:val="clear" w:color="auto" w:fill="auto"/>
            <w:tcPrChange w:id="530" w:author="NOKIA" w:date="2024-04-17T08:06:00Z">
              <w:tcPr>
                <w:tcW w:w="2758" w:type="dxa"/>
                <w:shd w:val="clear" w:color="auto" w:fill="auto"/>
              </w:tcPr>
            </w:tcPrChange>
          </w:tcPr>
          <w:p w14:paraId="5B69F05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70" w:type="dxa"/>
            <w:shd w:val="clear" w:color="auto" w:fill="D9D9D9"/>
            <w:tcPrChange w:id="531" w:author="NOKIA" w:date="2024-04-17T08:06:00Z">
              <w:tcPr>
                <w:tcW w:w="904" w:type="dxa"/>
                <w:shd w:val="clear" w:color="auto" w:fill="D9D9D9"/>
              </w:tcPr>
            </w:tcPrChange>
          </w:tcPr>
          <w:p w14:paraId="0A3529F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443" w:type="dxa"/>
            <w:tcPrChange w:id="532" w:author="NOKIA" w:date="2024-04-17T08:06:00Z">
              <w:tcPr>
                <w:tcW w:w="2098" w:type="dxa"/>
              </w:tcPr>
            </w:tcPrChange>
          </w:tcPr>
          <w:p w14:paraId="3497E11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51" w:type="dxa"/>
            <w:shd w:val="clear" w:color="auto" w:fill="D9D9D9"/>
            <w:tcPrChange w:id="533" w:author="NOKIA" w:date="2024-04-17T08:06:00Z">
              <w:tcPr>
                <w:tcW w:w="924" w:type="dxa"/>
                <w:shd w:val="clear" w:color="auto" w:fill="D9D9D9"/>
              </w:tcPr>
            </w:tcPrChange>
          </w:tcPr>
          <w:p w14:paraId="41A21813"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34" w:author="NOKIA" w:date="2024-04-17T08:06:00Z">
              <w:tcPr>
                <w:tcW w:w="1786" w:type="dxa"/>
              </w:tcPr>
            </w:tcPrChange>
          </w:tcPr>
          <w:p w14:paraId="02827503"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09D3BCB4" w14:textId="77777777" w:rsidTr="00B31ED5">
        <w:trPr>
          <w:jc w:val="center"/>
          <w:trPrChange w:id="535" w:author="NOKIA" w:date="2024-04-17T08:06:00Z">
            <w:trPr>
              <w:jc w:val="center"/>
            </w:trPr>
          </w:trPrChange>
        </w:trPr>
        <w:tc>
          <w:tcPr>
            <w:tcW w:w="870" w:type="dxa"/>
            <w:shd w:val="clear" w:color="auto" w:fill="D9D9D9"/>
            <w:tcPrChange w:id="536" w:author="NOKIA" w:date="2024-04-17T08:06:00Z">
              <w:tcPr>
                <w:tcW w:w="913" w:type="dxa"/>
                <w:shd w:val="clear" w:color="auto" w:fill="D9D9D9"/>
              </w:tcPr>
            </w:tcPrChange>
          </w:tcPr>
          <w:p w14:paraId="74794D13"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lang w:eastAsia="zh-CN"/>
              </w:rPr>
              <w:t>…</w:t>
            </w:r>
          </w:p>
        </w:tc>
        <w:tc>
          <w:tcPr>
            <w:tcW w:w="2758" w:type="dxa"/>
            <w:shd w:val="clear" w:color="auto" w:fill="auto"/>
            <w:tcPrChange w:id="537" w:author="NOKIA" w:date="2024-04-17T08:06:00Z">
              <w:tcPr>
                <w:tcW w:w="2758" w:type="dxa"/>
                <w:shd w:val="clear" w:color="auto" w:fill="auto"/>
              </w:tcPr>
            </w:tcPrChange>
          </w:tcPr>
          <w:p w14:paraId="6C8EC41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538" w:author="NOKIA" w:date="2024-04-17T08:06:00Z">
              <w:tcPr>
                <w:tcW w:w="904" w:type="dxa"/>
                <w:shd w:val="clear" w:color="auto" w:fill="D9D9D9"/>
              </w:tcPr>
            </w:tcPrChange>
          </w:tcPr>
          <w:p w14:paraId="3C059FA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43" w:type="dxa"/>
            <w:tcPrChange w:id="539" w:author="NOKIA" w:date="2024-04-17T08:06:00Z">
              <w:tcPr>
                <w:tcW w:w="2098" w:type="dxa"/>
              </w:tcPr>
            </w:tcPrChange>
          </w:tcPr>
          <w:p w14:paraId="3ECB199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tcPrChange w:id="540" w:author="NOKIA" w:date="2024-04-17T08:06:00Z">
              <w:tcPr>
                <w:tcW w:w="924" w:type="dxa"/>
                <w:shd w:val="clear" w:color="auto" w:fill="D9D9D9"/>
              </w:tcPr>
            </w:tcPrChange>
          </w:tcPr>
          <w:p w14:paraId="10A1B816"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41" w:author="NOKIA" w:date="2024-04-17T08:06:00Z">
              <w:tcPr>
                <w:tcW w:w="1786" w:type="dxa"/>
              </w:tcPr>
            </w:tcPrChange>
          </w:tcPr>
          <w:p w14:paraId="271FCBA2"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E40B2FC" w14:textId="77777777" w:rsidTr="00B31ED5">
        <w:trPr>
          <w:jc w:val="center"/>
          <w:trPrChange w:id="542" w:author="NOKIA" w:date="2024-04-17T08:06:00Z">
            <w:trPr>
              <w:jc w:val="center"/>
            </w:trPr>
          </w:trPrChange>
        </w:trPr>
        <w:tc>
          <w:tcPr>
            <w:tcW w:w="870" w:type="dxa"/>
            <w:shd w:val="clear" w:color="auto" w:fill="D9D9D9"/>
            <w:tcPrChange w:id="543" w:author="NOKIA" w:date="2024-04-17T08:06:00Z">
              <w:tcPr>
                <w:tcW w:w="913" w:type="dxa"/>
                <w:shd w:val="clear" w:color="auto" w:fill="D9D9D9"/>
              </w:tcPr>
            </w:tcPrChange>
          </w:tcPr>
          <w:p w14:paraId="1AFAF75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758" w:type="dxa"/>
            <w:shd w:val="clear" w:color="auto" w:fill="auto"/>
            <w:tcPrChange w:id="544" w:author="NOKIA" w:date="2024-04-17T08:06:00Z">
              <w:tcPr>
                <w:tcW w:w="2758" w:type="dxa"/>
                <w:shd w:val="clear" w:color="auto" w:fill="auto"/>
              </w:tcPr>
            </w:tcPrChange>
          </w:tcPr>
          <w:p w14:paraId="28F0B0E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TPMI=11</w:t>
            </w:r>
          </w:p>
        </w:tc>
        <w:tc>
          <w:tcPr>
            <w:tcW w:w="870" w:type="dxa"/>
            <w:shd w:val="clear" w:color="auto" w:fill="D9D9D9"/>
            <w:tcPrChange w:id="545" w:author="NOKIA" w:date="2024-04-17T08:06:00Z">
              <w:tcPr>
                <w:tcW w:w="904" w:type="dxa"/>
                <w:shd w:val="clear" w:color="auto" w:fill="D9D9D9"/>
              </w:tcPr>
            </w:tcPrChange>
          </w:tcPr>
          <w:p w14:paraId="34BF935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11</w:t>
            </w:r>
          </w:p>
        </w:tc>
        <w:tc>
          <w:tcPr>
            <w:tcW w:w="2443" w:type="dxa"/>
            <w:tcPrChange w:id="546" w:author="NOKIA" w:date="2024-04-17T08:06:00Z">
              <w:tcPr>
                <w:tcW w:w="2098" w:type="dxa"/>
              </w:tcPr>
            </w:tcPrChange>
          </w:tcPr>
          <w:p w14:paraId="348543E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TPMI=11</w:t>
            </w:r>
          </w:p>
        </w:tc>
        <w:tc>
          <w:tcPr>
            <w:tcW w:w="851" w:type="dxa"/>
            <w:shd w:val="clear" w:color="auto" w:fill="D9D9D9"/>
            <w:tcPrChange w:id="547" w:author="NOKIA" w:date="2024-04-17T08:06:00Z">
              <w:tcPr>
                <w:tcW w:w="924" w:type="dxa"/>
                <w:shd w:val="clear" w:color="auto" w:fill="D9D9D9"/>
              </w:tcPr>
            </w:tcPrChange>
          </w:tcPr>
          <w:p w14:paraId="7789FA8F"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48" w:author="NOKIA" w:date="2024-04-17T08:06:00Z">
              <w:tcPr>
                <w:tcW w:w="1786" w:type="dxa"/>
              </w:tcPr>
            </w:tcPrChange>
          </w:tcPr>
          <w:p w14:paraId="035E2867"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0417D0E4" w14:textId="77777777" w:rsidTr="00B31ED5">
        <w:trPr>
          <w:jc w:val="center"/>
          <w:trPrChange w:id="549" w:author="NOKIA" w:date="2024-04-17T08:06:00Z">
            <w:trPr>
              <w:jc w:val="center"/>
            </w:trPr>
          </w:trPrChange>
        </w:trPr>
        <w:tc>
          <w:tcPr>
            <w:tcW w:w="870" w:type="dxa"/>
            <w:shd w:val="clear" w:color="auto" w:fill="D9D9D9"/>
            <w:tcPrChange w:id="550" w:author="NOKIA" w:date="2024-04-17T08:06:00Z">
              <w:tcPr>
                <w:tcW w:w="913" w:type="dxa"/>
                <w:shd w:val="clear" w:color="auto" w:fill="D9D9D9"/>
              </w:tcPr>
            </w:tcPrChange>
          </w:tcPr>
          <w:p w14:paraId="231F56E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12</w:t>
            </w:r>
          </w:p>
        </w:tc>
        <w:tc>
          <w:tcPr>
            <w:tcW w:w="2758" w:type="dxa"/>
            <w:shd w:val="clear" w:color="auto" w:fill="auto"/>
            <w:tcPrChange w:id="551" w:author="NOKIA" w:date="2024-04-17T08:06:00Z">
              <w:tcPr>
                <w:tcW w:w="2758" w:type="dxa"/>
                <w:shd w:val="clear" w:color="auto" w:fill="auto"/>
              </w:tcPr>
            </w:tcPrChange>
          </w:tcPr>
          <w:p w14:paraId="045577D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layers: TPMI=12</w:t>
            </w:r>
          </w:p>
        </w:tc>
        <w:tc>
          <w:tcPr>
            <w:tcW w:w="870" w:type="dxa"/>
            <w:shd w:val="clear" w:color="auto" w:fill="D9D9D9"/>
            <w:tcPrChange w:id="552" w:author="NOKIA" w:date="2024-04-17T08:06:00Z">
              <w:tcPr>
                <w:tcW w:w="904" w:type="dxa"/>
                <w:shd w:val="clear" w:color="auto" w:fill="D9D9D9"/>
              </w:tcPr>
            </w:tcPrChange>
          </w:tcPr>
          <w:p w14:paraId="5DE44FF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12-15</w:t>
            </w:r>
          </w:p>
        </w:tc>
        <w:tc>
          <w:tcPr>
            <w:tcW w:w="2443" w:type="dxa"/>
            <w:tcPrChange w:id="553" w:author="NOKIA" w:date="2024-04-17T08:06:00Z">
              <w:tcPr>
                <w:tcW w:w="2098" w:type="dxa"/>
              </w:tcPr>
            </w:tcPrChange>
          </w:tcPr>
          <w:p w14:paraId="1ADCD28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851" w:type="dxa"/>
            <w:shd w:val="clear" w:color="auto" w:fill="D9D9D9"/>
            <w:tcPrChange w:id="554" w:author="NOKIA" w:date="2024-04-17T08:06:00Z">
              <w:tcPr>
                <w:tcW w:w="924" w:type="dxa"/>
                <w:shd w:val="clear" w:color="auto" w:fill="D9D9D9"/>
              </w:tcPr>
            </w:tcPrChange>
          </w:tcPr>
          <w:p w14:paraId="248490E8"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55" w:author="NOKIA" w:date="2024-04-17T08:06:00Z">
              <w:tcPr>
                <w:tcW w:w="1786" w:type="dxa"/>
              </w:tcPr>
            </w:tcPrChange>
          </w:tcPr>
          <w:p w14:paraId="0CB7D94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3872220" w14:textId="77777777" w:rsidTr="00B31ED5">
        <w:trPr>
          <w:jc w:val="center"/>
          <w:trPrChange w:id="556" w:author="NOKIA" w:date="2024-04-17T08:06:00Z">
            <w:trPr>
              <w:jc w:val="center"/>
            </w:trPr>
          </w:trPrChange>
        </w:trPr>
        <w:tc>
          <w:tcPr>
            <w:tcW w:w="870" w:type="dxa"/>
            <w:shd w:val="clear" w:color="auto" w:fill="D9D9D9"/>
            <w:tcPrChange w:id="557" w:author="NOKIA" w:date="2024-04-17T08:06:00Z">
              <w:tcPr>
                <w:tcW w:w="913" w:type="dxa"/>
                <w:shd w:val="clear" w:color="auto" w:fill="D9D9D9"/>
              </w:tcPr>
            </w:tcPrChange>
          </w:tcPr>
          <w:p w14:paraId="20B5689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758" w:type="dxa"/>
            <w:shd w:val="clear" w:color="auto" w:fill="auto"/>
            <w:tcPrChange w:id="558" w:author="NOKIA" w:date="2024-04-17T08:06:00Z">
              <w:tcPr>
                <w:tcW w:w="2758" w:type="dxa"/>
                <w:shd w:val="clear" w:color="auto" w:fill="auto"/>
              </w:tcPr>
            </w:tcPrChange>
          </w:tcPr>
          <w:p w14:paraId="6A7B01D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70" w:type="dxa"/>
            <w:shd w:val="clear" w:color="auto" w:fill="D9D9D9"/>
            <w:tcPrChange w:id="559" w:author="NOKIA" w:date="2024-04-17T08:06:00Z">
              <w:tcPr>
                <w:tcW w:w="904" w:type="dxa"/>
                <w:shd w:val="clear" w:color="auto" w:fill="D9D9D9"/>
              </w:tcPr>
            </w:tcPrChange>
          </w:tcPr>
          <w:p w14:paraId="0C024E6E" w14:textId="77777777" w:rsidR="00194048" w:rsidRPr="00194048" w:rsidRDefault="00194048" w:rsidP="00194048">
            <w:pPr>
              <w:keepNext/>
              <w:keepLines/>
              <w:spacing w:after="0"/>
              <w:jc w:val="center"/>
              <w:rPr>
                <w:rFonts w:ascii="Arial" w:eastAsia="SimSun" w:hAnsi="Arial"/>
                <w:sz w:val="18"/>
                <w:lang w:eastAsia="zh-CN"/>
              </w:rPr>
            </w:pPr>
          </w:p>
        </w:tc>
        <w:tc>
          <w:tcPr>
            <w:tcW w:w="2443" w:type="dxa"/>
            <w:tcPrChange w:id="560" w:author="NOKIA" w:date="2024-04-17T08:06:00Z">
              <w:tcPr>
                <w:tcW w:w="2098" w:type="dxa"/>
              </w:tcPr>
            </w:tcPrChange>
          </w:tcPr>
          <w:p w14:paraId="4F8783B6"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561" w:author="NOKIA" w:date="2024-04-17T08:06:00Z">
              <w:tcPr>
                <w:tcW w:w="924" w:type="dxa"/>
                <w:shd w:val="clear" w:color="auto" w:fill="D9D9D9"/>
              </w:tcPr>
            </w:tcPrChange>
          </w:tcPr>
          <w:p w14:paraId="1CD4CE56"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62" w:author="NOKIA" w:date="2024-04-17T08:06:00Z">
              <w:tcPr>
                <w:tcW w:w="1786" w:type="dxa"/>
              </w:tcPr>
            </w:tcPrChange>
          </w:tcPr>
          <w:p w14:paraId="2AFC7E54"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63C556A2" w14:textId="77777777" w:rsidTr="00B31ED5">
        <w:trPr>
          <w:jc w:val="center"/>
          <w:trPrChange w:id="563" w:author="NOKIA" w:date="2024-04-17T08:06:00Z">
            <w:trPr>
              <w:jc w:val="center"/>
            </w:trPr>
          </w:trPrChange>
        </w:trPr>
        <w:tc>
          <w:tcPr>
            <w:tcW w:w="870" w:type="dxa"/>
            <w:shd w:val="clear" w:color="auto" w:fill="D9D9D9"/>
            <w:tcPrChange w:id="564" w:author="NOKIA" w:date="2024-04-17T08:06:00Z">
              <w:tcPr>
                <w:tcW w:w="913" w:type="dxa"/>
                <w:shd w:val="clear" w:color="auto" w:fill="D9D9D9"/>
              </w:tcPr>
            </w:tcPrChange>
          </w:tcPr>
          <w:p w14:paraId="6234F5A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27</w:t>
            </w:r>
          </w:p>
        </w:tc>
        <w:tc>
          <w:tcPr>
            <w:tcW w:w="2758" w:type="dxa"/>
            <w:shd w:val="clear" w:color="auto" w:fill="auto"/>
            <w:tcPrChange w:id="565" w:author="NOKIA" w:date="2024-04-17T08:06:00Z">
              <w:tcPr>
                <w:tcW w:w="2758" w:type="dxa"/>
                <w:shd w:val="clear" w:color="auto" w:fill="auto"/>
              </w:tcPr>
            </w:tcPrChange>
          </w:tcPr>
          <w:p w14:paraId="24C0BAD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layers: TPMI=27</w:t>
            </w:r>
          </w:p>
        </w:tc>
        <w:tc>
          <w:tcPr>
            <w:tcW w:w="870" w:type="dxa"/>
            <w:shd w:val="clear" w:color="auto" w:fill="D9D9D9"/>
            <w:tcPrChange w:id="566" w:author="NOKIA" w:date="2024-04-17T08:06:00Z">
              <w:tcPr>
                <w:tcW w:w="904" w:type="dxa"/>
                <w:shd w:val="clear" w:color="auto" w:fill="D9D9D9"/>
              </w:tcPr>
            </w:tcPrChange>
          </w:tcPr>
          <w:p w14:paraId="10CCCCA2" w14:textId="77777777" w:rsidR="00194048" w:rsidRPr="00194048" w:rsidRDefault="00194048" w:rsidP="00194048">
            <w:pPr>
              <w:keepNext/>
              <w:keepLines/>
              <w:spacing w:after="0"/>
              <w:jc w:val="center"/>
              <w:rPr>
                <w:rFonts w:ascii="Arial" w:eastAsia="SimSun" w:hAnsi="Arial"/>
                <w:sz w:val="18"/>
                <w:lang w:eastAsia="zh-CN"/>
              </w:rPr>
            </w:pPr>
          </w:p>
        </w:tc>
        <w:tc>
          <w:tcPr>
            <w:tcW w:w="2443" w:type="dxa"/>
            <w:tcPrChange w:id="567" w:author="NOKIA" w:date="2024-04-17T08:06:00Z">
              <w:tcPr>
                <w:tcW w:w="2098" w:type="dxa"/>
              </w:tcPr>
            </w:tcPrChange>
          </w:tcPr>
          <w:p w14:paraId="1BD3265D"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568" w:author="NOKIA" w:date="2024-04-17T08:06:00Z">
              <w:tcPr>
                <w:tcW w:w="924" w:type="dxa"/>
                <w:shd w:val="clear" w:color="auto" w:fill="D9D9D9"/>
              </w:tcPr>
            </w:tcPrChange>
          </w:tcPr>
          <w:p w14:paraId="0E738A84"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69" w:author="NOKIA" w:date="2024-04-17T08:06:00Z">
              <w:tcPr>
                <w:tcW w:w="1786" w:type="dxa"/>
              </w:tcPr>
            </w:tcPrChange>
          </w:tcPr>
          <w:p w14:paraId="01959D6F"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7C539349" w14:textId="77777777" w:rsidTr="00B31ED5">
        <w:trPr>
          <w:jc w:val="center"/>
          <w:trPrChange w:id="570" w:author="NOKIA" w:date="2024-04-17T08:06:00Z">
            <w:trPr>
              <w:jc w:val="center"/>
            </w:trPr>
          </w:trPrChange>
        </w:trPr>
        <w:tc>
          <w:tcPr>
            <w:tcW w:w="870" w:type="dxa"/>
            <w:shd w:val="clear" w:color="auto" w:fill="D9D9D9"/>
            <w:tcPrChange w:id="571" w:author="NOKIA" w:date="2024-04-17T08:06:00Z">
              <w:tcPr>
                <w:tcW w:w="913" w:type="dxa"/>
                <w:shd w:val="clear" w:color="auto" w:fill="D9D9D9"/>
              </w:tcPr>
            </w:tcPrChange>
          </w:tcPr>
          <w:p w14:paraId="24995E3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28-31</w:t>
            </w:r>
          </w:p>
        </w:tc>
        <w:tc>
          <w:tcPr>
            <w:tcW w:w="2758" w:type="dxa"/>
            <w:shd w:val="clear" w:color="auto" w:fill="auto"/>
            <w:tcPrChange w:id="572" w:author="NOKIA" w:date="2024-04-17T08:06:00Z">
              <w:tcPr>
                <w:tcW w:w="2758" w:type="dxa"/>
                <w:shd w:val="clear" w:color="auto" w:fill="auto"/>
              </w:tcPr>
            </w:tcPrChange>
          </w:tcPr>
          <w:p w14:paraId="2AC14A3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870" w:type="dxa"/>
            <w:shd w:val="clear" w:color="auto" w:fill="D9D9D9"/>
            <w:tcPrChange w:id="573" w:author="NOKIA" w:date="2024-04-17T08:06:00Z">
              <w:tcPr>
                <w:tcW w:w="904" w:type="dxa"/>
                <w:shd w:val="clear" w:color="auto" w:fill="D9D9D9"/>
              </w:tcPr>
            </w:tcPrChange>
          </w:tcPr>
          <w:p w14:paraId="5448E3B7" w14:textId="77777777" w:rsidR="00194048" w:rsidRPr="00194048" w:rsidRDefault="00194048" w:rsidP="00194048">
            <w:pPr>
              <w:keepNext/>
              <w:keepLines/>
              <w:spacing w:after="0"/>
              <w:jc w:val="center"/>
              <w:rPr>
                <w:rFonts w:ascii="Arial" w:eastAsia="SimSun" w:hAnsi="Arial"/>
                <w:sz w:val="18"/>
                <w:lang w:eastAsia="zh-CN"/>
              </w:rPr>
            </w:pPr>
          </w:p>
        </w:tc>
        <w:tc>
          <w:tcPr>
            <w:tcW w:w="2443" w:type="dxa"/>
            <w:tcPrChange w:id="574" w:author="NOKIA" w:date="2024-04-17T08:06:00Z">
              <w:tcPr>
                <w:tcW w:w="2098" w:type="dxa"/>
              </w:tcPr>
            </w:tcPrChange>
          </w:tcPr>
          <w:p w14:paraId="0B54C51E" w14:textId="77777777" w:rsidR="00194048" w:rsidRPr="00194048" w:rsidRDefault="00194048" w:rsidP="00194048">
            <w:pPr>
              <w:keepNext/>
              <w:keepLines/>
              <w:spacing w:after="0"/>
              <w:jc w:val="center"/>
              <w:rPr>
                <w:rFonts w:ascii="Arial" w:eastAsia="SimSun" w:hAnsi="Arial"/>
                <w:sz w:val="18"/>
                <w:lang w:eastAsia="zh-CN"/>
              </w:rPr>
            </w:pPr>
          </w:p>
        </w:tc>
        <w:tc>
          <w:tcPr>
            <w:tcW w:w="851" w:type="dxa"/>
            <w:shd w:val="clear" w:color="auto" w:fill="D9D9D9"/>
            <w:tcPrChange w:id="575" w:author="NOKIA" w:date="2024-04-17T08:06:00Z">
              <w:tcPr>
                <w:tcW w:w="924" w:type="dxa"/>
                <w:shd w:val="clear" w:color="auto" w:fill="D9D9D9"/>
              </w:tcPr>
            </w:tcPrChange>
          </w:tcPr>
          <w:p w14:paraId="4E1AB703" w14:textId="77777777" w:rsidR="00194048" w:rsidRPr="00194048" w:rsidRDefault="00194048" w:rsidP="00194048">
            <w:pPr>
              <w:keepNext/>
              <w:keepLines/>
              <w:spacing w:after="0"/>
              <w:jc w:val="center"/>
              <w:rPr>
                <w:rFonts w:ascii="Arial" w:eastAsia="SimSun" w:hAnsi="Arial"/>
                <w:sz w:val="18"/>
                <w:lang w:eastAsia="zh-CN"/>
              </w:rPr>
            </w:pPr>
          </w:p>
        </w:tc>
        <w:tc>
          <w:tcPr>
            <w:tcW w:w="2409" w:type="dxa"/>
            <w:tcPrChange w:id="576" w:author="NOKIA" w:date="2024-04-17T08:06:00Z">
              <w:tcPr>
                <w:tcW w:w="1786" w:type="dxa"/>
              </w:tcPr>
            </w:tcPrChange>
          </w:tcPr>
          <w:p w14:paraId="71EBC0E2" w14:textId="77777777" w:rsidR="00194048" w:rsidRPr="00194048" w:rsidRDefault="00194048" w:rsidP="00194048">
            <w:pPr>
              <w:keepNext/>
              <w:keepLines/>
              <w:spacing w:after="0"/>
              <w:jc w:val="center"/>
              <w:rPr>
                <w:rFonts w:ascii="Arial" w:eastAsia="SimSun" w:hAnsi="Arial"/>
                <w:sz w:val="18"/>
                <w:lang w:eastAsia="zh-CN"/>
              </w:rPr>
            </w:pPr>
          </w:p>
        </w:tc>
      </w:tr>
    </w:tbl>
    <w:p w14:paraId="2D465B05" w14:textId="77777777" w:rsidR="00194048" w:rsidRPr="00194048" w:rsidRDefault="00194048" w:rsidP="00194048">
      <w:pPr>
        <w:rPr>
          <w:rFonts w:eastAsia="SimSun"/>
          <w:lang w:eastAsia="zh-CN"/>
        </w:rPr>
      </w:pPr>
    </w:p>
    <w:p w14:paraId="7F1EA043" w14:textId="1925DD99"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lastRenderedPageBreak/>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3</w:t>
      </w:r>
      <w:r w:rsidRPr="00194048">
        <w:rPr>
          <w:rFonts w:ascii="Arial" w:eastAsia="SimSun" w:hAnsi="Arial"/>
          <w:b/>
          <w:lang w:eastAsia="zh-CN"/>
        </w:rPr>
        <w:t>A</w:t>
      </w:r>
      <w:r w:rsidRPr="00194048">
        <w:rPr>
          <w:rFonts w:ascii="Arial" w:eastAsia="SimSun" w:hAnsi="Arial" w:hint="eastAsia"/>
          <w:b/>
          <w:lang w:eastAsia="zh-CN"/>
        </w:rPr>
        <w:t xml:space="preserve">: </w:t>
      </w:r>
      <w:r w:rsidRPr="00194048">
        <w:rPr>
          <w:rFonts w:ascii="Arial" w:eastAsia="SimSun" w:hAnsi="Arial"/>
          <w:b/>
        </w:rPr>
        <w:t>Precoding information and number of layers</w:t>
      </w:r>
      <w:r w:rsidRPr="00194048">
        <w:rPr>
          <w:rFonts w:ascii="Arial" w:eastAsia="SimSun" w:hAnsi="Arial" w:hint="eastAsia"/>
          <w:b/>
          <w:lang w:eastAsia="zh-CN"/>
        </w:rPr>
        <w:t xml:space="preserve"> for 4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enabled</w:t>
      </w:r>
      <w:r w:rsidRPr="00194048">
        <w:rPr>
          <w:rFonts w:ascii="Arial" w:eastAsia="SimSun" w:hAnsi="Arial" w:hint="eastAsia"/>
          <w:b/>
          <w:lang w:eastAsia="zh-CN"/>
        </w:rPr>
        <w:t xml:space="preserve"> and </w:t>
      </w:r>
      <w:bookmarkStart w:id="577" w:name="_Hlk45185002"/>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
          <w:iCs/>
          <w:lang w:eastAsia="zh-CN"/>
        </w:rPr>
        <w:t>=</w:t>
      </w:r>
      <w:r w:rsidRPr="00194048">
        <w:rPr>
          <w:rFonts w:ascii="Arial" w:eastAsia="SimSun" w:hAnsi="Arial"/>
          <w:b/>
          <w:i/>
          <w:iCs/>
        </w:rPr>
        <w:t xml:space="preserve"> fullpowerMode</w:t>
      </w:r>
      <w:r w:rsidRPr="00194048">
        <w:rPr>
          <w:rFonts w:ascii="Arial" w:eastAsia="SimSun" w:hAnsi="Arial"/>
          <w:b/>
          <w:i/>
          <w:iCs/>
          <w:lang w:eastAsia="zh-CN"/>
        </w:rPr>
        <w:t>1</w:t>
      </w:r>
      <w:r w:rsidRPr="00194048">
        <w:rPr>
          <w:rFonts w:ascii="Arial" w:eastAsia="SimSun" w:hAnsi="Arial" w:hint="eastAsia"/>
          <w:b/>
          <w:lang w:eastAsia="zh-CN"/>
        </w:rPr>
        <w:t xml:space="preserve">, or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lang w:eastAsia="zh-CN"/>
        </w:rPr>
        <w:t xml:space="preserve">, </w:t>
      </w:r>
      <w:proofErr w:type="spellStart"/>
      <w:r w:rsidRPr="00194048">
        <w:rPr>
          <w:rFonts w:ascii="Arial" w:eastAsia="SimSun" w:hAnsi="Arial"/>
          <w:b/>
          <w:i/>
          <w:iCs/>
          <w:lang w:eastAsia="zh-CN"/>
        </w:rPr>
        <w:t>maxRank</w:t>
      </w:r>
      <w:proofErr w:type="spellEnd"/>
      <w:ins w:id="578" w:author="NOKIA" w:date="2024-03-26T17:58:00Z">
        <w:r>
          <w:rPr>
            <w:rFonts w:ascii="Arial" w:eastAsia="SimSun" w:hAnsi="Arial"/>
            <w:b/>
            <w:i/>
            <w:iCs/>
            <w:lang w:eastAsia="zh-CN"/>
          </w:rPr>
          <w:t>/maxRankDCI-0-2</w:t>
        </w:r>
      </w:ins>
      <w:r w:rsidRPr="00194048">
        <w:rPr>
          <w:rFonts w:ascii="Arial" w:eastAsia="SimSun" w:hAnsi="Arial" w:hint="eastAsia"/>
          <w:b/>
          <w:iCs/>
          <w:lang w:eastAsia="zh-CN"/>
        </w:rPr>
        <w:t xml:space="preserve"> = 1, and </w:t>
      </w:r>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
          <w:iCs/>
          <w:lang w:eastAsia="zh-CN"/>
        </w:rPr>
        <w:t>=</w:t>
      </w:r>
      <w:r w:rsidRPr="00194048">
        <w:rPr>
          <w:rFonts w:ascii="Arial" w:eastAsia="SimSun" w:hAnsi="Arial"/>
          <w:b/>
          <w:i/>
          <w:iCs/>
        </w:rPr>
        <w:t xml:space="preserve"> fullpowerMode</w:t>
      </w:r>
      <w:bookmarkEnd w:id="577"/>
      <w:r w:rsidRPr="00194048">
        <w:rPr>
          <w:rFonts w:ascii="Arial" w:eastAsia="SimSun" w:hAnsi="Arial"/>
          <w:b/>
          <w:i/>
          <w:iCs/>
          <w:lang w:eastAsia="zh-CN"/>
        </w:rPr>
        <w:t>1</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 w:author="NOKIA" w:date="2024-04-17T06:57:00Z">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04"/>
        <w:gridCol w:w="2488"/>
        <w:gridCol w:w="867"/>
        <w:gridCol w:w="2824"/>
        <w:tblGridChange w:id="580">
          <w:tblGrid>
            <w:gridCol w:w="904"/>
            <w:gridCol w:w="2098"/>
            <w:gridCol w:w="924"/>
            <w:gridCol w:w="1786"/>
          </w:tblGrid>
        </w:tblGridChange>
      </w:tblGrid>
      <w:tr w:rsidR="00194048" w:rsidRPr="00194048" w14:paraId="34A4D36C" w14:textId="77777777" w:rsidTr="001D05E6">
        <w:trPr>
          <w:trHeight w:val="424"/>
          <w:jc w:val="center"/>
          <w:trPrChange w:id="581" w:author="NOKIA" w:date="2024-04-17T06:57:00Z">
            <w:trPr>
              <w:trHeight w:val="424"/>
              <w:jc w:val="center"/>
            </w:trPr>
          </w:trPrChange>
        </w:trPr>
        <w:tc>
          <w:tcPr>
            <w:tcW w:w="904" w:type="dxa"/>
            <w:shd w:val="clear" w:color="auto" w:fill="D9D9D9"/>
            <w:vAlign w:val="center"/>
            <w:tcPrChange w:id="582" w:author="NOKIA" w:date="2024-04-17T06:57:00Z">
              <w:tcPr>
                <w:tcW w:w="904" w:type="dxa"/>
                <w:shd w:val="clear" w:color="auto" w:fill="D9D9D9"/>
                <w:vAlign w:val="center"/>
              </w:tcPr>
            </w:tcPrChange>
          </w:tcPr>
          <w:p w14:paraId="54F7153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493" w:type="dxa"/>
            <w:shd w:val="clear" w:color="auto" w:fill="D9D9D9"/>
            <w:vAlign w:val="center"/>
            <w:tcPrChange w:id="583" w:author="NOKIA" w:date="2024-04-17T06:57:00Z">
              <w:tcPr>
                <w:tcW w:w="2098" w:type="dxa"/>
                <w:shd w:val="clear" w:color="auto" w:fill="D9D9D9"/>
                <w:vAlign w:val="center"/>
              </w:tcPr>
            </w:tcPrChange>
          </w:tcPr>
          <w:p w14:paraId="25F4AD2D" w14:textId="480E1CAA"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584" w:author="NOKIA" w:date="2024-04-17T06:57: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ins w:id="585" w:author="NOKIA" w:date="2024-04-17T08:06:00Z">
              <w:r w:rsid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partialAndNonCoherent</w:t>
            </w:r>
            <w:proofErr w:type="spellEnd"/>
          </w:p>
        </w:tc>
        <w:tc>
          <w:tcPr>
            <w:tcW w:w="851" w:type="dxa"/>
            <w:shd w:val="clear" w:color="auto" w:fill="D9D9D9"/>
            <w:vAlign w:val="center"/>
            <w:tcPrChange w:id="586" w:author="NOKIA" w:date="2024-04-17T06:57:00Z">
              <w:tcPr>
                <w:tcW w:w="924" w:type="dxa"/>
                <w:shd w:val="clear" w:color="auto" w:fill="D9D9D9"/>
                <w:vAlign w:val="center"/>
              </w:tcPr>
            </w:tcPrChange>
          </w:tcPr>
          <w:p w14:paraId="36A46FEA"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835" w:type="dxa"/>
            <w:shd w:val="clear" w:color="auto" w:fill="D9D9D9"/>
            <w:vAlign w:val="center"/>
            <w:tcPrChange w:id="587" w:author="NOKIA" w:date="2024-04-17T06:57:00Z">
              <w:tcPr>
                <w:tcW w:w="1786" w:type="dxa"/>
                <w:shd w:val="clear" w:color="auto" w:fill="D9D9D9"/>
                <w:vAlign w:val="center"/>
              </w:tcPr>
            </w:tcPrChange>
          </w:tcPr>
          <w:p w14:paraId="5D66324E" w14:textId="369B0CD7"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588" w:author="NOKIA" w:date="2024-04-17T06:57:00Z">
              <w:r w:rsidR="001D05E6" w:rsidRPr="00B31ED5">
                <w:rPr>
                  <w:rFonts w:ascii="Arial" w:eastAsia="SimSun" w:hAnsi="Arial" w:cs="Arial"/>
                  <w:i/>
                  <w:sz w:val="18"/>
                  <w:szCs w:val="18"/>
                  <w:lang w:eastAsia="zh-CN"/>
                </w:rPr>
                <w:t xml:space="preserve">/ </w:t>
              </w:r>
              <w:r w:rsidR="001D05E6" w:rsidRPr="00B31ED5">
                <w:rPr>
                  <w:rFonts w:ascii="Arial" w:eastAsia="SimSun" w:hAnsi="Arial" w:cs="Arial"/>
                  <w:i/>
                  <w:sz w:val="18"/>
                  <w:szCs w:val="18"/>
                </w:rPr>
                <w:t>codebookSubsetDCI-0-2</w:t>
              </w:r>
            </w:ins>
            <w:ins w:id="589" w:author="NOKIA" w:date="2024-04-17T08:06:00Z">
              <w:r w:rsid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6050CAA6" w14:textId="77777777" w:rsidTr="001D05E6">
        <w:trPr>
          <w:jc w:val="center"/>
          <w:trPrChange w:id="590" w:author="NOKIA" w:date="2024-04-17T06:57:00Z">
            <w:trPr>
              <w:jc w:val="center"/>
            </w:trPr>
          </w:trPrChange>
        </w:trPr>
        <w:tc>
          <w:tcPr>
            <w:tcW w:w="904" w:type="dxa"/>
            <w:shd w:val="clear" w:color="auto" w:fill="D9D9D9"/>
            <w:tcPrChange w:id="591" w:author="NOKIA" w:date="2024-04-17T06:57:00Z">
              <w:tcPr>
                <w:tcW w:w="904" w:type="dxa"/>
                <w:shd w:val="clear" w:color="auto" w:fill="D9D9D9"/>
              </w:tcPr>
            </w:tcPrChange>
          </w:tcPr>
          <w:p w14:paraId="324F9E17"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93" w:type="dxa"/>
            <w:tcPrChange w:id="592" w:author="NOKIA" w:date="2024-04-17T06:57:00Z">
              <w:tcPr>
                <w:tcW w:w="2098" w:type="dxa"/>
              </w:tcPr>
            </w:tcPrChange>
          </w:tcPr>
          <w:p w14:paraId="3370B99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51" w:type="dxa"/>
            <w:shd w:val="clear" w:color="auto" w:fill="D9D9D9"/>
            <w:tcPrChange w:id="593" w:author="NOKIA" w:date="2024-04-17T06:57:00Z">
              <w:tcPr>
                <w:tcW w:w="924" w:type="dxa"/>
                <w:shd w:val="clear" w:color="auto" w:fill="D9D9D9"/>
              </w:tcPr>
            </w:tcPrChange>
          </w:tcPr>
          <w:p w14:paraId="068D8D09"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835" w:type="dxa"/>
            <w:tcPrChange w:id="594" w:author="NOKIA" w:date="2024-04-17T06:57:00Z">
              <w:tcPr>
                <w:tcW w:w="1786" w:type="dxa"/>
              </w:tcPr>
            </w:tcPrChange>
          </w:tcPr>
          <w:p w14:paraId="7F68534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5234BB39" w14:textId="77777777" w:rsidTr="001D05E6">
        <w:trPr>
          <w:jc w:val="center"/>
          <w:trPrChange w:id="595" w:author="NOKIA" w:date="2024-04-17T06:57:00Z">
            <w:trPr>
              <w:jc w:val="center"/>
            </w:trPr>
          </w:trPrChange>
        </w:trPr>
        <w:tc>
          <w:tcPr>
            <w:tcW w:w="904" w:type="dxa"/>
            <w:shd w:val="clear" w:color="auto" w:fill="D9D9D9"/>
            <w:vAlign w:val="center"/>
            <w:tcPrChange w:id="596" w:author="NOKIA" w:date="2024-04-17T06:57:00Z">
              <w:tcPr>
                <w:tcW w:w="904" w:type="dxa"/>
                <w:shd w:val="clear" w:color="auto" w:fill="D9D9D9"/>
                <w:vAlign w:val="center"/>
              </w:tcPr>
            </w:tcPrChange>
          </w:tcPr>
          <w:p w14:paraId="167B3120"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93" w:type="dxa"/>
            <w:vAlign w:val="center"/>
            <w:tcPrChange w:id="597" w:author="NOKIA" w:date="2024-04-17T06:57:00Z">
              <w:tcPr>
                <w:tcW w:w="2098" w:type="dxa"/>
                <w:vAlign w:val="center"/>
              </w:tcPr>
            </w:tcPrChange>
          </w:tcPr>
          <w:p w14:paraId="0F1864E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51" w:type="dxa"/>
            <w:shd w:val="clear" w:color="auto" w:fill="D9D9D9"/>
            <w:vAlign w:val="center"/>
            <w:tcPrChange w:id="598" w:author="NOKIA" w:date="2024-04-17T06:57:00Z">
              <w:tcPr>
                <w:tcW w:w="924" w:type="dxa"/>
                <w:shd w:val="clear" w:color="auto" w:fill="D9D9D9"/>
                <w:vAlign w:val="center"/>
              </w:tcPr>
            </w:tcPrChange>
          </w:tcPr>
          <w:p w14:paraId="35E3C850"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835" w:type="dxa"/>
            <w:vAlign w:val="center"/>
            <w:tcPrChange w:id="599" w:author="NOKIA" w:date="2024-04-17T06:57:00Z">
              <w:tcPr>
                <w:tcW w:w="1786" w:type="dxa"/>
                <w:vAlign w:val="center"/>
              </w:tcPr>
            </w:tcPrChange>
          </w:tcPr>
          <w:p w14:paraId="7E88691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0E50873B" w14:textId="77777777" w:rsidTr="001D05E6">
        <w:trPr>
          <w:jc w:val="center"/>
          <w:trPrChange w:id="600" w:author="NOKIA" w:date="2024-04-17T06:57:00Z">
            <w:trPr>
              <w:jc w:val="center"/>
            </w:trPr>
          </w:trPrChange>
        </w:trPr>
        <w:tc>
          <w:tcPr>
            <w:tcW w:w="904" w:type="dxa"/>
            <w:shd w:val="clear" w:color="auto" w:fill="D9D9D9"/>
            <w:vAlign w:val="center"/>
            <w:tcPrChange w:id="601" w:author="NOKIA" w:date="2024-04-17T06:57:00Z">
              <w:tcPr>
                <w:tcW w:w="904" w:type="dxa"/>
                <w:shd w:val="clear" w:color="auto" w:fill="D9D9D9"/>
                <w:vAlign w:val="center"/>
              </w:tcPr>
            </w:tcPrChange>
          </w:tcPr>
          <w:p w14:paraId="4BFF5D2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93" w:type="dxa"/>
            <w:vAlign w:val="center"/>
            <w:tcPrChange w:id="602" w:author="NOKIA" w:date="2024-04-17T06:57:00Z">
              <w:tcPr>
                <w:tcW w:w="2098" w:type="dxa"/>
                <w:vAlign w:val="center"/>
              </w:tcPr>
            </w:tcPrChange>
          </w:tcPr>
          <w:p w14:paraId="1EA4E2F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vAlign w:val="center"/>
            <w:tcPrChange w:id="603" w:author="NOKIA" w:date="2024-04-17T06:57:00Z">
              <w:tcPr>
                <w:tcW w:w="924" w:type="dxa"/>
                <w:shd w:val="clear" w:color="auto" w:fill="D9D9D9"/>
                <w:vAlign w:val="center"/>
              </w:tcPr>
            </w:tcPrChange>
          </w:tcPr>
          <w:p w14:paraId="36A473C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835" w:type="dxa"/>
            <w:vAlign w:val="center"/>
            <w:tcPrChange w:id="604" w:author="NOKIA" w:date="2024-04-17T06:57:00Z">
              <w:tcPr>
                <w:tcW w:w="1786" w:type="dxa"/>
                <w:vAlign w:val="center"/>
              </w:tcPr>
            </w:tcPrChange>
          </w:tcPr>
          <w:p w14:paraId="5DFB574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r>
      <w:tr w:rsidR="00194048" w:rsidRPr="00194048" w14:paraId="3D4F7CE3" w14:textId="77777777" w:rsidTr="001D05E6">
        <w:trPr>
          <w:jc w:val="center"/>
          <w:trPrChange w:id="605" w:author="NOKIA" w:date="2024-04-17T06:57:00Z">
            <w:trPr>
              <w:jc w:val="center"/>
            </w:trPr>
          </w:trPrChange>
        </w:trPr>
        <w:tc>
          <w:tcPr>
            <w:tcW w:w="904" w:type="dxa"/>
            <w:shd w:val="clear" w:color="auto" w:fill="D9D9D9"/>
            <w:vAlign w:val="center"/>
            <w:tcPrChange w:id="606" w:author="NOKIA" w:date="2024-04-17T06:57:00Z">
              <w:tcPr>
                <w:tcW w:w="904" w:type="dxa"/>
                <w:shd w:val="clear" w:color="auto" w:fill="D9D9D9"/>
                <w:vAlign w:val="center"/>
              </w:tcPr>
            </w:tcPrChange>
          </w:tcPr>
          <w:p w14:paraId="426091A3"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493" w:type="dxa"/>
            <w:vAlign w:val="center"/>
            <w:tcPrChange w:id="607" w:author="NOKIA" w:date="2024-04-17T06:57:00Z">
              <w:tcPr>
                <w:tcW w:w="2098" w:type="dxa"/>
                <w:vAlign w:val="center"/>
              </w:tcPr>
            </w:tcPrChange>
          </w:tcPr>
          <w:p w14:paraId="0DC004B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51" w:type="dxa"/>
            <w:shd w:val="clear" w:color="auto" w:fill="D9D9D9"/>
            <w:vAlign w:val="center"/>
            <w:tcPrChange w:id="608" w:author="NOKIA" w:date="2024-04-17T06:57:00Z">
              <w:tcPr>
                <w:tcW w:w="924" w:type="dxa"/>
                <w:shd w:val="clear" w:color="auto" w:fill="D9D9D9"/>
                <w:vAlign w:val="center"/>
              </w:tcPr>
            </w:tcPrChange>
          </w:tcPr>
          <w:p w14:paraId="1A80B20D"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2835" w:type="dxa"/>
            <w:vAlign w:val="center"/>
            <w:tcPrChange w:id="609" w:author="NOKIA" w:date="2024-04-17T06:57:00Z">
              <w:tcPr>
                <w:tcW w:w="1786" w:type="dxa"/>
                <w:vAlign w:val="center"/>
              </w:tcPr>
            </w:tcPrChange>
          </w:tcPr>
          <w:p w14:paraId="563B559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r>
      <w:tr w:rsidR="00194048" w:rsidRPr="00194048" w14:paraId="351C5859" w14:textId="77777777" w:rsidTr="001D05E6">
        <w:trPr>
          <w:jc w:val="center"/>
          <w:trPrChange w:id="610" w:author="NOKIA" w:date="2024-04-17T06:57:00Z">
            <w:trPr>
              <w:jc w:val="center"/>
            </w:trPr>
          </w:trPrChange>
        </w:trPr>
        <w:tc>
          <w:tcPr>
            <w:tcW w:w="904" w:type="dxa"/>
            <w:shd w:val="clear" w:color="auto" w:fill="D9D9D9"/>
            <w:tcPrChange w:id="611" w:author="NOKIA" w:date="2024-04-17T06:57:00Z">
              <w:tcPr>
                <w:tcW w:w="904" w:type="dxa"/>
                <w:shd w:val="clear" w:color="auto" w:fill="D9D9D9"/>
              </w:tcPr>
            </w:tcPrChange>
          </w:tcPr>
          <w:p w14:paraId="2D76F40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493" w:type="dxa"/>
            <w:tcPrChange w:id="612" w:author="NOKIA" w:date="2024-04-17T06:57:00Z">
              <w:tcPr>
                <w:tcW w:w="2098" w:type="dxa"/>
              </w:tcPr>
            </w:tcPrChange>
          </w:tcPr>
          <w:p w14:paraId="477D333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TPMI=13</w:t>
            </w:r>
          </w:p>
        </w:tc>
        <w:tc>
          <w:tcPr>
            <w:tcW w:w="851" w:type="dxa"/>
            <w:shd w:val="clear" w:color="auto" w:fill="D9D9D9"/>
            <w:tcPrChange w:id="613" w:author="NOKIA" w:date="2024-04-17T06:57:00Z">
              <w:tcPr>
                <w:tcW w:w="924" w:type="dxa"/>
                <w:shd w:val="clear" w:color="auto" w:fill="D9D9D9"/>
              </w:tcPr>
            </w:tcPrChange>
          </w:tcPr>
          <w:p w14:paraId="2921DFE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835" w:type="dxa"/>
            <w:tcPrChange w:id="614" w:author="NOKIA" w:date="2024-04-17T06:57:00Z">
              <w:tcPr>
                <w:tcW w:w="1786" w:type="dxa"/>
              </w:tcPr>
            </w:tcPrChange>
          </w:tcPr>
          <w:p w14:paraId="1397797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TPMI=13</w:t>
            </w:r>
          </w:p>
        </w:tc>
      </w:tr>
      <w:tr w:rsidR="00194048" w:rsidRPr="00194048" w14:paraId="5BC4E290" w14:textId="77777777" w:rsidTr="001D05E6">
        <w:trPr>
          <w:jc w:val="center"/>
          <w:trPrChange w:id="615" w:author="NOKIA" w:date="2024-04-17T06:57:00Z">
            <w:trPr>
              <w:jc w:val="center"/>
            </w:trPr>
          </w:trPrChange>
        </w:trPr>
        <w:tc>
          <w:tcPr>
            <w:tcW w:w="904" w:type="dxa"/>
            <w:shd w:val="clear" w:color="auto" w:fill="D9D9D9"/>
            <w:tcPrChange w:id="616" w:author="NOKIA" w:date="2024-04-17T06:57:00Z">
              <w:tcPr>
                <w:tcW w:w="904" w:type="dxa"/>
                <w:shd w:val="clear" w:color="auto" w:fill="D9D9D9"/>
              </w:tcPr>
            </w:tcPrChange>
          </w:tcPr>
          <w:p w14:paraId="1B76210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w:t>
            </w:r>
          </w:p>
        </w:tc>
        <w:tc>
          <w:tcPr>
            <w:tcW w:w="2493" w:type="dxa"/>
            <w:tcPrChange w:id="617" w:author="NOKIA" w:date="2024-04-17T06:57:00Z">
              <w:tcPr>
                <w:tcW w:w="2098" w:type="dxa"/>
              </w:tcPr>
            </w:tcPrChange>
          </w:tcPr>
          <w:p w14:paraId="1DDEDDF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51" w:type="dxa"/>
            <w:shd w:val="clear" w:color="auto" w:fill="D9D9D9"/>
            <w:tcPrChange w:id="618" w:author="NOKIA" w:date="2024-04-17T06:57:00Z">
              <w:tcPr>
                <w:tcW w:w="924" w:type="dxa"/>
                <w:shd w:val="clear" w:color="auto" w:fill="D9D9D9"/>
              </w:tcPr>
            </w:tcPrChange>
          </w:tcPr>
          <w:p w14:paraId="09F547D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5-7</w:t>
            </w:r>
          </w:p>
        </w:tc>
        <w:tc>
          <w:tcPr>
            <w:tcW w:w="2835" w:type="dxa"/>
            <w:tcPrChange w:id="619" w:author="NOKIA" w:date="2024-04-17T06:57:00Z">
              <w:tcPr>
                <w:tcW w:w="1786" w:type="dxa"/>
              </w:tcPr>
            </w:tcPrChange>
          </w:tcPr>
          <w:p w14:paraId="21D0A13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r>
      <w:tr w:rsidR="00194048" w:rsidRPr="00194048" w14:paraId="16FD3100" w14:textId="77777777" w:rsidTr="001D05E6">
        <w:trPr>
          <w:jc w:val="center"/>
          <w:trPrChange w:id="620" w:author="NOKIA" w:date="2024-04-17T06:57:00Z">
            <w:trPr>
              <w:jc w:val="center"/>
            </w:trPr>
          </w:trPrChange>
        </w:trPr>
        <w:tc>
          <w:tcPr>
            <w:tcW w:w="904" w:type="dxa"/>
            <w:shd w:val="clear" w:color="auto" w:fill="D9D9D9"/>
            <w:tcPrChange w:id="621" w:author="NOKIA" w:date="2024-04-17T06:57:00Z">
              <w:tcPr>
                <w:tcW w:w="904" w:type="dxa"/>
                <w:shd w:val="clear" w:color="auto" w:fill="D9D9D9"/>
              </w:tcPr>
            </w:tcPrChange>
          </w:tcPr>
          <w:p w14:paraId="2B34A1A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2493" w:type="dxa"/>
            <w:tcPrChange w:id="622" w:author="NOKIA" w:date="2024-04-17T06:57:00Z">
              <w:tcPr>
                <w:tcW w:w="2098" w:type="dxa"/>
              </w:tcPr>
            </w:tcPrChange>
          </w:tcPr>
          <w:p w14:paraId="1D2965D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w:t>
            </w:r>
          </w:p>
        </w:tc>
        <w:tc>
          <w:tcPr>
            <w:tcW w:w="851" w:type="dxa"/>
            <w:shd w:val="clear" w:color="auto" w:fill="D9D9D9"/>
            <w:tcPrChange w:id="623" w:author="NOKIA" w:date="2024-04-17T06:57:00Z">
              <w:tcPr>
                <w:tcW w:w="924" w:type="dxa"/>
                <w:shd w:val="clear" w:color="auto" w:fill="D9D9D9"/>
              </w:tcPr>
            </w:tcPrChange>
          </w:tcPr>
          <w:p w14:paraId="5835E152" w14:textId="77777777" w:rsidR="00194048" w:rsidRPr="00194048" w:rsidRDefault="00194048" w:rsidP="00194048">
            <w:pPr>
              <w:keepNext/>
              <w:keepLines/>
              <w:spacing w:after="0"/>
              <w:jc w:val="center"/>
              <w:rPr>
                <w:rFonts w:ascii="Arial" w:eastAsia="SimSun" w:hAnsi="Arial"/>
                <w:sz w:val="18"/>
                <w:lang w:eastAsia="zh-CN"/>
              </w:rPr>
            </w:pPr>
          </w:p>
        </w:tc>
        <w:tc>
          <w:tcPr>
            <w:tcW w:w="2835" w:type="dxa"/>
            <w:tcPrChange w:id="624" w:author="NOKIA" w:date="2024-04-17T06:57:00Z">
              <w:tcPr>
                <w:tcW w:w="1786" w:type="dxa"/>
              </w:tcPr>
            </w:tcPrChange>
          </w:tcPr>
          <w:p w14:paraId="2611E14E"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3D74895C" w14:textId="77777777" w:rsidTr="001D05E6">
        <w:trPr>
          <w:jc w:val="center"/>
          <w:trPrChange w:id="625" w:author="NOKIA" w:date="2024-04-17T06:57:00Z">
            <w:trPr>
              <w:jc w:val="center"/>
            </w:trPr>
          </w:trPrChange>
        </w:trPr>
        <w:tc>
          <w:tcPr>
            <w:tcW w:w="904" w:type="dxa"/>
            <w:shd w:val="clear" w:color="auto" w:fill="D9D9D9"/>
            <w:tcPrChange w:id="626" w:author="NOKIA" w:date="2024-04-17T06:57:00Z">
              <w:tcPr>
                <w:tcW w:w="904" w:type="dxa"/>
                <w:shd w:val="clear" w:color="auto" w:fill="D9D9D9"/>
              </w:tcPr>
            </w:tcPrChange>
          </w:tcPr>
          <w:p w14:paraId="0A4D814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13</w:t>
            </w:r>
          </w:p>
        </w:tc>
        <w:tc>
          <w:tcPr>
            <w:tcW w:w="2493" w:type="dxa"/>
            <w:tcPrChange w:id="627" w:author="NOKIA" w:date="2024-04-17T06:57:00Z">
              <w:tcPr>
                <w:tcW w:w="2098" w:type="dxa"/>
              </w:tcPr>
            </w:tcPrChange>
          </w:tcPr>
          <w:p w14:paraId="5A663891" w14:textId="77777777" w:rsidR="00194048" w:rsidRPr="00194048" w:rsidRDefault="00194048" w:rsidP="00194048">
            <w:pPr>
              <w:keepNext/>
              <w:keepLines/>
              <w:tabs>
                <w:tab w:val="left" w:pos="238"/>
                <w:tab w:val="center" w:pos="941"/>
              </w:tabs>
              <w:spacing w:after="0"/>
              <w:rPr>
                <w:rFonts w:ascii="Arial" w:eastAsia="SimSun" w:hAnsi="Arial"/>
                <w:sz w:val="18"/>
                <w:lang w:eastAsia="zh-CN"/>
              </w:rPr>
            </w:pPr>
            <w:r w:rsidRPr="00194048">
              <w:rPr>
                <w:rFonts w:ascii="Arial" w:eastAsia="SimSun" w:hAnsi="Arial"/>
                <w:sz w:val="18"/>
                <w:lang w:eastAsia="zh-CN"/>
              </w:rPr>
              <w:tab/>
              <w:t>1 layer: TPMI=12</w:t>
            </w:r>
          </w:p>
        </w:tc>
        <w:tc>
          <w:tcPr>
            <w:tcW w:w="851" w:type="dxa"/>
            <w:shd w:val="clear" w:color="auto" w:fill="D9D9D9"/>
            <w:tcPrChange w:id="628" w:author="NOKIA" w:date="2024-04-17T06:57:00Z">
              <w:tcPr>
                <w:tcW w:w="924" w:type="dxa"/>
                <w:shd w:val="clear" w:color="auto" w:fill="D9D9D9"/>
              </w:tcPr>
            </w:tcPrChange>
          </w:tcPr>
          <w:p w14:paraId="1E950B76" w14:textId="77777777" w:rsidR="00194048" w:rsidRPr="00194048" w:rsidRDefault="00194048" w:rsidP="00194048">
            <w:pPr>
              <w:keepNext/>
              <w:keepLines/>
              <w:spacing w:after="0"/>
              <w:jc w:val="center"/>
              <w:rPr>
                <w:rFonts w:ascii="Arial" w:eastAsia="SimSun" w:hAnsi="Arial"/>
                <w:sz w:val="18"/>
                <w:lang w:eastAsia="zh-CN"/>
              </w:rPr>
            </w:pPr>
          </w:p>
        </w:tc>
        <w:tc>
          <w:tcPr>
            <w:tcW w:w="2835" w:type="dxa"/>
            <w:tcPrChange w:id="629" w:author="NOKIA" w:date="2024-04-17T06:57:00Z">
              <w:tcPr>
                <w:tcW w:w="1786" w:type="dxa"/>
              </w:tcPr>
            </w:tcPrChange>
          </w:tcPr>
          <w:p w14:paraId="56E58036"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F6E497A" w14:textId="77777777" w:rsidTr="001D05E6">
        <w:trPr>
          <w:jc w:val="center"/>
          <w:trPrChange w:id="630" w:author="NOKIA" w:date="2024-04-17T06:57:00Z">
            <w:trPr>
              <w:jc w:val="center"/>
            </w:trPr>
          </w:trPrChange>
        </w:trPr>
        <w:tc>
          <w:tcPr>
            <w:tcW w:w="904" w:type="dxa"/>
            <w:shd w:val="clear" w:color="auto" w:fill="D9D9D9"/>
            <w:tcPrChange w:id="631" w:author="NOKIA" w:date="2024-04-17T06:57:00Z">
              <w:tcPr>
                <w:tcW w:w="904" w:type="dxa"/>
                <w:shd w:val="clear" w:color="auto" w:fill="D9D9D9"/>
              </w:tcPr>
            </w:tcPrChange>
          </w:tcPr>
          <w:p w14:paraId="3AC65DEC"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14</w:t>
            </w:r>
          </w:p>
        </w:tc>
        <w:tc>
          <w:tcPr>
            <w:tcW w:w="2493" w:type="dxa"/>
            <w:tcPrChange w:id="632" w:author="NOKIA" w:date="2024-04-17T06:57:00Z">
              <w:tcPr>
                <w:tcW w:w="2098" w:type="dxa"/>
              </w:tcPr>
            </w:tcPrChange>
          </w:tcPr>
          <w:p w14:paraId="670DF5D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TPMI=14</w:t>
            </w:r>
          </w:p>
        </w:tc>
        <w:tc>
          <w:tcPr>
            <w:tcW w:w="851" w:type="dxa"/>
            <w:shd w:val="clear" w:color="auto" w:fill="D9D9D9"/>
            <w:tcPrChange w:id="633" w:author="NOKIA" w:date="2024-04-17T06:57:00Z">
              <w:tcPr>
                <w:tcW w:w="924" w:type="dxa"/>
                <w:shd w:val="clear" w:color="auto" w:fill="D9D9D9"/>
              </w:tcPr>
            </w:tcPrChange>
          </w:tcPr>
          <w:p w14:paraId="1D9DCB92" w14:textId="77777777" w:rsidR="00194048" w:rsidRPr="00194048" w:rsidRDefault="00194048" w:rsidP="00194048">
            <w:pPr>
              <w:keepNext/>
              <w:keepLines/>
              <w:spacing w:after="0"/>
              <w:jc w:val="center"/>
              <w:rPr>
                <w:rFonts w:ascii="Arial" w:eastAsia="SimSun" w:hAnsi="Arial"/>
                <w:sz w:val="18"/>
                <w:lang w:eastAsia="zh-CN"/>
              </w:rPr>
            </w:pPr>
          </w:p>
        </w:tc>
        <w:tc>
          <w:tcPr>
            <w:tcW w:w="2835" w:type="dxa"/>
            <w:tcPrChange w:id="634" w:author="NOKIA" w:date="2024-04-17T06:57:00Z">
              <w:tcPr>
                <w:tcW w:w="1786" w:type="dxa"/>
              </w:tcPr>
            </w:tcPrChange>
          </w:tcPr>
          <w:p w14:paraId="499760ED"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728BCBC8" w14:textId="77777777" w:rsidTr="001D05E6">
        <w:trPr>
          <w:jc w:val="center"/>
          <w:trPrChange w:id="635" w:author="NOKIA" w:date="2024-04-17T06:57:00Z">
            <w:trPr>
              <w:jc w:val="center"/>
            </w:trPr>
          </w:trPrChange>
        </w:trPr>
        <w:tc>
          <w:tcPr>
            <w:tcW w:w="904" w:type="dxa"/>
            <w:shd w:val="clear" w:color="auto" w:fill="D9D9D9"/>
            <w:tcPrChange w:id="636" w:author="NOKIA" w:date="2024-04-17T06:57:00Z">
              <w:tcPr>
                <w:tcW w:w="904" w:type="dxa"/>
                <w:shd w:val="clear" w:color="auto" w:fill="D9D9D9"/>
              </w:tcPr>
            </w:tcPrChange>
          </w:tcPr>
          <w:p w14:paraId="55059DF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15</w:t>
            </w:r>
          </w:p>
        </w:tc>
        <w:tc>
          <w:tcPr>
            <w:tcW w:w="2493" w:type="dxa"/>
            <w:vAlign w:val="center"/>
            <w:tcPrChange w:id="637" w:author="NOKIA" w:date="2024-04-17T06:57:00Z">
              <w:tcPr>
                <w:tcW w:w="2098" w:type="dxa"/>
                <w:vAlign w:val="center"/>
              </w:tcPr>
            </w:tcPrChange>
          </w:tcPr>
          <w:p w14:paraId="5389117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TPMI=15</w:t>
            </w:r>
          </w:p>
        </w:tc>
        <w:tc>
          <w:tcPr>
            <w:tcW w:w="851" w:type="dxa"/>
            <w:shd w:val="clear" w:color="auto" w:fill="D9D9D9"/>
            <w:tcPrChange w:id="638" w:author="NOKIA" w:date="2024-04-17T06:57:00Z">
              <w:tcPr>
                <w:tcW w:w="924" w:type="dxa"/>
                <w:shd w:val="clear" w:color="auto" w:fill="D9D9D9"/>
              </w:tcPr>
            </w:tcPrChange>
          </w:tcPr>
          <w:p w14:paraId="4C703083" w14:textId="77777777" w:rsidR="00194048" w:rsidRPr="00194048" w:rsidRDefault="00194048" w:rsidP="00194048">
            <w:pPr>
              <w:keepNext/>
              <w:keepLines/>
              <w:spacing w:after="0"/>
              <w:jc w:val="center"/>
              <w:rPr>
                <w:rFonts w:ascii="Arial" w:eastAsia="SimSun" w:hAnsi="Arial"/>
                <w:sz w:val="18"/>
                <w:lang w:eastAsia="zh-CN"/>
              </w:rPr>
            </w:pPr>
          </w:p>
        </w:tc>
        <w:tc>
          <w:tcPr>
            <w:tcW w:w="2835" w:type="dxa"/>
            <w:tcPrChange w:id="639" w:author="NOKIA" w:date="2024-04-17T06:57:00Z">
              <w:tcPr>
                <w:tcW w:w="1786" w:type="dxa"/>
              </w:tcPr>
            </w:tcPrChange>
          </w:tcPr>
          <w:p w14:paraId="0701FE77" w14:textId="77777777" w:rsidR="00194048" w:rsidRPr="00194048" w:rsidRDefault="00194048" w:rsidP="00194048">
            <w:pPr>
              <w:keepNext/>
              <w:keepLines/>
              <w:spacing w:after="0"/>
              <w:jc w:val="center"/>
              <w:rPr>
                <w:rFonts w:ascii="Arial" w:eastAsia="SimSun" w:hAnsi="Arial"/>
                <w:sz w:val="18"/>
                <w:lang w:eastAsia="zh-CN"/>
              </w:rPr>
            </w:pPr>
          </w:p>
        </w:tc>
      </w:tr>
    </w:tbl>
    <w:p w14:paraId="7815AC77" w14:textId="77777777" w:rsidR="00194048" w:rsidRPr="00194048" w:rsidRDefault="00194048" w:rsidP="00194048">
      <w:pPr>
        <w:rPr>
          <w:rFonts w:eastAsia="SimSun"/>
          <w:lang w:eastAsia="zh-CN"/>
        </w:rPr>
      </w:pPr>
    </w:p>
    <w:p w14:paraId="72865853"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 xml:space="preserve">4: </w:t>
      </w:r>
      <w:r w:rsidRPr="00194048">
        <w:rPr>
          <w:rFonts w:ascii="Arial" w:eastAsia="SimSun" w:hAnsi="Arial"/>
          <w:b/>
        </w:rPr>
        <w:t>Precoding information and number of layers</w:t>
      </w:r>
      <w:r w:rsidRPr="00194048">
        <w:rPr>
          <w:rFonts w:ascii="Arial" w:eastAsia="SimSun" w:hAnsi="Arial" w:hint="eastAsia"/>
          <w:b/>
          <w:lang w:eastAsia="zh-CN"/>
        </w:rPr>
        <w:t xml:space="preserve">, for 2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iCs/>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2, and </w:t>
      </w:r>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Cs/>
          <w:lang w:eastAsia="zh-CN"/>
        </w:rPr>
        <w:t xml:space="preserve">is not configured or configured to </w:t>
      </w:r>
      <w:r w:rsidRPr="00194048">
        <w:rPr>
          <w:rFonts w:ascii="Arial" w:eastAsia="SimSun" w:hAnsi="Arial"/>
          <w:b/>
          <w:i/>
          <w:iCs/>
        </w:rPr>
        <w:t>fullpowerMode</w:t>
      </w:r>
      <w:r w:rsidRPr="00194048">
        <w:rPr>
          <w:rFonts w:ascii="Arial" w:eastAsia="SimSun" w:hAnsi="Arial"/>
          <w:b/>
          <w:i/>
          <w:iCs/>
          <w:lang w:eastAsia="zh-CN"/>
        </w:rPr>
        <w:t xml:space="preserve">2 </w:t>
      </w:r>
      <w:r w:rsidRPr="00194048">
        <w:rPr>
          <w:rFonts w:ascii="Arial" w:eastAsia="SimSun" w:hAnsi="Arial"/>
          <w:b/>
          <w:iCs/>
          <w:lang w:eastAsia="zh-CN"/>
        </w:rPr>
        <w:t xml:space="preserve">or configured to </w:t>
      </w:r>
      <w:proofErr w:type="spellStart"/>
      <w:r w:rsidRPr="00194048">
        <w:rPr>
          <w:rFonts w:ascii="Arial" w:eastAsia="SimSun" w:hAnsi="Arial"/>
          <w:b/>
          <w:i/>
          <w:iCs/>
        </w:rPr>
        <w:t>fullpower</w:t>
      </w:r>
      <w:proofErr w:type="spellEnd"/>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194048" w:rsidRPr="00194048" w14:paraId="1EA7CF8D" w14:textId="77777777" w:rsidTr="005C5531">
        <w:trPr>
          <w:trHeight w:val="424"/>
          <w:jc w:val="center"/>
        </w:trPr>
        <w:tc>
          <w:tcPr>
            <w:tcW w:w="867" w:type="dxa"/>
            <w:shd w:val="clear" w:color="auto" w:fill="D9D9D9"/>
            <w:vAlign w:val="center"/>
          </w:tcPr>
          <w:p w14:paraId="26F7552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758" w:type="dxa"/>
            <w:shd w:val="clear" w:color="auto" w:fill="D9D9D9"/>
            <w:vAlign w:val="center"/>
          </w:tcPr>
          <w:p w14:paraId="798B5DE9" w14:textId="4849B564"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640" w:author="NOKIA" w:date="2024-04-17T06:56: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fullyAndPartialAndNonCoherent</w:t>
            </w:r>
            <w:proofErr w:type="spellEnd"/>
          </w:p>
        </w:tc>
        <w:tc>
          <w:tcPr>
            <w:tcW w:w="867" w:type="dxa"/>
            <w:shd w:val="clear" w:color="auto" w:fill="D9D9D9"/>
            <w:vAlign w:val="center"/>
          </w:tcPr>
          <w:p w14:paraId="729EA72E"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3079" w:type="dxa"/>
            <w:shd w:val="clear" w:color="auto" w:fill="D9D9D9"/>
            <w:vAlign w:val="center"/>
          </w:tcPr>
          <w:p w14:paraId="4B809382" w14:textId="6BC8E99C"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641" w:author="NOKIA" w:date="2024-04-17T06:57: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nonCoherent</w:t>
            </w:r>
            <w:proofErr w:type="spellEnd"/>
          </w:p>
        </w:tc>
      </w:tr>
      <w:tr w:rsidR="00194048" w:rsidRPr="00194048" w14:paraId="192B806C" w14:textId="77777777" w:rsidTr="005C5531">
        <w:trPr>
          <w:jc w:val="center"/>
        </w:trPr>
        <w:tc>
          <w:tcPr>
            <w:tcW w:w="867" w:type="dxa"/>
            <w:shd w:val="clear" w:color="auto" w:fill="D9D9D9"/>
          </w:tcPr>
          <w:p w14:paraId="26D2083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0</w:t>
            </w:r>
          </w:p>
        </w:tc>
        <w:tc>
          <w:tcPr>
            <w:tcW w:w="2758" w:type="dxa"/>
            <w:shd w:val="clear" w:color="auto" w:fill="auto"/>
          </w:tcPr>
          <w:p w14:paraId="62924EC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67" w:type="dxa"/>
            <w:shd w:val="clear" w:color="auto" w:fill="D9D9D9"/>
          </w:tcPr>
          <w:p w14:paraId="21E5A4A7"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3079" w:type="dxa"/>
          </w:tcPr>
          <w:p w14:paraId="01EA6B8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3CB624BB" w14:textId="77777777" w:rsidTr="005C5531">
        <w:trPr>
          <w:jc w:val="center"/>
        </w:trPr>
        <w:tc>
          <w:tcPr>
            <w:tcW w:w="867" w:type="dxa"/>
            <w:shd w:val="clear" w:color="auto" w:fill="D9D9D9"/>
            <w:vAlign w:val="center"/>
          </w:tcPr>
          <w:p w14:paraId="34EA5E1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w:t>
            </w:r>
          </w:p>
        </w:tc>
        <w:tc>
          <w:tcPr>
            <w:tcW w:w="2758" w:type="dxa"/>
            <w:shd w:val="clear" w:color="auto" w:fill="auto"/>
            <w:vAlign w:val="center"/>
          </w:tcPr>
          <w:p w14:paraId="1E2790D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67" w:type="dxa"/>
            <w:shd w:val="clear" w:color="auto" w:fill="D9D9D9"/>
            <w:vAlign w:val="center"/>
          </w:tcPr>
          <w:p w14:paraId="6EEB3ED8"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3079" w:type="dxa"/>
            <w:vAlign w:val="center"/>
          </w:tcPr>
          <w:p w14:paraId="51D6E90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4C10E8FB" w14:textId="77777777" w:rsidTr="005C5531">
        <w:trPr>
          <w:jc w:val="center"/>
        </w:trPr>
        <w:tc>
          <w:tcPr>
            <w:tcW w:w="867" w:type="dxa"/>
            <w:shd w:val="clear" w:color="auto" w:fill="D9D9D9"/>
            <w:vAlign w:val="center"/>
          </w:tcPr>
          <w:p w14:paraId="32ABF17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p>
        </w:tc>
        <w:tc>
          <w:tcPr>
            <w:tcW w:w="2758" w:type="dxa"/>
            <w:shd w:val="clear" w:color="auto" w:fill="auto"/>
            <w:vAlign w:val="center"/>
          </w:tcPr>
          <w:p w14:paraId="095AA89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r w:rsidRPr="00194048">
              <w:rPr>
                <w:rFonts w:ascii="Arial" w:eastAsia="SimSun" w:hAnsi="Arial"/>
                <w:sz w:val="18"/>
              </w:rPr>
              <w:t xml:space="preserve"> layer</w:t>
            </w:r>
            <w:r w:rsidRPr="00194048">
              <w:rPr>
                <w:rFonts w:ascii="Arial" w:eastAsia="SimSun" w:hAnsi="Arial" w:hint="eastAsia"/>
                <w:sz w:val="18"/>
                <w:lang w:eastAsia="zh-CN"/>
              </w:rPr>
              <w:t>s</w:t>
            </w:r>
            <w:r w:rsidRPr="00194048">
              <w:rPr>
                <w:rFonts w:ascii="Arial" w:eastAsia="SimSun" w:hAnsi="Arial"/>
                <w:sz w:val="18"/>
              </w:rPr>
              <w:t>: TPMI=</w:t>
            </w:r>
            <w:r w:rsidRPr="00194048">
              <w:rPr>
                <w:rFonts w:ascii="Arial" w:eastAsia="SimSun" w:hAnsi="Arial" w:hint="eastAsia"/>
                <w:sz w:val="18"/>
                <w:lang w:eastAsia="zh-CN"/>
              </w:rPr>
              <w:t>0</w:t>
            </w:r>
          </w:p>
        </w:tc>
        <w:tc>
          <w:tcPr>
            <w:tcW w:w="867" w:type="dxa"/>
            <w:shd w:val="clear" w:color="auto" w:fill="D9D9D9"/>
            <w:vAlign w:val="center"/>
          </w:tcPr>
          <w:p w14:paraId="76034EB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p>
        </w:tc>
        <w:tc>
          <w:tcPr>
            <w:tcW w:w="3079" w:type="dxa"/>
            <w:vAlign w:val="center"/>
          </w:tcPr>
          <w:p w14:paraId="77EFF82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r w:rsidRPr="00194048">
              <w:rPr>
                <w:rFonts w:ascii="Arial" w:eastAsia="SimSun" w:hAnsi="Arial"/>
                <w:sz w:val="18"/>
              </w:rPr>
              <w:t xml:space="preserve"> layer</w:t>
            </w:r>
            <w:r w:rsidRPr="00194048">
              <w:rPr>
                <w:rFonts w:ascii="Arial" w:eastAsia="SimSun" w:hAnsi="Arial" w:hint="eastAsia"/>
                <w:sz w:val="18"/>
                <w:lang w:eastAsia="zh-CN"/>
              </w:rPr>
              <w:t>s</w:t>
            </w:r>
            <w:r w:rsidRPr="00194048">
              <w:rPr>
                <w:rFonts w:ascii="Arial" w:eastAsia="SimSun" w:hAnsi="Arial"/>
                <w:sz w:val="18"/>
              </w:rPr>
              <w:t>: TPMI=</w:t>
            </w:r>
            <w:r w:rsidRPr="00194048">
              <w:rPr>
                <w:rFonts w:ascii="Arial" w:eastAsia="SimSun" w:hAnsi="Arial" w:hint="eastAsia"/>
                <w:sz w:val="18"/>
                <w:lang w:eastAsia="zh-CN"/>
              </w:rPr>
              <w:t>0</w:t>
            </w:r>
          </w:p>
        </w:tc>
      </w:tr>
      <w:tr w:rsidR="00194048" w:rsidRPr="00194048" w14:paraId="603D43E4" w14:textId="77777777" w:rsidTr="005C5531">
        <w:trPr>
          <w:jc w:val="center"/>
        </w:trPr>
        <w:tc>
          <w:tcPr>
            <w:tcW w:w="867" w:type="dxa"/>
            <w:shd w:val="clear" w:color="auto" w:fill="D9D9D9"/>
            <w:vAlign w:val="center"/>
          </w:tcPr>
          <w:p w14:paraId="3FC6D12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w:t>
            </w:r>
          </w:p>
        </w:tc>
        <w:tc>
          <w:tcPr>
            <w:tcW w:w="2758" w:type="dxa"/>
            <w:shd w:val="clear" w:color="auto" w:fill="auto"/>
            <w:vAlign w:val="center"/>
          </w:tcPr>
          <w:p w14:paraId="4952BB8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2</w:t>
            </w:r>
          </w:p>
        </w:tc>
        <w:tc>
          <w:tcPr>
            <w:tcW w:w="867" w:type="dxa"/>
            <w:shd w:val="clear" w:color="auto" w:fill="D9D9D9"/>
            <w:vAlign w:val="center"/>
          </w:tcPr>
          <w:p w14:paraId="05F21021"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3</w:t>
            </w:r>
          </w:p>
        </w:tc>
        <w:tc>
          <w:tcPr>
            <w:tcW w:w="3079" w:type="dxa"/>
            <w:vAlign w:val="center"/>
          </w:tcPr>
          <w:p w14:paraId="326177C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r>
      <w:tr w:rsidR="00194048" w:rsidRPr="00194048" w14:paraId="091E75A9" w14:textId="77777777" w:rsidTr="005C5531">
        <w:trPr>
          <w:jc w:val="center"/>
        </w:trPr>
        <w:tc>
          <w:tcPr>
            <w:tcW w:w="867" w:type="dxa"/>
            <w:shd w:val="clear" w:color="auto" w:fill="D9D9D9"/>
          </w:tcPr>
          <w:p w14:paraId="296274E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758" w:type="dxa"/>
            <w:shd w:val="clear" w:color="auto" w:fill="auto"/>
          </w:tcPr>
          <w:p w14:paraId="412C353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TPMI=3</w:t>
            </w:r>
          </w:p>
        </w:tc>
        <w:tc>
          <w:tcPr>
            <w:tcW w:w="867" w:type="dxa"/>
            <w:shd w:val="clear" w:color="auto" w:fill="D9D9D9"/>
          </w:tcPr>
          <w:p w14:paraId="58022A4A" w14:textId="77777777" w:rsidR="00194048" w:rsidRPr="00194048" w:rsidRDefault="00194048" w:rsidP="00194048">
            <w:pPr>
              <w:keepNext/>
              <w:keepLines/>
              <w:spacing w:after="0"/>
              <w:jc w:val="center"/>
              <w:rPr>
                <w:rFonts w:ascii="Arial" w:eastAsia="SimSun" w:hAnsi="Arial"/>
                <w:sz w:val="18"/>
                <w:lang w:eastAsia="zh-CN"/>
              </w:rPr>
            </w:pPr>
          </w:p>
        </w:tc>
        <w:tc>
          <w:tcPr>
            <w:tcW w:w="3079" w:type="dxa"/>
          </w:tcPr>
          <w:p w14:paraId="661D3245"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E109F2B" w14:textId="77777777" w:rsidTr="005C5531">
        <w:trPr>
          <w:jc w:val="center"/>
        </w:trPr>
        <w:tc>
          <w:tcPr>
            <w:tcW w:w="867" w:type="dxa"/>
            <w:shd w:val="clear" w:color="auto" w:fill="D9D9D9"/>
          </w:tcPr>
          <w:p w14:paraId="709479C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w:t>
            </w:r>
          </w:p>
        </w:tc>
        <w:tc>
          <w:tcPr>
            <w:tcW w:w="2758" w:type="dxa"/>
            <w:shd w:val="clear" w:color="auto" w:fill="auto"/>
          </w:tcPr>
          <w:p w14:paraId="0B10E00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 layer: TPMI=4</w:t>
            </w:r>
          </w:p>
        </w:tc>
        <w:tc>
          <w:tcPr>
            <w:tcW w:w="867" w:type="dxa"/>
            <w:shd w:val="clear" w:color="auto" w:fill="D9D9D9"/>
          </w:tcPr>
          <w:p w14:paraId="216E1AAC" w14:textId="77777777" w:rsidR="00194048" w:rsidRPr="00194048" w:rsidRDefault="00194048" w:rsidP="00194048">
            <w:pPr>
              <w:keepNext/>
              <w:keepLines/>
              <w:spacing w:after="0"/>
              <w:jc w:val="center"/>
              <w:rPr>
                <w:rFonts w:ascii="Arial" w:eastAsia="SimSun" w:hAnsi="Arial"/>
                <w:sz w:val="18"/>
                <w:lang w:eastAsia="zh-CN"/>
              </w:rPr>
            </w:pPr>
          </w:p>
        </w:tc>
        <w:tc>
          <w:tcPr>
            <w:tcW w:w="3079" w:type="dxa"/>
          </w:tcPr>
          <w:p w14:paraId="1801F494"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6B21AEEB" w14:textId="77777777" w:rsidTr="005C5531">
        <w:trPr>
          <w:jc w:val="center"/>
        </w:trPr>
        <w:tc>
          <w:tcPr>
            <w:tcW w:w="867" w:type="dxa"/>
            <w:shd w:val="clear" w:color="auto" w:fill="D9D9D9"/>
          </w:tcPr>
          <w:p w14:paraId="7EB7007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6</w:t>
            </w:r>
          </w:p>
        </w:tc>
        <w:tc>
          <w:tcPr>
            <w:tcW w:w="2758" w:type="dxa"/>
            <w:shd w:val="clear" w:color="auto" w:fill="auto"/>
          </w:tcPr>
          <w:p w14:paraId="4D990EB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5</w:t>
            </w:r>
          </w:p>
        </w:tc>
        <w:tc>
          <w:tcPr>
            <w:tcW w:w="867" w:type="dxa"/>
            <w:shd w:val="clear" w:color="auto" w:fill="D9D9D9"/>
          </w:tcPr>
          <w:p w14:paraId="03D6AC0C" w14:textId="77777777" w:rsidR="00194048" w:rsidRPr="00194048" w:rsidRDefault="00194048" w:rsidP="00194048">
            <w:pPr>
              <w:keepNext/>
              <w:keepLines/>
              <w:spacing w:after="0"/>
              <w:jc w:val="center"/>
              <w:rPr>
                <w:rFonts w:ascii="Arial" w:eastAsia="SimSun" w:hAnsi="Arial"/>
                <w:sz w:val="18"/>
                <w:lang w:eastAsia="zh-CN"/>
              </w:rPr>
            </w:pPr>
          </w:p>
        </w:tc>
        <w:tc>
          <w:tcPr>
            <w:tcW w:w="3079" w:type="dxa"/>
          </w:tcPr>
          <w:p w14:paraId="5D92FDD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52F840F" w14:textId="77777777" w:rsidTr="005C5531">
        <w:trPr>
          <w:jc w:val="center"/>
        </w:trPr>
        <w:tc>
          <w:tcPr>
            <w:tcW w:w="867" w:type="dxa"/>
            <w:shd w:val="clear" w:color="auto" w:fill="D9D9D9"/>
          </w:tcPr>
          <w:p w14:paraId="064070F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7</w:t>
            </w:r>
          </w:p>
        </w:tc>
        <w:tc>
          <w:tcPr>
            <w:tcW w:w="2758" w:type="dxa"/>
            <w:shd w:val="clear" w:color="auto" w:fill="auto"/>
          </w:tcPr>
          <w:p w14:paraId="7139CC4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r w:rsidRPr="00194048">
              <w:rPr>
                <w:rFonts w:ascii="Arial" w:eastAsia="SimSun" w:hAnsi="Arial"/>
                <w:sz w:val="18"/>
              </w:rPr>
              <w:t xml:space="preserve"> layer</w:t>
            </w:r>
            <w:r w:rsidRPr="00194048">
              <w:rPr>
                <w:rFonts w:ascii="Arial" w:eastAsia="SimSun" w:hAnsi="Arial" w:hint="eastAsia"/>
                <w:sz w:val="18"/>
                <w:lang w:eastAsia="zh-CN"/>
              </w:rPr>
              <w:t>s</w:t>
            </w:r>
            <w:r w:rsidRPr="00194048">
              <w:rPr>
                <w:rFonts w:ascii="Arial" w:eastAsia="SimSun" w:hAnsi="Arial"/>
                <w:sz w:val="18"/>
              </w:rPr>
              <w:t>: TPMI=</w:t>
            </w:r>
            <w:r w:rsidRPr="00194048">
              <w:rPr>
                <w:rFonts w:ascii="Arial" w:eastAsia="SimSun" w:hAnsi="Arial" w:hint="eastAsia"/>
                <w:sz w:val="18"/>
                <w:lang w:eastAsia="zh-CN"/>
              </w:rPr>
              <w:t>1</w:t>
            </w:r>
          </w:p>
        </w:tc>
        <w:tc>
          <w:tcPr>
            <w:tcW w:w="867" w:type="dxa"/>
            <w:shd w:val="clear" w:color="auto" w:fill="D9D9D9"/>
          </w:tcPr>
          <w:p w14:paraId="515DB95F" w14:textId="77777777" w:rsidR="00194048" w:rsidRPr="00194048" w:rsidRDefault="00194048" w:rsidP="00194048">
            <w:pPr>
              <w:keepNext/>
              <w:keepLines/>
              <w:spacing w:after="0"/>
              <w:jc w:val="center"/>
              <w:rPr>
                <w:rFonts w:ascii="Arial" w:eastAsia="SimSun" w:hAnsi="Arial"/>
                <w:sz w:val="18"/>
                <w:lang w:eastAsia="zh-CN"/>
              </w:rPr>
            </w:pPr>
          </w:p>
        </w:tc>
        <w:tc>
          <w:tcPr>
            <w:tcW w:w="3079" w:type="dxa"/>
          </w:tcPr>
          <w:p w14:paraId="139D50C0"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5F008F27" w14:textId="77777777" w:rsidTr="005C5531">
        <w:trPr>
          <w:jc w:val="center"/>
        </w:trPr>
        <w:tc>
          <w:tcPr>
            <w:tcW w:w="867" w:type="dxa"/>
            <w:shd w:val="clear" w:color="auto" w:fill="D9D9D9"/>
          </w:tcPr>
          <w:p w14:paraId="5AE9F0A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8</w:t>
            </w:r>
          </w:p>
        </w:tc>
        <w:tc>
          <w:tcPr>
            <w:tcW w:w="2758" w:type="dxa"/>
            <w:shd w:val="clear" w:color="auto" w:fill="auto"/>
          </w:tcPr>
          <w:p w14:paraId="5BC292F5"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2 layers: TPMI=2</w:t>
            </w:r>
          </w:p>
        </w:tc>
        <w:tc>
          <w:tcPr>
            <w:tcW w:w="867" w:type="dxa"/>
            <w:shd w:val="clear" w:color="auto" w:fill="D9D9D9"/>
          </w:tcPr>
          <w:p w14:paraId="528C9BBE" w14:textId="77777777" w:rsidR="00194048" w:rsidRPr="00194048" w:rsidRDefault="00194048" w:rsidP="00194048">
            <w:pPr>
              <w:keepNext/>
              <w:keepLines/>
              <w:spacing w:after="0"/>
              <w:jc w:val="center"/>
              <w:rPr>
                <w:rFonts w:ascii="Arial" w:eastAsia="SimSun" w:hAnsi="Arial"/>
                <w:sz w:val="18"/>
                <w:lang w:eastAsia="zh-CN"/>
              </w:rPr>
            </w:pPr>
          </w:p>
        </w:tc>
        <w:tc>
          <w:tcPr>
            <w:tcW w:w="3079" w:type="dxa"/>
          </w:tcPr>
          <w:p w14:paraId="773FA096"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2A15B85" w14:textId="77777777" w:rsidTr="005C5531">
        <w:trPr>
          <w:jc w:val="center"/>
        </w:trPr>
        <w:tc>
          <w:tcPr>
            <w:tcW w:w="867" w:type="dxa"/>
            <w:shd w:val="clear" w:color="auto" w:fill="D9D9D9"/>
          </w:tcPr>
          <w:p w14:paraId="3380C45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9-15</w:t>
            </w:r>
          </w:p>
        </w:tc>
        <w:tc>
          <w:tcPr>
            <w:tcW w:w="2758" w:type="dxa"/>
            <w:shd w:val="clear" w:color="auto" w:fill="auto"/>
          </w:tcPr>
          <w:p w14:paraId="6DF8995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867" w:type="dxa"/>
            <w:shd w:val="clear" w:color="auto" w:fill="D9D9D9"/>
          </w:tcPr>
          <w:p w14:paraId="751F7BBD" w14:textId="77777777" w:rsidR="00194048" w:rsidRPr="00194048" w:rsidRDefault="00194048" w:rsidP="00194048">
            <w:pPr>
              <w:keepNext/>
              <w:keepLines/>
              <w:spacing w:after="0"/>
              <w:jc w:val="center"/>
              <w:rPr>
                <w:rFonts w:ascii="Arial" w:eastAsia="SimSun" w:hAnsi="Arial"/>
                <w:sz w:val="18"/>
                <w:lang w:eastAsia="zh-CN"/>
              </w:rPr>
            </w:pPr>
          </w:p>
        </w:tc>
        <w:tc>
          <w:tcPr>
            <w:tcW w:w="3079" w:type="dxa"/>
          </w:tcPr>
          <w:p w14:paraId="53DAF978" w14:textId="77777777" w:rsidR="00194048" w:rsidRPr="00194048" w:rsidRDefault="00194048" w:rsidP="00194048">
            <w:pPr>
              <w:keepNext/>
              <w:keepLines/>
              <w:spacing w:after="0"/>
              <w:jc w:val="center"/>
              <w:rPr>
                <w:rFonts w:ascii="Arial" w:eastAsia="SimSun" w:hAnsi="Arial"/>
                <w:sz w:val="18"/>
                <w:lang w:eastAsia="zh-CN"/>
              </w:rPr>
            </w:pPr>
          </w:p>
        </w:tc>
      </w:tr>
    </w:tbl>
    <w:p w14:paraId="5340B882" w14:textId="77777777" w:rsidR="00194048" w:rsidRPr="00194048" w:rsidRDefault="00194048" w:rsidP="00194048">
      <w:pPr>
        <w:rPr>
          <w:rFonts w:eastAsia="SimSun"/>
          <w:lang w:eastAsia="zh-CN"/>
        </w:rPr>
      </w:pPr>
    </w:p>
    <w:p w14:paraId="74F34018"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4</w:t>
      </w:r>
      <w:r w:rsidRPr="00194048">
        <w:rPr>
          <w:rFonts w:ascii="Arial" w:eastAsia="SimSun" w:hAnsi="Arial"/>
          <w:b/>
          <w:lang w:eastAsia="zh-CN"/>
        </w:rPr>
        <w:t>A</w:t>
      </w:r>
      <w:r w:rsidRPr="00194048">
        <w:rPr>
          <w:rFonts w:ascii="Arial" w:eastAsia="SimSun" w:hAnsi="Arial" w:hint="eastAsia"/>
          <w:b/>
          <w:lang w:eastAsia="zh-CN"/>
        </w:rPr>
        <w:t xml:space="preserve">: </w:t>
      </w:r>
      <w:r w:rsidRPr="00194048">
        <w:rPr>
          <w:rFonts w:ascii="Arial" w:eastAsia="SimSun" w:hAnsi="Arial"/>
          <w:b/>
        </w:rPr>
        <w:t>Precoding information and number of layers</w:t>
      </w:r>
      <w:r w:rsidRPr="00194048">
        <w:rPr>
          <w:rFonts w:ascii="Arial" w:eastAsia="SimSun" w:hAnsi="Arial" w:hint="eastAsia"/>
          <w:b/>
          <w:lang w:eastAsia="zh-CN"/>
        </w:rPr>
        <w:t xml:space="preserve">, for 2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i/>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w:t>
      </w:r>
      <w:r w:rsidRPr="00194048">
        <w:rPr>
          <w:rFonts w:ascii="Arial" w:eastAsia="SimSun" w:hAnsi="Arial"/>
          <w:b/>
          <w:iCs/>
          <w:lang w:eastAsia="zh-CN"/>
        </w:rPr>
        <w:t>2</w:t>
      </w:r>
      <w:r w:rsidRPr="00194048">
        <w:rPr>
          <w:rFonts w:ascii="Arial" w:eastAsia="SimSun" w:hAnsi="Arial" w:hint="eastAsia"/>
          <w:b/>
          <w:iCs/>
          <w:lang w:eastAsia="zh-CN"/>
        </w:rPr>
        <w:t xml:space="preserve">, and </w:t>
      </w:r>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
          <w:iCs/>
          <w:lang w:eastAsia="zh-CN"/>
        </w:rPr>
        <w:t>=</w:t>
      </w:r>
      <w:r w:rsidRPr="00194048">
        <w:rPr>
          <w:rFonts w:ascii="Arial" w:eastAsia="SimSun" w:hAnsi="Arial"/>
          <w:b/>
          <w:i/>
          <w:iCs/>
        </w:rPr>
        <w:t xml:space="preserve"> fullpowerMode</w:t>
      </w:r>
      <w:r w:rsidRPr="00194048">
        <w:rPr>
          <w:rFonts w:ascii="Arial" w:eastAsia="SimSun" w:hAnsi="Arial"/>
          <w:b/>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94048" w:rsidRPr="00194048" w14:paraId="50DCF86F" w14:textId="77777777" w:rsidTr="005C5531">
        <w:trPr>
          <w:trHeight w:val="424"/>
          <w:jc w:val="center"/>
        </w:trPr>
        <w:tc>
          <w:tcPr>
            <w:tcW w:w="2122" w:type="dxa"/>
            <w:shd w:val="clear" w:color="auto" w:fill="D9D9D9"/>
            <w:vAlign w:val="center"/>
          </w:tcPr>
          <w:p w14:paraId="32EED600"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4252" w:type="dxa"/>
            <w:shd w:val="clear" w:color="auto" w:fill="D9D9D9"/>
            <w:vAlign w:val="center"/>
          </w:tcPr>
          <w:p w14:paraId="0F948C74" w14:textId="4EB2FF6E"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642" w:author="NOKIA" w:date="2024-04-17T06:56:00Z">
              <w:r w:rsidR="001D05E6" w:rsidRPr="00B31ED5">
                <w:rPr>
                  <w:rFonts w:ascii="Arial" w:eastAsia="SimSun" w:hAnsi="Arial" w:cs="Arial"/>
                  <w:i/>
                  <w:sz w:val="18"/>
                  <w:szCs w:val="18"/>
                  <w:lang w:eastAsia="zh-CN"/>
                </w:rPr>
                <w:t xml:space="preserve">/ </w:t>
              </w:r>
              <w:r w:rsidR="001D05E6" w:rsidRPr="00B31ED5">
                <w:rPr>
                  <w:rFonts w:ascii="Arial" w:eastAsia="SimSun" w:hAnsi="Arial" w:cs="Arial"/>
                  <w:i/>
                  <w:sz w:val="18"/>
                  <w:szCs w:val="18"/>
                </w:rPr>
                <w:t>codebookSubsetDCI-0-2</w:t>
              </w:r>
              <w:r w:rsidR="001D05E6" w:rsidRP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409BE623" w14:textId="77777777" w:rsidTr="005C5531">
        <w:trPr>
          <w:jc w:val="center"/>
        </w:trPr>
        <w:tc>
          <w:tcPr>
            <w:tcW w:w="2122" w:type="dxa"/>
          </w:tcPr>
          <w:p w14:paraId="4833A04D"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4252" w:type="dxa"/>
          </w:tcPr>
          <w:p w14:paraId="7F998BF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3373B89F" w14:textId="77777777" w:rsidTr="005C5531">
        <w:trPr>
          <w:jc w:val="center"/>
        </w:trPr>
        <w:tc>
          <w:tcPr>
            <w:tcW w:w="2122" w:type="dxa"/>
            <w:vAlign w:val="center"/>
          </w:tcPr>
          <w:p w14:paraId="37D8B158"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4252" w:type="dxa"/>
            <w:vAlign w:val="center"/>
          </w:tcPr>
          <w:p w14:paraId="0F1854A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27481112" w14:textId="77777777" w:rsidTr="005C5531">
        <w:trPr>
          <w:jc w:val="center"/>
        </w:trPr>
        <w:tc>
          <w:tcPr>
            <w:tcW w:w="2122" w:type="dxa"/>
            <w:vAlign w:val="center"/>
          </w:tcPr>
          <w:p w14:paraId="797E899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p>
        </w:tc>
        <w:tc>
          <w:tcPr>
            <w:tcW w:w="4252" w:type="dxa"/>
            <w:vAlign w:val="center"/>
          </w:tcPr>
          <w:p w14:paraId="06708FC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r w:rsidRPr="00194048">
              <w:rPr>
                <w:rFonts w:ascii="Arial" w:eastAsia="SimSun" w:hAnsi="Arial"/>
                <w:sz w:val="18"/>
              </w:rPr>
              <w:t xml:space="preserve"> layer</w:t>
            </w:r>
            <w:r w:rsidRPr="00194048">
              <w:rPr>
                <w:rFonts w:ascii="Arial" w:eastAsia="SimSun" w:hAnsi="Arial" w:hint="eastAsia"/>
                <w:sz w:val="18"/>
                <w:lang w:eastAsia="zh-CN"/>
              </w:rPr>
              <w:t>s</w:t>
            </w:r>
            <w:r w:rsidRPr="00194048">
              <w:rPr>
                <w:rFonts w:ascii="Arial" w:eastAsia="SimSun" w:hAnsi="Arial"/>
                <w:sz w:val="18"/>
              </w:rPr>
              <w:t>: TPMI=</w:t>
            </w:r>
            <w:r w:rsidRPr="00194048">
              <w:rPr>
                <w:rFonts w:ascii="Arial" w:eastAsia="SimSun" w:hAnsi="Arial" w:hint="eastAsia"/>
                <w:sz w:val="18"/>
                <w:lang w:eastAsia="zh-CN"/>
              </w:rPr>
              <w:t>0</w:t>
            </w:r>
          </w:p>
        </w:tc>
      </w:tr>
      <w:tr w:rsidR="00194048" w:rsidRPr="00194048" w14:paraId="2ABEE6D2" w14:textId="77777777" w:rsidTr="005C5531">
        <w:trPr>
          <w:jc w:val="center"/>
        </w:trPr>
        <w:tc>
          <w:tcPr>
            <w:tcW w:w="2122" w:type="dxa"/>
            <w:vAlign w:val="center"/>
          </w:tcPr>
          <w:p w14:paraId="12C3A23A"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lang w:eastAsia="zh-CN"/>
              </w:rPr>
              <w:t>3</w:t>
            </w:r>
          </w:p>
        </w:tc>
        <w:tc>
          <w:tcPr>
            <w:tcW w:w="4252" w:type="dxa"/>
            <w:vAlign w:val="center"/>
          </w:tcPr>
          <w:p w14:paraId="763357D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TPMI=2</w:t>
            </w:r>
          </w:p>
        </w:tc>
      </w:tr>
    </w:tbl>
    <w:p w14:paraId="78A9D3D6" w14:textId="77777777" w:rsidR="00194048" w:rsidRPr="00194048" w:rsidRDefault="00194048" w:rsidP="00194048">
      <w:pPr>
        <w:rPr>
          <w:rFonts w:eastAsia="SimSun"/>
          <w:lang w:eastAsia="zh-CN"/>
        </w:rPr>
      </w:pPr>
    </w:p>
    <w:p w14:paraId="2630B8DF" w14:textId="77777777"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 xml:space="preserve">5: </w:t>
      </w:r>
      <w:r w:rsidRPr="00194048">
        <w:rPr>
          <w:rFonts w:ascii="Arial" w:eastAsia="SimSun" w:hAnsi="Arial"/>
          <w:b/>
        </w:rPr>
        <w:t>Precoding information and number of layers</w:t>
      </w:r>
      <w:r w:rsidRPr="00194048">
        <w:rPr>
          <w:rFonts w:ascii="Arial" w:eastAsia="SimSun" w:hAnsi="Arial" w:hint="eastAsia"/>
          <w:b/>
          <w:lang w:eastAsia="zh-CN"/>
        </w:rPr>
        <w:t xml:space="preserve">, for 2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enabled</w:t>
      </w:r>
      <w:r w:rsidRPr="00194048">
        <w:rPr>
          <w:rFonts w:ascii="Arial" w:eastAsia="SimSun" w:hAnsi="Arial" w:hint="eastAsia"/>
          <w:b/>
          <w:lang w:eastAsia="zh-CN"/>
        </w:rPr>
        <w:t xml:space="preserve"> and</w:t>
      </w:r>
      <w:r w:rsidRPr="00194048">
        <w:rPr>
          <w:rFonts w:ascii="Arial" w:eastAsia="SimSun" w:hAnsi="Arial"/>
          <w:b/>
          <w:i/>
          <w:iCs/>
          <w:lang w:eastAsia="zh-CN"/>
        </w:rPr>
        <w:t xml:space="preserve"> </w:t>
      </w:r>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Cs/>
          <w:lang w:eastAsia="zh-CN"/>
        </w:rPr>
        <w:t>is</w:t>
      </w:r>
      <w:r w:rsidRPr="00194048">
        <w:rPr>
          <w:rFonts w:ascii="Arial" w:eastAsia="SimSun" w:hAnsi="Arial" w:hint="eastAsia"/>
          <w:b/>
          <w:iCs/>
          <w:lang w:eastAsia="zh-CN"/>
        </w:rPr>
        <w:t xml:space="preserve"> </w:t>
      </w:r>
      <w:r w:rsidRPr="00194048">
        <w:rPr>
          <w:rFonts w:ascii="Arial" w:eastAsia="SimSun" w:hAnsi="Arial"/>
          <w:b/>
          <w:iCs/>
          <w:lang w:eastAsia="zh-CN"/>
        </w:rPr>
        <w:t xml:space="preserve">not configured or configured to </w:t>
      </w:r>
      <w:r w:rsidRPr="00194048">
        <w:rPr>
          <w:rFonts w:ascii="Arial" w:eastAsia="SimSun" w:hAnsi="Arial"/>
          <w:b/>
          <w:i/>
          <w:iCs/>
        </w:rPr>
        <w:t>fullpowerMode</w:t>
      </w:r>
      <w:r w:rsidRPr="00194048">
        <w:rPr>
          <w:rFonts w:ascii="Arial" w:eastAsia="SimSun" w:hAnsi="Arial"/>
          <w:b/>
          <w:i/>
          <w:iCs/>
          <w:lang w:eastAsia="zh-CN"/>
        </w:rPr>
        <w:t xml:space="preserve">2 </w:t>
      </w:r>
      <w:r w:rsidRPr="00194048">
        <w:rPr>
          <w:rFonts w:ascii="Arial" w:eastAsia="SimSun" w:hAnsi="Arial"/>
          <w:b/>
          <w:iCs/>
          <w:lang w:eastAsia="zh-CN"/>
        </w:rPr>
        <w:t xml:space="preserve">or configured to </w:t>
      </w:r>
      <w:proofErr w:type="spellStart"/>
      <w:r w:rsidRPr="00194048">
        <w:rPr>
          <w:rFonts w:ascii="Arial" w:eastAsia="SimSun" w:hAnsi="Arial"/>
          <w:b/>
          <w:i/>
          <w:iCs/>
        </w:rPr>
        <w:t>fullpower</w:t>
      </w:r>
      <w:proofErr w:type="spellEnd"/>
      <w:r w:rsidRPr="00194048">
        <w:rPr>
          <w:rFonts w:ascii="Arial" w:eastAsia="SimSun" w:hAnsi="Arial" w:hint="eastAsia"/>
          <w:b/>
          <w:lang w:eastAsia="zh-CN"/>
        </w:rPr>
        <w:t xml:space="preserve">, or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b/>
          <w:i/>
          <w:iCs/>
          <w:lang w:eastAsia="zh-CN"/>
        </w:rPr>
        <w:t xml:space="preserve"> </w:t>
      </w:r>
      <w:proofErr w:type="spellStart"/>
      <w:r w:rsidRPr="00194048">
        <w:rPr>
          <w:rFonts w:ascii="Arial" w:eastAsia="SimSun" w:hAnsi="Arial"/>
          <w:b/>
          <w:i/>
          <w:iCs/>
          <w:lang w:eastAsia="zh-CN"/>
        </w:rPr>
        <w:t>maxRank</w:t>
      </w:r>
      <w:proofErr w:type="spellEnd"/>
      <w:r w:rsidRPr="00194048">
        <w:rPr>
          <w:rFonts w:ascii="Arial" w:eastAsia="SimSun" w:hAnsi="Arial" w:hint="eastAsia"/>
          <w:b/>
          <w:iCs/>
          <w:lang w:eastAsia="zh-CN"/>
        </w:rPr>
        <w:t xml:space="preserve"> = 1, and </w:t>
      </w:r>
      <w:proofErr w:type="spellStart"/>
      <w:r w:rsidRPr="00194048">
        <w:rPr>
          <w:rFonts w:ascii="Arial" w:eastAsia="SimSun" w:hAnsi="Arial" w:hint="eastAsia"/>
          <w:b/>
          <w:lang w:eastAsia="zh-CN"/>
        </w:rPr>
        <w:t>and</w:t>
      </w:r>
      <w:proofErr w:type="spellEnd"/>
      <w:r w:rsidRPr="00194048">
        <w:rPr>
          <w:rFonts w:ascii="Arial" w:eastAsia="SimSun" w:hAnsi="Arial"/>
          <w:b/>
          <w:i/>
          <w:iCs/>
          <w:lang w:eastAsia="zh-CN"/>
        </w:rPr>
        <w:t xml:space="preserve"> </w:t>
      </w:r>
      <w:proofErr w:type="spellStart"/>
      <w:r w:rsidRPr="00194048">
        <w:rPr>
          <w:rFonts w:ascii="Arial" w:eastAsia="SimSun" w:hAnsi="Arial"/>
          <w:b/>
          <w:i/>
          <w:iCs/>
        </w:rPr>
        <w:t>ul-FullPowerTransmission</w:t>
      </w:r>
      <w:proofErr w:type="spellEnd"/>
      <w:r w:rsidRPr="00194048">
        <w:rPr>
          <w:rFonts w:ascii="Arial" w:eastAsia="SimSun" w:hAnsi="Arial"/>
          <w:b/>
          <w:i/>
          <w:iCs/>
        </w:rPr>
        <w:t xml:space="preserve"> </w:t>
      </w:r>
      <w:r w:rsidRPr="00194048">
        <w:rPr>
          <w:rFonts w:ascii="Arial" w:eastAsia="SimSun" w:hAnsi="Arial"/>
          <w:b/>
          <w:iCs/>
          <w:lang w:eastAsia="zh-CN"/>
        </w:rPr>
        <w:t>is</w:t>
      </w:r>
      <w:r w:rsidRPr="00194048">
        <w:rPr>
          <w:rFonts w:ascii="Arial" w:eastAsia="SimSun" w:hAnsi="Arial" w:hint="eastAsia"/>
          <w:b/>
          <w:iCs/>
          <w:lang w:eastAsia="zh-CN"/>
        </w:rPr>
        <w:t xml:space="preserve"> </w:t>
      </w:r>
      <w:r w:rsidRPr="00194048">
        <w:rPr>
          <w:rFonts w:ascii="Arial" w:eastAsia="SimSun" w:hAnsi="Arial"/>
          <w:b/>
          <w:iCs/>
          <w:lang w:eastAsia="zh-CN"/>
        </w:rPr>
        <w:t xml:space="preserve">not configured or configured to </w:t>
      </w:r>
      <w:r w:rsidRPr="00194048">
        <w:rPr>
          <w:rFonts w:ascii="Arial" w:eastAsia="SimSun" w:hAnsi="Arial"/>
          <w:b/>
          <w:i/>
          <w:iCs/>
        </w:rPr>
        <w:t>fullpowerMode</w:t>
      </w:r>
      <w:r w:rsidRPr="00194048">
        <w:rPr>
          <w:rFonts w:ascii="Arial" w:eastAsia="SimSun" w:hAnsi="Arial"/>
          <w:b/>
          <w:i/>
          <w:iCs/>
          <w:lang w:eastAsia="zh-CN"/>
        </w:rPr>
        <w:t xml:space="preserve">2 </w:t>
      </w:r>
      <w:r w:rsidRPr="00194048">
        <w:rPr>
          <w:rFonts w:ascii="Arial" w:eastAsia="SimSun" w:hAnsi="Arial"/>
          <w:b/>
          <w:iCs/>
          <w:lang w:eastAsia="zh-CN"/>
        </w:rPr>
        <w:t xml:space="preserve">or configured to </w:t>
      </w:r>
      <w:proofErr w:type="spellStart"/>
      <w:r w:rsidRPr="00194048">
        <w:rPr>
          <w:rFonts w:ascii="Arial" w:eastAsia="SimSun" w:hAnsi="Arial"/>
          <w:b/>
          <w:i/>
          <w:iCs/>
        </w:rPr>
        <w:t>fullpower</w:t>
      </w:r>
      <w:proofErr w:type="spellEnd"/>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3" w:author="NOKIA" w:date="2024-04-17T06:56:00Z">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67"/>
        <w:gridCol w:w="2758"/>
        <w:gridCol w:w="867"/>
        <w:gridCol w:w="2449"/>
        <w:tblGridChange w:id="644">
          <w:tblGrid>
            <w:gridCol w:w="867"/>
            <w:gridCol w:w="2758"/>
            <w:gridCol w:w="867"/>
            <w:gridCol w:w="1916"/>
          </w:tblGrid>
        </w:tblGridChange>
      </w:tblGrid>
      <w:tr w:rsidR="00194048" w:rsidRPr="00194048" w14:paraId="6BA050DF" w14:textId="77777777" w:rsidTr="001D05E6">
        <w:trPr>
          <w:trHeight w:val="424"/>
          <w:jc w:val="center"/>
          <w:trPrChange w:id="645" w:author="NOKIA" w:date="2024-04-17T06:56:00Z">
            <w:trPr>
              <w:trHeight w:val="424"/>
              <w:jc w:val="center"/>
            </w:trPr>
          </w:trPrChange>
        </w:trPr>
        <w:tc>
          <w:tcPr>
            <w:tcW w:w="867" w:type="dxa"/>
            <w:shd w:val="clear" w:color="auto" w:fill="D9D9D9"/>
            <w:vAlign w:val="center"/>
            <w:tcPrChange w:id="646" w:author="NOKIA" w:date="2024-04-17T06:56:00Z">
              <w:tcPr>
                <w:tcW w:w="891" w:type="dxa"/>
                <w:shd w:val="clear" w:color="auto" w:fill="D9D9D9"/>
                <w:vAlign w:val="center"/>
              </w:tcPr>
            </w:tcPrChange>
          </w:tcPr>
          <w:p w14:paraId="36310DD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2758" w:type="dxa"/>
            <w:shd w:val="clear" w:color="auto" w:fill="D9D9D9"/>
            <w:vAlign w:val="center"/>
            <w:tcPrChange w:id="647" w:author="NOKIA" w:date="2024-04-17T06:56:00Z">
              <w:tcPr>
                <w:tcW w:w="2758" w:type="dxa"/>
                <w:shd w:val="clear" w:color="auto" w:fill="D9D9D9"/>
                <w:vAlign w:val="center"/>
              </w:tcPr>
            </w:tcPrChange>
          </w:tcPr>
          <w:p w14:paraId="12EDC2BC" w14:textId="2ABA9A70"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648" w:author="NOKIA" w:date="2024-04-17T06:56: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fullyAndPartialAndNonCoherent</w:t>
            </w:r>
            <w:proofErr w:type="spellEnd"/>
          </w:p>
        </w:tc>
        <w:tc>
          <w:tcPr>
            <w:tcW w:w="867" w:type="dxa"/>
            <w:shd w:val="clear" w:color="auto" w:fill="D9D9D9"/>
            <w:vAlign w:val="center"/>
            <w:tcPrChange w:id="649" w:author="NOKIA" w:date="2024-04-17T06:56:00Z">
              <w:tcPr>
                <w:tcW w:w="899" w:type="dxa"/>
                <w:shd w:val="clear" w:color="auto" w:fill="D9D9D9"/>
                <w:vAlign w:val="center"/>
              </w:tcPr>
            </w:tcPrChange>
          </w:tcPr>
          <w:p w14:paraId="46546BE8" w14:textId="77777777" w:rsidR="00194048" w:rsidRPr="00B31ED5" w:rsidRDefault="00194048" w:rsidP="00194048">
            <w:pPr>
              <w:keepNext/>
              <w:keepLines/>
              <w:spacing w:after="0"/>
              <w:jc w:val="center"/>
              <w:rPr>
                <w:rFonts w:ascii="Arial" w:eastAsia="SimSun" w:hAnsi="Arial" w:cs="Arial"/>
                <w:sz w:val="18"/>
                <w:szCs w:val="18"/>
                <w:lang w:eastAsia="zh-CN"/>
              </w:rPr>
            </w:pPr>
            <w:r w:rsidRPr="00B31ED5">
              <w:rPr>
                <w:rFonts w:ascii="Arial" w:eastAsia="SimSun" w:hAnsi="Arial" w:cs="Arial"/>
                <w:sz w:val="18"/>
                <w:szCs w:val="18"/>
                <w:lang w:eastAsia="zh-CN"/>
              </w:rPr>
              <w:t>Bit field mapped to index</w:t>
            </w:r>
          </w:p>
        </w:tc>
        <w:tc>
          <w:tcPr>
            <w:tcW w:w="2449" w:type="dxa"/>
            <w:shd w:val="clear" w:color="auto" w:fill="D9D9D9"/>
            <w:vAlign w:val="center"/>
            <w:tcPrChange w:id="650" w:author="NOKIA" w:date="2024-04-17T06:56:00Z">
              <w:tcPr>
                <w:tcW w:w="1758" w:type="dxa"/>
                <w:shd w:val="clear" w:color="auto" w:fill="D9D9D9"/>
                <w:vAlign w:val="center"/>
              </w:tcPr>
            </w:tcPrChange>
          </w:tcPr>
          <w:p w14:paraId="2FBC734E" w14:textId="5325B4AF"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651" w:author="NOKIA" w:date="2024-04-17T06:56: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 xml:space="preserve"> </w:t>
              </w:r>
              <w:r w:rsidR="001D05E6" w:rsidRPr="00B31ED5">
                <w:rPr>
                  <w:rFonts w:ascii="Arial" w:eastAsia="SimSun" w:hAnsi="Arial" w:cs="Arial"/>
                  <w:i/>
                  <w:sz w:val="18"/>
                  <w:szCs w:val="18"/>
                </w:rPr>
                <w:t>codebookSubsetDCI-0-2</w:t>
              </w:r>
            </w:ins>
            <w:r w:rsidRPr="00B31ED5">
              <w:rPr>
                <w:rFonts w:ascii="Arial" w:eastAsia="SimSun" w:hAnsi="Arial" w:cs="Arial"/>
                <w:sz w:val="18"/>
                <w:szCs w:val="18"/>
                <w:lang w:eastAsia="zh-CN"/>
              </w:rPr>
              <w:t xml:space="preserve"> = </w:t>
            </w:r>
            <w:proofErr w:type="spellStart"/>
            <w:r w:rsidRPr="00B31ED5">
              <w:rPr>
                <w:rFonts w:ascii="Arial" w:eastAsia="SimSun" w:hAnsi="Arial" w:cs="Arial"/>
                <w:i/>
                <w:sz w:val="18"/>
                <w:szCs w:val="18"/>
                <w:lang w:eastAsia="zh-CN"/>
              </w:rPr>
              <w:t>nonCoherent</w:t>
            </w:r>
            <w:proofErr w:type="spellEnd"/>
          </w:p>
        </w:tc>
      </w:tr>
      <w:tr w:rsidR="00194048" w:rsidRPr="00194048" w14:paraId="3D21A39D" w14:textId="77777777" w:rsidTr="001D05E6">
        <w:trPr>
          <w:jc w:val="center"/>
          <w:trPrChange w:id="652" w:author="NOKIA" w:date="2024-04-17T06:56:00Z">
            <w:trPr>
              <w:jc w:val="center"/>
            </w:trPr>
          </w:trPrChange>
        </w:trPr>
        <w:tc>
          <w:tcPr>
            <w:tcW w:w="867" w:type="dxa"/>
            <w:shd w:val="clear" w:color="auto" w:fill="D9D9D9"/>
            <w:tcPrChange w:id="653" w:author="NOKIA" w:date="2024-04-17T06:56:00Z">
              <w:tcPr>
                <w:tcW w:w="891" w:type="dxa"/>
                <w:shd w:val="clear" w:color="auto" w:fill="D9D9D9"/>
              </w:tcPr>
            </w:tcPrChange>
          </w:tcPr>
          <w:p w14:paraId="004B7D8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0</w:t>
            </w:r>
          </w:p>
        </w:tc>
        <w:tc>
          <w:tcPr>
            <w:tcW w:w="2758" w:type="dxa"/>
            <w:shd w:val="clear" w:color="auto" w:fill="auto"/>
            <w:tcPrChange w:id="654" w:author="NOKIA" w:date="2024-04-17T06:56:00Z">
              <w:tcPr>
                <w:tcW w:w="2758" w:type="dxa"/>
                <w:shd w:val="clear" w:color="auto" w:fill="auto"/>
              </w:tcPr>
            </w:tcPrChange>
          </w:tcPr>
          <w:p w14:paraId="6B1BDAC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c>
          <w:tcPr>
            <w:tcW w:w="867" w:type="dxa"/>
            <w:shd w:val="clear" w:color="auto" w:fill="D9D9D9"/>
            <w:tcPrChange w:id="655" w:author="NOKIA" w:date="2024-04-17T06:56:00Z">
              <w:tcPr>
                <w:tcW w:w="899" w:type="dxa"/>
                <w:shd w:val="clear" w:color="auto" w:fill="D9D9D9"/>
              </w:tcPr>
            </w:tcPrChange>
          </w:tcPr>
          <w:p w14:paraId="26A5786A"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2449" w:type="dxa"/>
            <w:tcPrChange w:id="656" w:author="NOKIA" w:date="2024-04-17T06:56:00Z">
              <w:tcPr>
                <w:tcW w:w="1758" w:type="dxa"/>
              </w:tcPr>
            </w:tcPrChange>
          </w:tcPr>
          <w:p w14:paraId="3509342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6FA6D285" w14:textId="77777777" w:rsidTr="001D05E6">
        <w:trPr>
          <w:jc w:val="center"/>
          <w:trPrChange w:id="657" w:author="NOKIA" w:date="2024-04-17T06:56:00Z">
            <w:trPr>
              <w:jc w:val="center"/>
            </w:trPr>
          </w:trPrChange>
        </w:trPr>
        <w:tc>
          <w:tcPr>
            <w:tcW w:w="867" w:type="dxa"/>
            <w:shd w:val="clear" w:color="auto" w:fill="D9D9D9"/>
            <w:vAlign w:val="center"/>
            <w:tcPrChange w:id="658" w:author="NOKIA" w:date="2024-04-17T06:56:00Z">
              <w:tcPr>
                <w:tcW w:w="891" w:type="dxa"/>
                <w:shd w:val="clear" w:color="auto" w:fill="D9D9D9"/>
                <w:vAlign w:val="center"/>
              </w:tcPr>
            </w:tcPrChange>
          </w:tcPr>
          <w:p w14:paraId="4E8E9EC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1</w:t>
            </w:r>
          </w:p>
        </w:tc>
        <w:tc>
          <w:tcPr>
            <w:tcW w:w="2758" w:type="dxa"/>
            <w:shd w:val="clear" w:color="auto" w:fill="auto"/>
            <w:vAlign w:val="center"/>
            <w:tcPrChange w:id="659" w:author="NOKIA" w:date="2024-04-17T06:56:00Z">
              <w:tcPr>
                <w:tcW w:w="2758" w:type="dxa"/>
                <w:shd w:val="clear" w:color="auto" w:fill="auto"/>
                <w:vAlign w:val="center"/>
              </w:tcPr>
            </w:tcPrChange>
          </w:tcPr>
          <w:p w14:paraId="506DB226"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c>
          <w:tcPr>
            <w:tcW w:w="867" w:type="dxa"/>
            <w:shd w:val="clear" w:color="auto" w:fill="D9D9D9"/>
            <w:vAlign w:val="center"/>
            <w:tcPrChange w:id="660" w:author="NOKIA" w:date="2024-04-17T06:56:00Z">
              <w:tcPr>
                <w:tcW w:w="899" w:type="dxa"/>
                <w:shd w:val="clear" w:color="auto" w:fill="D9D9D9"/>
                <w:vAlign w:val="center"/>
              </w:tcPr>
            </w:tcPrChange>
          </w:tcPr>
          <w:p w14:paraId="1B5839B1"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2449" w:type="dxa"/>
            <w:vAlign w:val="center"/>
            <w:tcPrChange w:id="661" w:author="NOKIA" w:date="2024-04-17T06:56:00Z">
              <w:tcPr>
                <w:tcW w:w="1758" w:type="dxa"/>
                <w:vAlign w:val="center"/>
              </w:tcPr>
            </w:tcPrChange>
          </w:tcPr>
          <w:p w14:paraId="22AA05A2"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5A680315" w14:textId="77777777" w:rsidTr="001D05E6">
        <w:trPr>
          <w:jc w:val="center"/>
          <w:trPrChange w:id="662" w:author="NOKIA" w:date="2024-04-17T06:56:00Z">
            <w:trPr>
              <w:jc w:val="center"/>
            </w:trPr>
          </w:trPrChange>
        </w:trPr>
        <w:tc>
          <w:tcPr>
            <w:tcW w:w="867" w:type="dxa"/>
            <w:shd w:val="clear" w:color="auto" w:fill="D9D9D9"/>
            <w:vAlign w:val="center"/>
            <w:tcPrChange w:id="663" w:author="NOKIA" w:date="2024-04-17T06:56:00Z">
              <w:tcPr>
                <w:tcW w:w="891" w:type="dxa"/>
                <w:shd w:val="clear" w:color="auto" w:fill="D9D9D9"/>
                <w:vAlign w:val="center"/>
              </w:tcPr>
            </w:tcPrChange>
          </w:tcPr>
          <w:p w14:paraId="6DE71AC5"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2</w:t>
            </w:r>
          </w:p>
        </w:tc>
        <w:tc>
          <w:tcPr>
            <w:tcW w:w="2758" w:type="dxa"/>
            <w:shd w:val="clear" w:color="auto" w:fill="auto"/>
            <w:vAlign w:val="center"/>
            <w:tcPrChange w:id="664" w:author="NOKIA" w:date="2024-04-17T06:56:00Z">
              <w:tcPr>
                <w:tcW w:w="2758" w:type="dxa"/>
                <w:shd w:val="clear" w:color="auto" w:fill="auto"/>
                <w:vAlign w:val="center"/>
              </w:tcPr>
            </w:tcPrChange>
          </w:tcPr>
          <w:p w14:paraId="55FAEB7B"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2</w:t>
            </w:r>
          </w:p>
        </w:tc>
        <w:tc>
          <w:tcPr>
            <w:tcW w:w="867" w:type="dxa"/>
            <w:shd w:val="clear" w:color="auto" w:fill="D9D9D9"/>
            <w:vAlign w:val="center"/>
            <w:tcPrChange w:id="665" w:author="NOKIA" w:date="2024-04-17T06:56:00Z">
              <w:tcPr>
                <w:tcW w:w="899" w:type="dxa"/>
                <w:shd w:val="clear" w:color="auto" w:fill="D9D9D9"/>
                <w:vAlign w:val="center"/>
              </w:tcPr>
            </w:tcPrChange>
          </w:tcPr>
          <w:p w14:paraId="1628A787" w14:textId="77777777" w:rsidR="00194048" w:rsidRPr="00194048" w:rsidRDefault="00194048" w:rsidP="00194048">
            <w:pPr>
              <w:keepNext/>
              <w:keepLines/>
              <w:spacing w:after="0"/>
              <w:jc w:val="center"/>
              <w:rPr>
                <w:rFonts w:ascii="Arial" w:eastAsia="SimSun" w:hAnsi="Arial"/>
                <w:sz w:val="18"/>
                <w:lang w:eastAsia="zh-CN"/>
              </w:rPr>
            </w:pPr>
          </w:p>
        </w:tc>
        <w:tc>
          <w:tcPr>
            <w:tcW w:w="2449" w:type="dxa"/>
            <w:vAlign w:val="center"/>
            <w:tcPrChange w:id="666" w:author="NOKIA" w:date="2024-04-17T06:56:00Z">
              <w:tcPr>
                <w:tcW w:w="1758" w:type="dxa"/>
                <w:vAlign w:val="center"/>
              </w:tcPr>
            </w:tcPrChange>
          </w:tcPr>
          <w:p w14:paraId="30AF915A"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6FF84565" w14:textId="77777777" w:rsidTr="001D05E6">
        <w:trPr>
          <w:jc w:val="center"/>
          <w:trPrChange w:id="667" w:author="NOKIA" w:date="2024-04-17T06:56:00Z">
            <w:trPr>
              <w:jc w:val="center"/>
            </w:trPr>
          </w:trPrChange>
        </w:trPr>
        <w:tc>
          <w:tcPr>
            <w:tcW w:w="867" w:type="dxa"/>
            <w:shd w:val="clear" w:color="auto" w:fill="D9D9D9"/>
            <w:vAlign w:val="center"/>
            <w:tcPrChange w:id="668" w:author="NOKIA" w:date="2024-04-17T06:56:00Z">
              <w:tcPr>
                <w:tcW w:w="891" w:type="dxa"/>
                <w:shd w:val="clear" w:color="auto" w:fill="D9D9D9"/>
                <w:vAlign w:val="center"/>
              </w:tcPr>
            </w:tcPrChange>
          </w:tcPr>
          <w:p w14:paraId="634B3137"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w:t>
            </w:r>
          </w:p>
        </w:tc>
        <w:tc>
          <w:tcPr>
            <w:tcW w:w="2758" w:type="dxa"/>
            <w:shd w:val="clear" w:color="auto" w:fill="auto"/>
            <w:vAlign w:val="center"/>
            <w:tcPrChange w:id="669" w:author="NOKIA" w:date="2024-04-17T06:56:00Z">
              <w:tcPr>
                <w:tcW w:w="2758" w:type="dxa"/>
                <w:shd w:val="clear" w:color="auto" w:fill="auto"/>
                <w:vAlign w:val="center"/>
              </w:tcPr>
            </w:tcPrChange>
          </w:tcPr>
          <w:p w14:paraId="56ABFD18"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3</w:t>
            </w:r>
          </w:p>
        </w:tc>
        <w:tc>
          <w:tcPr>
            <w:tcW w:w="867" w:type="dxa"/>
            <w:shd w:val="clear" w:color="auto" w:fill="D9D9D9"/>
            <w:vAlign w:val="center"/>
            <w:tcPrChange w:id="670" w:author="NOKIA" w:date="2024-04-17T06:56:00Z">
              <w:tcPr>
                <w:tcW w:w="899" w:type="dxa"/>
                <w:shd w:val="clear" w:color="auto" w:fill="D9D9D9"/>
                <w:vAlign w:val="center"/>
              </w:tcPr>
            </w:tcPrChange>
          </w:tcPr>
          <w:p w14:paraId="1F197410" w14:textId="77777777" w:rsidR="00194048" w:rsidRPr="00194048" w:rsidRDefault="00194048" w:rsidP="00194048">
            <w:pPr>
              <w:keepNext/>
              <w:keepLines/>
              <w:spacing w:after="0"/>
              <w:jc w:val="center"/>
              <w:rPr>
                <w:rFonts w:ascii="Arial" w:eastAsia="SimSun" w:hAnsi="Arial"/>
                <w:sz w:val="18"/>
              </w:rPr>
            </w:pPr>
          </w:p>
        </w:tc>
        <w:tc>
          <w:tcPr>
            <w:tcW w:w="2449" w:type="dxa"/>
            <w:vAlign w:val="center"/>
            <w:tcPrChange w:id="671" w:author="NOKIA" w:date="2024-04-17T06:56:00Z">
              <w:tcPr>
                <w:tcW w:w="1758" w:type="dxa"/>
                <w:vAlign w:val="center"/>
              </w:tcPr>
            </w:tcPrChange>
          </w:tcPr>
          <w:p w14:paraId="2E864455"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D180332" w14:textId="77777777" w:rsidTr="001D05E6">
        <w:trPr>
          <w:jc w:val="center"/>
          <w:trPrChange w:id="672" w:author="NOKIA" w:date="2024-04-17T06:56:00Z">
            <w:trPr>
              <w:jc w:val="center"/>
            </w:trPr>
          </w:trPrChange>
        </w:trPr>
        <w:tc>
          <w:tcPr>
            <w:tcW w:w="867" w:type="dxa"/>
            <w:shd w:val="clear" w:color="auto" w:fill="D9D9D9"/>
            <w:tcPrChange w:id="673" w:author="NOKIA" w:date="2024-04-17T06:56:00Z">
              <w:tcPr>
                <w:tcW w:w="891" w:type="dxa"/>
                <w:shd w:val="clear" w:color="auto" w:fill="D9D9D9"/>
              </w:tcPr>
            </w:tcPrChange>
          </w:tcPr>
          <w:p w14:paraId="228B2FB3"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4</w:t>
            </w:r>
          </w:p>
        </w:tc>
        <w:tc>
          <w:tcPr>
            <w:tcW w:w="2758" w:type="dxa"/>
            <w:shd w:val="clear" w:color="auto" w:fill="auto"/>
            <w:tcPrChange w:id="674" w:author="NOKIA" w:date="2024-04-17T06:56:00Z">
              <w:tcPr>
                <w:tcW w:w="2758" w:type="dxa"/>
                <w:shd w:val="clear" w:color="auto" w:fill="auto"/>
              </w:tcPr>
            </w:tcPrChange>
          </w:tcPr>
          <w:p w14:paraId="50B1B12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4</w:t>
            </w:r>
          </w:p>
        </w:tc>
        <w:tc>
          <w:tcPr>
            <w:tcW w:w="867" w:type="dxa"/>
            <w:shd w:val="clear" w:color="auto" w:fill="D9D9D9"/>
            <w:tcPrChange w:id="675" w:author="NOKIA" w:date="2024-04-17T06:56:00Z">
              <w:tcPr>
                <w:tcW w:w="899" w:type="dxa"/>
                <w:shd w:val="clear" w:color="auto" w:fill="D9D9D9"/>
              </w:tcPr>
            </w:tcPrChange>
          </w:tcPr>
          <w:p w14:paraId="4BE712AB" w14:textId="77777777" w:rsidR="00194048" w:rsidRPr="00194048" w:rsidRDefault="00194048" w:rsidP="00194048">
            <w:pPr>
              <w:keepNext/>
              <w:keepLines/>
              <w:spacing w:after="0"/>
              <w:jc w:val="center"/>
              <w:rPr>
                <w:rFonts w:ascii="Arial" w:eastAsia="SimSun" w:hAnsi="Arial"/>
                <w:sz w:val="18"/>
                <w:lang w:eastAsia="zh-CN"/>
              </w:rPr>
            </w:pPr>
          </w:p>
        </w:tc>
        <w:tc>
          <w:tcPr>
            <w:tcW w:w="2449" w:type="dxa"/>
            <w:tcPrChange w:id="676" w:author="NOKIA" w:date="2024-04-17T06:56:00Z">
              <w:tcPr>
                <w:tcW w:w="1758" w:type="dxa"/>
              </w:tcPr>
            </w:tcPrChange>
          </w:tcPr>
          <w:p w14:paraId="7AC4059B"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16C8AE8A" w14:textId="77777777" w:rsidTr="001D05E6">
        <w:trPr>
          <w:jc w:val="center"/>
          <w:trPrChange w:id="677" w:author="NOKIA" w:date="2024-04-17T06:56:00Z">
            <w:trPr>
              <w:jc w:val="center"/>
            </w:trPr>
          </w:trPrChange>
        </w:trPr>
        <w:tc>
          <w:tcPr>
            <w:tcW w:w="867" w:type="dxa"/>
            <w:shd w:val="clear" w:color="auto" w:fill="D9D9D9"/>
            <w:tcPrChange w:id="678" w:author="NOKIA" w:date="2024-04-17T06:56:00Z">
              <w:tcPr>
                <w:tcW w:w="891" w:type="dxa"/>
                <w:shd w:val="clear" w:color="auto" w:fill="D9D9D9"/>
              </w:tcPr>
            </w:tcPrChange>
          </w:tcPr>
          <w:p w14:paraId="2D3F609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5</w:t>
            </w:r>
          </w:p>
        </w:tc>
        <w:tc>
          <w:tcPr>
            <w:tcW w:w="2758" w:type="dxa"/>
            <w:shd w:val="clear" w:color="auto" w:fill="auto"/>
            <w:tcPrChange w:id="679" w:author="NOKIA" w:date="2024-04-17T06:56:00Z">
              <w:tcPr>
                <w:tcW w:w="2758" w:type="dxa"/>
                <w:shd w:val="clear" w:color="auto" w:fill="auto"/>
              </w:tcPr>
            </w:tcPrChange>
          </w:tcPr>
          <w:p w14:paraId="736A63D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w:t>
            </w:r>
            <w:r w:rsidRPr="00194048">
              <w:rPr>
                <w:rFonts w:ascii="Arial" w:eastAsia="SimSun" w:hAnsi="Arial" w:hint="eastAsia"/>
                <w:sz w:val="18"/>
                <w:lang w:eastAsia="zh-CN"/>
              </w:rPr>
              <w:t>5</w:t>
            </w:r>
          </w:p>
        </w:tc>
        <w:tc>
          <w:tcPr>
            <w:tcW w:w="867" w:type="dxa"/>
            <w:shd w:val="clear" w:color="auto" w:fill="D9D9D9"/>
            <w:tcPrChange w:id="680" w:author="NOKIA" w:date="2024-04-17T06:56:00Z">
              <w:tcPr>
                <w:tcW w:w="899" w:type="dxa"/>
                <w:shd w:val="clear" w:color="auto" w:fill="D9D9D9"/>
              </w:tcPr>
            </w:tcPrChange>
          </w:tcPr>
          <w:p w14:paraId="538606A7" w14:textId="77777777" w:rsidR="00194048" w:rsidRPr="00194048" w:rsidRDefault="00194048" w:rsidP="00194048">
            <w:pPr>
              <w:keepNext/>
              <w:keepLines/>
              <w:spacing w:after="0"/>
              <w:jc w:val="center"/>
              <w:rPr>
                <w:rFonts w:ascii="Arial" w:eastAsia="SimSun" w:hAnsi="Arial"/>
                <w:sz w:val="18"/>
                <w:lang w:eastAsia="zh-CN"/>
              </w:rPr>
            </w:pPr>
          </w:p>
        </w:tc>
        <w:tc>
          <w:tcPr>
            <w:tcW w:w="2449" w:type="dxa"/>
            <w:tcPrChange w:id="681" w:author="NOKIA" w:date="2024-04-17T06:56:00Z">
              <w:tcPr>
                <w:tcW w:w="1758" w:type="dxa"/>
              </w:tcPr>
            </w:tcPrChange>
          </w:tcPr>
          <w:p w14:paraId="57BA07C3" w14:textId="77777777" w:rsidR="00194048" w:rsidRPr="00194048" w:rsidRDefault="00194048" w:rsidP="00194048">
            <w:pPr>
              <w:keepNext/>
              <w:keepLines/>
              <w:spacing w:after="0"/>
              <w:jc w:val="center"/>
              <w:rPr>
                <w:rFonts w:ascii="Arial" w:eastAsia="SimSun" w:hAnsi="Arial"/>
                <w:sz w:val="18"/>
                <w:lang w:eastAsia="zh-CN"/>
              </w:rPr>
            </w:pPr>
          </w:p>
        </w:tc>
      </w:tr>
      <w:tr w:rsidR="00194048" w:rsidRPr="00194048" w14:paraId="4506850A" w14:textId="77777777" w:rsidTr="001D05E6">
        <w:trPr>
          <w:jc w:val="center"/>
          <w:trPrChange w:id="682" w:author="NOKIA" w:date="2024-04-17T06:56:00Z">
            <w:trPr>
              <w:jc w:val="center"/>
            </w:trPr>
          </w:trPrChange>
        </w:trPr>
        <w:tc>
          <w:tcPr>
            <w:tcW w:w="867" w:type="dxa"/>
            <w:shd w:val="clear" w:color="auto" w:fill="D9D9D9"/>
            <w:tcPrChange w:id="683" w:author="NOKIA" w:date="2024-04-17T06:56:00Z">
              <w:tcPr>
                <w:tcW w:w="891" w:type="dxa"/>
                <w:shd w:val="clear" w:color="auto" w:fill="D9D9D9"/>
              </w:tcPr>
            </w:tcPrChange>
          </w:tcPr>
          <w:p w14:paraId="2BDCB0C9"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6-7</w:t>
            </w:r>
          </w:p>
        </w:tc>
        <w:tc>
          <w:tcPr>
            <w:tcW w:w="2758" w:type="dxa"/>
            <w:shd w:val="clear" w:color="auto" w:fill="auto"/>
            <w:tcPrChange w:id="684" w:author="NOKIA" w:date="2024-04-17T06:56:00Z">
              <w:tcPr>
                <w:tcW w:w="2758" w:type="dxa"/>
                <w:shd w:val="clear" w:color="auto" w:fill="auto"/>
              </w:tcPr>
            </w:tcPrChange>
          </w:tcPr>
          <w:p w14:paraId="4C76E1E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c>
          <w:tcPr>
            <w:tcW w:w="867" w:type="dxa"/>
            <w:shd w:val="clear" w:color="auto" w:fill="D9D9D9"/>
            <w:tcPrChange w:id="685" w:author="NOKIA" w:date="2024-04-17T06:56:00Z">
              <w:tcPr>
                <w:tcW w:w="899" w:type="dxa"/>
                <w:shd w:val="clear" w:color="auto" w:fill="D9D9D9"/>
              </w:tcPr>
            </w:tcPrChange>
          </w:tcPr>
          <w:p w14:paraId="07C4BDA0" w14:textId="77777777" w:rsidR="00194048" w:rsidRPr="00194048" w:rsidRDefault="00194048" w:rsidP="00194048">
            <w:pPr>
              <w:keepNext/>
              <w:keepLines/>
              <w:spacing w:after="0"/>
              <w:jc w:val="center"/>
              <w:rPr>
                <w:rFonts w:ascii="Arial" w:eastAsia="SimSun" w:hAnsi="Arial"/>
                <w:sz w:val="18"/>
                <w:lang w:eastAsia="zh-CN"/>
              </w:rPr>
            </w:pPr>
          </w:p>
        </w:tc>
        <w:tc>
          <w:tcPr>
            <w:tcW w:w="2449" w:type="dxa"/>
            <w:tcPrChange w:id="686" w:author="NOKIA" w:date="2024-04-17T06:56:00Z">
              <w:tcPr>
                <w:tcW w:w="1758" w:type="dxa"/>
              </w:tcPr>
            </w:tcPrChange>
          </w:tcPr>
          <w:p w14:paraId="21AB55C7" w14:textId="77777777" w:rsidR="00194048" w:rsidRPr="00194048" w:rsidRDefault="00194048" w:rsidP="00194048">
            <w:pPr>
              <w:keepNext/>
              <w:keepLines/>
              <w:spacing w:after="0"/>
              <w:jc w:val="center"/>
              <w:rPr>
                <w:rFonts w:ascii="Arial" w:eastAsia="SimSun" w:hAnsi="Arial"/>
                <w:sz w:val="18"/>
                <w:lang w:eastAsia="zh-CN"/>
              </w:rPr>
            </w:pPr>
          </w:p>
        </w:tc>
      </w:tr>
    </w:tbl>
    <w:p w14:paraId="262AB0FE" w14:textId="77777777" w:rsidR="00194048" w:rsidRPr="00194048" w:rsidRDefault="00194048" w:rsidP="00194048">
      <w:pPr>
        <w:rPr>
          <w:rFonts w:eastAsia="SimSun"/>
          <w:lang w:eastAsia="zh-CN"/>
        </w:rPr>
      </w:pPr>
    </w:p>
    <w:p w14:paraId="4ED4CA60" w14:textId="2687F0DE" w:rsidR="00194048" w:rsidRPr="00194048" w:rsidRDefault="00194048" w:rsidP="00194048">
      <w:pPr>
        <w:keepNext/>
        <w:keepLines/>
        <w:overflowPunct w:val="0"/>
        <w:autoSpaceDE w:val="0"/>
        <w:autoSpaceDN w:val="0"/>
        <w:adjustRightInd w:val="0"/>
        <w:spacing w:before="60"/>
        <w:jc w:val="center"/>
        <w:textAlignment w:val="baseline"/>
        <w:rPr>
          <w:rFonts w:ascii="Arial" w:eastAsia="SimSun" w:hAnsi="Arial"/>
          <w:b/>
          <w:lang w:eastAsia="zh-CN"/>
        </w:rPr>
      </w:pPr>
      <w:r w:rsidRPr="00194048">
        <w:rPr>
          <w:rFonts w:ascii="Arial" w:eastAsia="SimSun" w:hAnsi="Arial"/>
          <w:b/>
        </w:rPr>
        <w:lastRenderedPageBreak/>
        <w:t xml:space="preserve">Table </w:t>
      </w:r>
      <w:r w:rsidRPr="00194048">
        <w:rPr>
          <w:rFonts w:ascii="Arial" w:eastAsia="SimSun" w:hAnsi="Arial" w:hint="eastAsia"/>
          <w:b/>
          <w:lang w:eastAsia="zh-CN"/>
        </w:rPr>
        <w:t>7.3.1.1.2</w:t>
      </w:r>
      <w:r w:rsidRPr="00194048">
        <w:rPr>
          <w:rFonts w:ascii="Arial" w:eastAsia="SimSun" w:hAnsi="Arial"/>
          <w:b/>
        </w:rPr>
        <w:t>-</w:t>
      </w:r>
      <w:r w:rsidRPr="00194048">
        <w:rPr>
          <w:rFonts w:ascii="Arial" w:eastAsia="SimSun" w:hAnsi="Arial" w:hint="eastAsia"/>
          <w:b/>
          <w:lang w:eastAsia="zh-CN"/>
        </w:rPr>
        <w:t>5</w:t>
      </w:r>
      <w:r w:rsidRPr="00194048">
        <w:rPr>
          <w:rFonts w:ascii="Arial" w:eastAsia="SimSun" w:hAnsi="Arial"/>
          <w:b/>
          <w:lang w:eastAsia="zh-CN"/>
        </w:rPr>
        <w:t>A</w:t>
      </w:r>
      <w:r w:rsidRPr="00194048">
        <w:rPr>
          <w:rFonts w:ascii="Arial" w:eastAsia="SimSun" w:hAnsi="Arial" w:hint="eastAsia"/>
          <w:b/>
          <w:lang w:eastAsia="zh-CN"/>
        </w:rPr>
        <w:t xml:space="preserve">: </w:t>
      </w:r>
      <w:r w:rsidRPr="00194048">
        <w:rPr>
          <w:rFonts w:ascii="Arial" w:eastAsia="SimSun" w:hAnsi="Arial"/>
          <w:b/>
        </w:rPr>
        <w:t>Precoding information and number of layers</w:t>
      </w:r>
      <w:r w:rsidRPr="00194048">
        <w:rPr>
          <w:rFonts w:ascii="Arial" w:eastAsia="SimSun" w:hAnsi="Arial" w:hint="eastAsia"/>
          <w:b/>
          <w:lang w:eastAsia="zh-CN"/>
        </w:rPr>
        <w:t xml:space="preserve">, for 2 antenna ports,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enabled</w:t>
      </w:r>
      <w:r w:rsidRPr="00194048">
        <w:rPr>
          <w:rFonts w:ascii="Arial" w:eastAsia="SimSun" w:hAnsi="Arial" w:hint="eastAsia"/>
          <w:b/>
          <w:lang w:eastAsia="zh-CN"/>
        </w:rPr>
        <w:t xml:space="preserve"> and </w:t>
      </w:r>
      <w:proofErr w:type="spellStart"/>
      <w:r w:rsidRPr="00194048">
        <w:rPr>
          <w:rFonts w:ascii="Arial" w:eastAsia="SimSun" w:hAnsi="Arial"/>
          <w:b/>
          <w:i/>
          <w:iCs/>
        </w:rPr>
        <w:t>ul-FullPowerTransmission</w:t>
      </w:r>
      <w:proofErr w:type="spellEnd"/>
      <w:r w:rsidRPr="00194048">
        <w:rPr>
          <w:rFonts w:ascii="Arial" w:eastAsia="SimSun" w:hAnsi="Arial"/>
          <w:b/>
          <w:i/>
          <w:lang w:eastAsia="zh-CN"/>
        </w:rPr>
        <w:t xml:space="preserve"> </w:t>
      </w:r>
      <w:r w:rsidRPr="00194048">
        <w:rPr>
          <w:rFonts w:ascii="Arial" w:eastAsia="SimSun" w:hAnsi="Arial"/>
          <w:b/>
          <w:i/>
          <w:iCs/>
          <w:lang w:eastAsia="zh-CN"/>
        </w:rPr>
        <w:t>=</w:t>
      </w:r>
      <w:r w:rsidRPr="00194048">
        <w:rPr>
          <w:rFonts w:ascii="Arial" w:eastAsia="SimSun" w:hAnsi="Arial"/>
          <w:b/>
          <w:i/>
          <w:iCs/>
        </w:rPr>
        <w:t xml:space="preserve"> fullpowerMode</w:t>
      </w:r>
      <w:r w:rsidRPr="00194048">
        <w:rPr>
          <w:rFonts w:ascii="Arial" w:eastAsia="SimSun" w:hAnsi="Arial"/>
          <w:b/>
          <w:i/>
          <w:iCs/>
          <w:lang w:eastAsia="zh-CN"/>
        </w:rPr>
        <w:t>1</w:t>
      </w:r>
      <w:r w:rsidRPr="00194048">
        <w:rPr>
          <w:rFonts w:ascii="Arial" w:eastAsia="SimSun" w:hAnsi="Arial" w:hint="eastAsia"/>
          <w:b/>
          <w:lang w:eastAsia="zh-CN"/>
        </w:rPr>
        <w:t xml:space="preserve">, or if </w:t>
      </w:r>
      <w:r w:rsidRPr="00194048">
        <w:rPr>
          <w:rFonts w:ascii="Arial" w:eastAsia="SimSun" w:hAnsi="Arial"/>
          <w:b/>
        </w:rPr>
        <w:t>transform</w:t>
      </w:r>
      <w:r w:rsidRPr="00194048">
        <w:rPr>
          <w:rFonts w:ascii="Arial" w:eastAsia="SimSun" w:hAnsi="Arial" w:hint="eastAsia"/>
          <w:b/>
          <w:lang w:eastAsia="zh-CN"/>
        </w:rPr>
        <w:t xml:space="preserve"> p</w:t>
      </w:r>
      <w:r w:rsidRPr="00194048">
        <w:rPr>
          <w:rFonts w:ascii="Arial" w:eastAsia="SimSun" w:hAnsi="Arial"/>
          <w:b/>
        </w:rPr>
        <w:t>recoder</w:t>
      </w:r>
      <w:r w:rsidRPr="00194048">
        <w:rPr>
          <w:rFonts w:ascii="Arial" w:eastAsia="SimSun" w:hAnsi="Arial" w:hint="eastAsia"/>
          <w:b/>
          <w:lang w:eastAsia="zh-CN"/>
        </w:rPr>
        <w:t xml:space="preserve"> is</w:t>
      </w:r>
      <w:r w:rsidRPr="00194048">
        <w:rPr>
          <w:rFonts w:ascii="Arial" w:eastAsia="SimSun" w:hAnsi="Arial"/>
          <w:b/>
          <w:lang w:eastAsia="zh-CN"/>
        </w:rPr>
        <w:t xml:space="preserve"> disabled</w:t>
      </w:r>
      <w:r w:rsidRPr="00194048">
        <w:rPr>
          <w:rFonts w:ascii="Arial" w:eastAsia="SimSun" w:hAnsi="Arial" w:hint="eastAsia"/>
          <w:b/>
          <w:i/>
          <w:lang w:eastAsia="zh-CN"/>
        </w:rPr>
        <w:t xml:space="preserve">, </w:t>
      </w:r>
      <w:proofErr w:type="spellStart"/>
      <w:r w:rsidRPr="00194048">
        <w:rPr>
          <w:rFonts w:ascii="Arial" w:eastAsia="SimSun" w:hAnsi="Arial"/>
          <w:b/>
          <w:i/>
          <w:iCs/>
          <w:lang w:eastAsia="zh-CN"/>
        </w:rPr>
        <w:t>maxRank</w:t>
      </w:r>
      <w:proofErr w:type="spellEnd"/>
      <w:ins w:id="687" w:author="NOKIA" w:date="2024-03-26T17:58:00Z">
        <w:r>
          <w:rPr>
            <w:rFonts w:ascii="Arial" w:eastAsia="SimSun" w:hAnsi="Arial"/>
            <w:b/>
            <w:i/>
            <w:iCs/>
            <w:lang w:eastAsia="zh-CN"/>
          </w:rPr>
          <w:t>/maxRankDCI-0-2</w:t>
        </w:r>
      </w:ins>
      <w:r w:rsidRPr="00194048">
        <w:rPr>
          <w:rFonts w:ascii="Arial" w:eastAsia="SimSun" w:hAnsi="Arial" w:hint="eastAsia"/>
          <w:b/>
          <w:iCs/>
          <w:lang w:eastAsia="zh-CN"/>
        </w:rPr>
        <w:t xml:space="preserve"> = 1, and </w:t>
      </w:r>
      <w:proofErr w:type="spellStart"/>
      <w:r w:rsidRPr="00194048">
        <w:rPr>
          <w:rFonts w:ascii="Arial" w:eastAsia="SimSun" w:hAnsi="Arial"/>
          <w:b/>
          <w:i/>
          <w:iCs/>
        </w:rPr>
        <w:t>ul-FullPowerTransmission</w:t>
      </w:r>
      <w:proofErr w:type="spellEnd"/>
      <w:r w:rsidRPr="00194048">
        <w:rPr>
          <w:rFonts w:ascii="Arial" w:eastAsia="SimSun" w:hAnsi="Arial"/>
          <w:b/>
          <w:i/>
          <w:lang w:eastAsia="zh-CN"/>
        </w:rPr>
        <w:t xml:space="preserve"> </w:t>
      </w:r>
      <w:r w:rsidRPr="00194048">
        <w:rPr>
          <w:rFonts w:ascii="Arial" w:eastAsia="SimSun" w:hAnsi="Arial"/>
          <w:b/>
          <w:i/>
          <w:iCs/>
          <w:lang w:eastAsia="zh-CN"/>
        </w:rPr>
        <w:t>=</w:t>
      </w:r>
      <w:r w:rsidRPr="00194048">
        <w:rPr>
          <w:rFonts w:ascii="Arial" w:eastAsia="SimSun" w:hAnsi="Arial"/>
          <w:b/>
          <w:i/>
          <w:iCs/>
        </w:rPr>
        <w:t xml:space="preserve"> fullpowerMode</w:t>
      </w:r>
      <w:r w:rsidRPr="00194048">
        <w:rPr>
          <w:rFonts w:ascii="Arial" w:eastAsia="SimSun" w:hAnsi="Arial"/>
          <w:b/>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194048" w:rsidRPr="00194048" w14:paraId="18095B97" w14:textId="77777777" w:rsidTr="005C5531">
        <w:trPr>
          <w:trHeight w:val="424"/>
          <w:jc w:val="center"/>
        </w:trPr>
        <w:tc>
          <w:tcPr>
            <w:tcW w:w="2096" w:type="dxa"/>
            <w:shd w:val="clear" w:color="auto" w:fill="D9D9D9"/>
            <w:vAlign w:val="center"/>
          </w:tcPr>
          <w:p w14:paraId="5464B75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Bit field mapped to index</w:t>
            </w:r>
          </w:p>
        </w:tc>
        <w:tc>
          <w:tcPr>
            <w:tcW w:w="4210" w:type="dxa"/>
            <w:shd w:val="clear" w:color="auto" w:fill="D9D9D9"/>
            <w:vAlign w:val="center"/>
          </w:tcPr>
          <w:p w14:paraId="36DB599B" w14:textId="407D85BE" w:rsidR="00194048" w:rsidRPr="00B31ED5" w:rsidRDefault="00194048" w:rsidP="00194048">
            <w:pPr>
              <w:keepNext/>
              <w:keepLines/>
              <w:spacing w:after="0"/>
              <w:jc w:val="center"/>
              <w:rPr>
                <w:rFonts w:ascii="Arial" w:eastAsia="SimSun" w:hAnsi="Arial" w:cs="Arial"/>
                <w:sz w:val="18"/>
                <w:szCs w:val="18"/>
                <w:lang w:eastAsia="zh-CN"/>
              </w:rPr>
            </w:pPr>
            <w:proofErr w:type="spellStart"/>
            <w:r w:rsidRPr="00B31ED5">
              <w:rPr>
                <w:rFonts w:ascii="Arial" w:eastAsia="SimSun" w:hAnsi="Arial" w:cs="Arial"/>
                <w:i/>
                <w:sz w:val="18"/>
                <w:szCs w:val="18"/>
                <w:lang w:eastAsia="zh-CN"/>
              </w:rPr>
              <w:t>codebookSubset</w:t>
            </w:r>
            <w:proofErr w:type="spellEnd"/>
            <w:ins w:id="688" w:author="NOKIA" w:date="2024-04-17T06:55:00Z">
              <w:r w:rsidR="001D05E6" w:rsidRPr="00B31ED5">
                <w:rPr>
                  <w:rFonts w:ascii="Arial" w:eastAsia="SimSun" w:hAnsi="Arial" w:cs="Arial"/>
                  <w:i/>
                  <w:sz w:val="18"/>
                  <w:szCs w:val="18"/>
                  <w:lang w:eastAsia="zh-CN"/>
                </w:rPr>
                <w:t>/</w:t>
              </w:r>
              <w:r w:rsidR="001D05E6" w:rsidRPr="00B31ED5">
                <w:rPr>
                  <w:rFonts w:ascii="Arial" w:eastAsia="SimSun" w:hAnsi="Arial" w:cs="Arial"/>
                  <w:i/>
                  <w:sz w:val="18"/>
                  <w:szCs w:val="18"/>
                </w:rPr>
                <w:t>codebookSubsetDCI-0-2</w:t>
              </w:r>
            </w:ins>
            <w:ins w:id="689" w:author="NOKIA" w:date="2024-04-17T08:05:00Z">
              <w:r w:rsidR="00B31ED5">
                <w:rPr>
                  <w:rFonts w:ascii="Arial" w:eastAsia="SimSun" w:hAnsi="Arial" w:cs="Arial"/>
                  <w:i/>
                  <w:sz w:val="18"/>
                  <w:szCs w:val="18"/>
                </w:rPr>
                <w:t xml:space="preserve"> </w:t>
              </w:r>
            </w:ins>
            <w:r w:rsidRPr="00B31ED5">
              <w:rPr>
                <w:rFonts w:ascii="Arial" w:eastAsia="SimSun" w:hAnsi="Arial" w:cs="Arial"/>
                <w:sz w:val="18"/>
                <w:szCs w:val="18"/>
                <w:lang w:eastAsia="zh-CN"/>
              </w:rPr>
              <w:t xml:space="preserve">= </w:t>
            </w:r>
            <w:proofErr w:type="spellStart"/>
            <w:r w:rsidRPr="00B31ED5">
              <w:rPr>
                <w:rFonts w:ascii="Arial" w:eastAsia="SimSun" w:hAnsi="Arial" w:cs="Arial"/>
                <w:i/>
                <w:sz w:val="18"/>
                <w:szCs w:val="18"/>
                <w:lang w:eastAsia="zh-CN"/>
              </w:rPr>
              <w:t>nonCoherent</w:t>
            </w:r>
            <w:proofErr w:type="spellEnd"/>
          </w:p>
        </w:tc>
      </w:tr>
      <w:tr w:rsidR="00194048" w:rsidRPr="00194048" w14:paraId="45DF44A4" w14:textId="77777777" w:rsidTr="005C5531">
        <w:trPr>
          <w:jc w:val="center"/>
        </w:trPr>
        <w:tc>
          <w:tcPr>
            <w:tcW w:w="2096" w:type="dxa"/>
            <w:shd w:val="clear" w:color="auto" w:fill="D9D9D9"/>
          </w:tcPr>
          <w:p w14:paraId="3A0B5FE3"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sz w:val="18"/>
              </w:rPr>
              <w:t>0</w:t>
            </w:r>
          </w:p>
        </w:tc>
        <w:tc>
          <w:tcPr>
            <w:tcW w:w="4210" w:type="dxa"/>
          </w:tcPr>
          <w:p w14:paraId="616A4B7F"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TPMI=0</w:t>
            </w:r>
          </w:p>
        </w:tc>
      </w:tr>
      <w:tr w:rsidR="00194048" w:rsidRPr="00194048" w14:paraId="0D3F5101" w14:textId="77777777" w:rsidTr="005C5531">
        <w:trPr>
          <w:jc w:val="center"/>
        </w:trPr>
        <w:tc>
          <w:tcPr>
            <w:tcW w:w="2096" w:type="dxa"/>
            <w:shd w:val="clear" w:color="auto" w:fill="D9D9D9"/>
            <w:vAlign w:val="center"/>
          </w:tcPr>
          <w:p w14:paraId="21592AEF" w14:textId="77777777" w:rsidR="00194048" w:rsidRPr="00194048" w:rsidRDefault="00194048" w:rsidP="00194048">
            <w:pPr>
              <w:keepNext/>
              <w:keepLines/>
              <w:spacing w:after="0"/>
              <w:jc w:val="center"/>
              <w:rPr>
                <w:rFonts w:ascii="Arial" w:eastAsia="SimSun" w:hAnsi="Arial"/>
                <w:sz w:val="18"/>
              </w:rPr>
            </w:pPr>
            <w:r w:rsidRPr="00194048">
              <w:rPr>
                <w:rFonts w:ascii="Arial" w:eastAsia="SimSun" w:hAnsi="Arial" w:hint="eastAsia"/>
                <w:sz w:val="18"/>
                <w:lang w:eastAsia="zh-CN"/>
              </w:rPr>
              <w:t>1</w:t>
            </w:r>
          </w:p>
        </w:tc>
        <w:tc>
          <w:tcPr>
            <w:tcW w:w="4210" w:type="dxa"/>
            <w:vAlign w:val="center"/>
          </w:tcPr>
          <w:p w14:paraId="74D0E71E"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rPr>
              <w:t>1 layer: TPMI=1</w:t>
            </w:r>
          </w:p>
        </w:tc>
      </w:tr>
      <w:tr w:rsidR="00194048" w:rsidRPr="00194048" w14:paraId="7DDFAA2E" w14:textId="77777777" w:rsidTr="005C5531">
        <w:trPr>
          <w:jc w:val="center"/>
        </w:trPr>
        <w:tc>
          <w:tcPr>
            <w:tcW w:w="2096" w:type="dxa"/>
            <w:shd w:val="clear" w:color="auto" w:fill="D9D9D9"/>
            <w:vAlign w:val="center"/>
          </w:tcPr>
          <w:p w14:paraId="51134471"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2</w:t>
            </w:r>
          </w:p>
        </w:tc>
        <w:tc>
          <w:tcPr>
            <w:tcW w:w="4210" w:type="dxa"/>
            <w:vAlign w:val="center"/>
          </w:tcPr>
          <w:p w14:paraId="6B357BEA"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sz w:val="18"/>
                <w:lang w:eastAsia="zh-CN"/>
              </w:rPr>
              <w:t>1 layer: TPMI=2</w:t>
            </w:r>
          </w:p>
        </w:tc>
      </w:tr>
      <w:tr w:rsidR="00194048" w:rsidRPr="00194048" w14:paraId="32DD5ACE" w14:textId="77777777" w:rsidTr="005C5531">
        <w:trPr>
          <w:jc w:val="center"/>
        </w:trPr>
        <w:tc>
          <w:tcPr>
            <w:tcW w:w="2096" w:type="dxa"/>
            <w:shd w:val="clear" w:color="auto" w:fill="D9D9D9"/>
            <w:vAlign w:val="center"/>
          </w:tcPr>
          <w:p w14:paraId="08908F64"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3</w:t>
            </w:r>
          </w:p>
        </w:tc>
        <w:tc>
          <w:tcPr>
            <w:tcW w:w="4210" w:type="dxa"/>
            <w:vAlign w:val="center"/>
          </w:tcPr>
          <w:p w14:paraId="2CD9995D" w14:textId="77777777" w:rsidR="00194048" w:rsidRPr="00194048" w:rsidRDefault="00194048" w:rsidP="00194048">
            <w:pPr>
              <w:keepNext/>
              <w:keepLines/>
              <w:spacing w:after="0"/>
              <w:jc w:val="center"/>
              <w:rPr>
                <w:rFonts w:ascii="Arial" w:eastAsia="SimSun" w:hAnsi="Arial"/>
                <w:sz w:val="18"/>
                <w:lang w:eastAsia="zh-CN"/>
              </w:rPr>
            </w:pPr>
            <w:r w:rsidRPr="00194048">
              <w:rPr>
                <w:rFonts w:ascii="Arial" w:eastAsia="SimSun" w:hAnsi="Arial" w:hint="eastAsia"/>
                <w:sz w:val="18"/>
                <w:lang w:eastAsia="zh-CN"/>
              </w:rPr>
              <w:t>Reserved</w:t>
            </w:r>
          </w:p>
        </w:tc>
      </w:tr>
    </w:tbl>
    <w:p w14:paraId="70F15864" w14:textId="77777777" w:rsidR="00194048" w:rsidRPr="00194048" w:rsidRDefault="00194048" w:rsidP="00194048">
      <w:pPr>
        <w:rPr>
          <w:rFonts w:eastAsia="SimSun"/>
          <w:lang w:eastAsia="zh-CN"/>
        </w:rPr>
      </w:pPr>
    </w:p>
    <w:p w14:paraId="2AA07AE2" w14:textId="489D7309" w:rsidR="00194048" w:rsidRPr="00194048" w:rsidRDefault="00194048" w:rsidP="00194048">
      <w:pPr>
        <w:jc w:val="center"/>
        <w:rPr>
          <w:b/>
          <w:bCs/>
          <w:color w:val="FF0000"/>
          <w:lang w:eastAsia="zh-CN"/>
        </w:rPr>
      </w:pPr>
      <w:r w:rsidRPr="00194048">
        <w:rPr>
          <w:b/>
          <w:bCs/>
          <w:color w:val="FF0000"/>
          <w:highlight w:val="yellow"/>
          <w:lang w:eastAsia="zh-CN"/>
        </w:rPr>
        <w:t>******************************** UNCHANGED PARTS REMOVED ********************************</w:t>
      </w:r>
    </w:p>
    <w:p w14:paraId="6997067E" w14:textId="77777777" w:rsidR="00194048" w:rsidRPr="00194048" w:rsidRDefault="00194048" w:rsidP="00194048">
      <w:pPr>
        <w:keepNext/>
        <w:keepLines/>
        <w:spacing w:before="120"/>
        <w:ind w:left="1701" w:hanging="1701"/>
        <w:outlineLvl w:val="4"/>
        <w:rPr>
          <w:rFonts w:ascii="Arial" w:eastAsia="SimSun" w:hAnsi="Arial"/>
          <w:sz w:val="22"/>
          <w:lang w:eastAsia="zh-CN"/>
        </w:rPr>
      </w:pPr>
      <w:bookmarkStart w:id="690" w:name="_Toc29326609"/>
      <w:bookmarkStart w:id="691" w:name="_Toc29327759"/>
      <w:bookmarkStart w:id="692" w:name="_Toc36045949"/>
      <w:bookmarkStart w:id="693" w:name="_Toc36046209"/>
      <w:bookmarkStart w:id="694" w:name="_Toc36046355"/>
      <w:bookmarkStart w:id="695" w:name="_Toc45209272"/>
      <w:bookmarkStart w:id="696" w:name="_Toc51852446"/>
      <w:bookmarkStart w:id="697" w:name="_Toc129772419"/>
      <w:r w:rsidRPr="00194048">
        <w:rPr>
          <w:rFonts w:ascii="Arial" w:eastAsia="SimSun" w:hAnsi="Arial" w:hint="eastAsia"/>
          <w:sz w:val="22"/>
          <w:lang w:eastAsia="zh-CN"/>
        </w:rPr>
        <w:t>7.3.1.1.</w:t>
      </w:r>
      <w:r w:rsidRPr="00194048">
        <w:rPr>
          <w:rFonts w:ascii="Arial" w:eastAsia="SimSun" w:hAnsi="Arial"/>
          <w:sz w:val="22"/>
          <w:lang w:eastAsia="zh-CN"/>
        </w:rPr>
        <w:t>3</w:t>
      </w:r>
      <w:r w:rsidRPr="00194048">
        <w:rPr>
          <w:rFonts w:ascii="Arial" w:eastAsia="SimSun" w:hAnsi="Arial" w:hint="eastAsia"/>
          <w:sz w:val="22"/>
          <w:lang w:eastAsia="zh-CN"/>
        </w:rPr>
        <w:tab/>
        <w:t>Format 0_2</w:t>
      </w:r>
      <w:bookmarkEnd w:id="690"/>
      <w:bookmarkEnd w:id="691"/>
      <w:bookmarkEnd w:id="692"/>
      <w:bookmarkEnd w:id="693"/>
      <w:bookmarkEnd w:id="694"/>
      <w:bookmarkEnd w:id="695"/>
      <w:bookmarkEnd w:id="696"/>
      <w:bookmarkEnd w:id="697"/>
    </w:p>
    <w:p w14:paraId="61E0FA2B" w14:textId="77777777" w:rsidR="00194048" w:rsidRPr="00194048" w:rsidRDefault="00194048" w:rsidP="00194048">
      <w:pPr>
        <w:rPr>
          <w:rFonts w:eastAsia="SimSun"/>
        </w:rPr>
      </w:pPr>
      <w:r w:rsidRPr="00194048">
        <w:rPr>
          <w:rFonts w:eastAsia="SimSun"/>
        </w:rPr>
        <w:t>DCI format 0</w:t>
      </w:r>
      <w:r w:rsidRPr="00194048">
        <w:rPr>
          <w:rFonts w:eastAsia="SimSun" w:hint="eastAsia"/>
          <w:lang w:eastAsia="zh-CN"/>
        </w:rPr>
        <w:t>_2</w:t>
      </w:r>
      <w:r w:rsidRPr="00194048">
        <w:rPr>
          <w:rFonts w:eastAsia="SimSun"/>
        </w:rPr>
        <w:t xml:space="preserve"> is used for the scheduling of PUSCH in one cell. </w:t>
      </w:r>
    </w:p>
    <w:p w14:paraId="0EEA4121" w14:textId="77777777" w:rsidR="00194048" w:rsidRPr="00194048" w:rsidRDefault="00194048" w:rsidP="00194048">
      <w:pPr>
        <w:rPr>
          <w:rFonts w:eastAsia="SimSun"/>
        </w:rPr>
      </w:pPr>
      <w:r w:rsidRPr="00194048">
        <w:rPr>
          <w:rFonts w:eastAsia="SimSun"/>
        </w:rPr>
        <w:t>The following information is transmitted by means of the DCI format 0</w:t>
      </w:r>
      <w:r w:rsidRPr="00194048">
        <w:rPr>
          <w:rFonts w:eastAsia="SimSun" w:hint="eastAsia"/>
          <w:lang w:eastAsia="zh-CN"/>
        </w:rPr>
        <w:t>_2 with CRC scrambled by C-RNTI or CS-RNTI or SP-CSI-RNTI or MCS-C-RNTI</w:t>
      </w:r>
      <w:r w:rsidRPr="00194048">
        <w:rPr>
          <w:rFonts w:eastAsia="SimSun"/>
        </w:rPr>
        <w:t>:</w:t>
      </w:r>
    </w:p>
    <w:p w14:paraId="4BD14BFB" w14:textId="77777777" w:rsidR="00194048" w:rsidRPr="00194048" w:rsidRDefault="00194048" w:rsidP="00194048">
      <w:pPr>
        <w:ind w:left="568"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Identifier for </w:t>
      </w:r>
      <w:r w:rsidRPr="00194048">
        <w:rPr>
          <w:rFonts w:eastAsia="SimSun" w:hint="eastAsia"/>
        </w:rPr>
        <w:t>DCI formats</w:t>
      </w:r>
      <w:r w:rsidRPr="00194048">
        <w:rPr>
          <w:rFonts w:eastAsia="SimSun"/>
        </w:rPr>
        <w:t xml:space="preserve"> – </w:t>
      </w:r>
      <w:r w:rsidRPr="00194048">
        <w:rPr>
          <w:rFonts w:eastAsia="SimSun" w:hint="eastAsia"/>
          <w:lang w:eastAsia="zh-CN"/>
        </w:rPr>
        <w:t>1</w:t>
      </w:r>
      <w:r w:rsidRPr="00194048">
        <w:rPr>
          <w:rFonts w:eastAsia="SimSun"/>
        </w:rPr>
        <w:t xml:space="preserve"> bit</w:t>
      </w:r>
    </w:p>
    <w:p w14:paraId="375CB07B"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The value of this bit field is always set to 0, indicating an UL DCI format</w:t>
      </w:r>
    </w:p>
    <w:p w14:paraId="79EB1F6B" w14:textId="77777777" w:rsidR="00194048" w:rsidRPr="00194048" w:rsidRDefault="00194048" w:rsidP="00194048">
      <w:pPr>
        <w:ind w:left="568" w:hanging="284"/>
        <w:rPr>
          <w:rFonts w:eastAsia="SimSun"/>
        </w:rPr>
      </w:pPr>
      <w:r w:rsidRPr="00194048">
        <w:rPr>
          <w:rFonts w:eastAsia="SimSun"/>
        </w:rPr>
        <w:t>-</w:t>
      </w:r>
      <w:r w:rsidRPr="00194048">
        <w:rPr>
          <w:rFonts w:eastAsia="SimSun"/>
        </w:rPr>
        <w:tab/>
        <w:t>Carrier indicator –</w:t>
      </w:r>
      <w:r w:rsidRPr="00194048">
        <w:rPr>
          <w:rFonts w:eastAsia="SimSun" w:hint="eastAsia"/>
          <w:lang w:eastAsia="zh-CN"/>
        </w:rPr>
        <w:t xml:space="preserve"> 0</w:t>
      </w:r>
      <w:r w:rsidRPr="00194048">
        <w:rPr>
          <w:rFonts w:eastAsia="SimSun"/>
          <w:lang w:eastAsia="zh-CN"/>
        </w:rPr>
        <w:t>, 1, 2</w:t>
      </w:r>
      <w:r w:rsidRPr="00194048">
        <w:rPr>
          <w:rFonts w:eastAsia="SimSun" w:hint="eastAsia"/>
          <w:lang w:eastAsia="zh-CN"/>
        </w:rPr>
        <w:t xml:space="preserve"> or </w:t>
      </w:r>
      <w:r w:rsidRPr="00194048">
        <w:rPr>
          <w:rFonts w:eastAsia="SimSun"/>
        </w:rPr>
        <w:t xml:space="preserve">3 bits determined by higher layer parameter </w:t>
      </w:r>
      <w:r w:rsidRPr="00194048">
        <w:rPr>
          <w:rFonts w:eastAsia="SimSun"/>
          <w:i/>
        </w:rPr>
        <w:t>carrierIndicatorSizeDCI-0-2</w:t>
      </w:r>
      <w:r w:rsidRPr="00194048">
        <w:rPr>
          <w:rFonts w:eastAsia="SimSun" w:hint="eastAsia"/>
          <w:lang w:eastAsia="zh-CN"/>
        </w:rPr>
        <w:t>, as defined</w:t>
      </w:r>
      <w:r w:rsidRPr="00194048">
        <w:rPr>
          <w:rFonts w:eastAsia="SimSun"/>
        </w:rPr>
        <w:t xml:space="preserve"> in</w:t>
      </w:r>
      <w:r w:rsidRPr="00194048">
        <w:rPr>
          <w:rFonts w:eastAsia="SimSun" w:hint="eastAsia"/>
          <w:lang w:eastAsia="zh-CN"/>
        </w:rPr>
        <w:t xml:space="preserve"> Clause 10.1 of</w:t>
      </w:r>
      <w:r w:rsidRPr="00194048">
        <w:rPr>
          <w:rFonts w:eastAsia="SimSun"/>
        </w:rPr>
        <w:t xml:space="preserve"> [</w:t>
      </w:r>
      <w:r w:rsidRPr="00194048">
        <w:rPr>
          <w:rFonts w:eastAsia="SimSun" w:hint="eastAsia"/>
          <w:lang w:eastAsia="zh-CN"/>
        </w:rPr>
        <w:t>5, TS38.213</w:t>
      </w:r>
      <w:r w:rsidRPr="00194048">
        <w:rPr>
          <w:rFonts w:eastAsia="SimSun"/>
        </w:rPr>
        <w:t>].</w:t>
      </w:r>
    </w:p>
    <w:p w14:paraId="4C2149AD"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UL/SUL indicator</w:t>
      </w:r>
      <w:r w:rsidRPr="00194048">
        <w:rPr>
          <w:rFonts w:eastAsia="SimSun"/>
        </w:rPr>
        <w:t xml:space="preserve"> –</w:t>
      </w:r>
      <w:r w:rsidRPr="00194048">
        <w:rPr>
          <w:rFonts w:eastAsia="SimSun" w:hint="eastAsia"/>
          <w:lang w:eastAsia="zh-CN"/>
        </w:rPr>
        <w:t xml:space="preserve"> 0 bit for UEs not configured with </w:t>
      </w:r>
      <w:proofErr w:type="spellStart"/>
      <w:r w:rsidRPr="00194048">
        <w:rPr>
          <w:rFonts w:eastAsia="SimSun"/>
          <w:i/>
          <w:lang w:eastAsia="zh-CN"/>
        </w:rPr>
        <w:t>supplementaryUplink</w:t>
      </w:r>
      <w:proofErr w:type="spellEnd"/>
      <w:r w:rsidRPr="00194048">
        <w:rPr>
          <w:rFonts w:eastAsia="SimSun"/>
          <w:i/>
          <w:lang w:eastAsia="zh-CN"/>
        </w:rPr>
        <w:t xml:space="preserve"> </w:t>
      </w:r>
      <w:r w:rsidRPr="00194048">
        <w:rPr>
          <w:rFonts w:eastAsia="SimSun"/>
          <w:lang w:eastAsia="zh-CN"/>
        </w:rPr>
        <w:t>in</w:t>
      </w:r>
      <w:r w:rsidRPr="00194048">
        <w:rPr>
          <w:rFonts w:eastAsia="SimSun"/>
          <w:i/>
          <w:lang w:eastAsia="zh-CN"/>
        </w:rPr>
        <w:t xml:space="preserve"> </w:t>
      </w:r>
      <w:proofErr w:type="spellStart"/>
      <w:r w:rsidRPr="00194048">
        <w:rPr>
          <w:rFonts w:eastAsia="SimSun"/>
          <w:i/>
          <w:lang w:eastAsia="zh-CN"/>
        </w:rPr>
        <w:t>ServingCellConfig</w:t>
      </w:r>
      <w:proofErr w:type="spellEnd"/>
      <w:r w:rsidRPr="00194048">
        <w:rPr>
          <w:rFonts w:eastAsia="SimSun" w:hint="eastAsia"/>
          <w:lang w:eastAsia="zh-CN"/>
        </w:rPr>
        <w:t xml:space="preserve"> in the cell </w:t>
      </w:r>
      <w:r w:rsidRPr="00194048">
        <w:rPr>
          <w:rFonts w:eastAsia="SimSun"/>
          <w:lang w:eastAsia="zh-CN"/>
        </w:rPr>
        <w:t xml:space="preserve">or UEs configured with </w:t>
      </w:r>
      <w:proofErr w:type="spellStart"/>
      <w:r w:rsidRPr="00194048">
        <w:rPr>
          <w:rFonts w:eastAsia="SimSun"/>
          <w:i/>
          <w:lang w:eastAsia="zh-CN"/>
        </w:rPr>
        <w:t>supplementaryUplink</w:t>
      </w:r>
      <w:proofErr w:type="spellEnd"/>
      <w:r w:rsidRPr="00194048">
        <w:rPr>
          <w:rFonts w:eastAsia="SimSun"/>
          <w:i/>
          <w:lang w:eastAsia="zh-CN"/>
        </w:rPr>
        <w:t xml:space="preserve"> </w:t>
      </w:r>
      <w:r w:rsidRPr="00194048">
        <w:rPr>
          <w:rFonts w:eastAsia="SimSun"/>
          <w:lang w:eastAsia="zh-CN"/>
        </w:rPr>
        <w:t>in</w:t>
      </w:r>
      <w:r w:rsidRPr="00194048">
        <w:rPr>
          <w:rFonts w:eastAsia="SimSun"/>
          <w:i/>
          <w:lang w:eastAsia="zh-CN"/>
        </w:rPr>
        <w:t xml:space="preserve"> </w:t>
      </w:r>
      <w:proofErr w:type="spellStart"/>
      <w:r w:rsidRPr="00194048">
        <w:rPr>
          <w:rFonts w:eastAsia="SimSun"/>
          <w:i/>
          <w:lang w:eastAsia="zh-CN"/>
        </w:rPr>
        <w:t>ServingCellConfig</w:t>
      </w:r>
      <w:proofErr w:type="spellEnd"/>
      <w:r w:rsidRPr="00194048">
        <w:rPr>
          <w:rFonts w:eastAsia="SimSun"/>
          <w:lang w:eastAsia="zh-CN"/>
        </w:rPr>
        <w:t xml:space="preserve"> in the cell but only one carrier in the cell is configured for PUSCH transmission</w:t>
      </w:r>
      <w:r w:rsidRPr="00194048">
        <w:rPr>
          <w:rFonts w:eastAsia="SimSun" w:hint="eastAsia"/>
          <w:lang w:eastAsia="zh-CN"/>
        </w:rPr>
        <w:t xml:space="preserve">; </w:t>
      </w:r>
      <w:r w:rsidRPr="00194048">
        <w:rPr>
          <w:rFonts w:eastAsia="SimSun"/>
          <w:lang w:eastAsia="zh-CN"/>
        </w:rPr>
        <w:t xml:space="preserve">otherwise, </w:t>
      </w:r>
      <w:r w:rsidRPr="00194048">
        <w:rPr>
          <w:rFonts w:eastAsia="SimSun" w:hint="eastAsia"/>
          <w:lang w:eastAsia="zh-CN"/>
        </w:rPr>
        <w:t>1 bit as defined in Table 7.3.1.1.1-1.</w:t>
      </w:r>
    </w:p>
    <w:p w14:paraId="34144ACA"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Bandwidth part indicator</w:t>
      </w:r>
      <w:r w:rsidRPr="00194048">
        <w:rPr>
          <w:rFonts w:eastAsia="SimSun"/>
        </w:rPr>
        <w:t xml:space="preserve"> –</w:t>
      </w:r>
      <w:r w:rsidRPr="00194048">
        <w:rPr>
          <w:rFonts w:eastAsia="SimSun" w:hint="eastAsia"/>
          <w:lang w:eastAsia="zh-CN"/>
        </w:rPr>
        <w:t xml:space="preserve"> 0, 1 or 2 </w:t>
      </w:r>
      <w:r w:rsidRPr="00194048">
        <w:rPr>
          <w:rFonts w:eastAsia="SimSun"/>
        </w:rPr>
        <w:t>bit</w:t>
      </w:r>
      <w:r w:rsidRPr="00194048">
        <w:rPr>
          <w:rFonts w:eastAsia="SimSun" w:hint="eastAsia"/>
          <w:lang w:eastAsia="zh-CN"/>
        </w:rPr>
        <w:t>s as determined by the number of UL BWPs</w:t>
      </w:r>
      <w:r w:rsidRPr="00194048">
        <w:rPr>
          <w:rFonts w:eastAsia="SimSun"/>
          <w:lang w:eastAsia="zh-CN"/>
        </w:rPr>
        <w:t xml:space="preserve"> </w:t>
      </w:r>
      <m:oMath>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BWP, RRC</m:t>
            </m:r>
          </m:sub>
        </m:sSub>
      </m:oMath>
      <w:r w:rsidRPr="00194048">
        <w:rPr>
          <w:rFonts w:eastAsia="SimSun" w:hint="eastAsia"/>
          <w:lang w:eastAsia="zh-CN"/>
        </w:rPr>
        <w:t xml:space="preserve"> configured by higher layers, excluding the initial UL bandwidth part. The </w:t>
      </w:r>
      <w:proofErr w:type="spellStart"/>
      <w:r w:rsidRPr="00194048">
        <w:rPr>
          <w:rFonts w:eastAsia="SimSun" w:hint="eastAsia"/>
          <w:lang w:eastAsia="zh-CN"/>
        </w:rPr>
        <w:t>bitwidth</w:t>
      </w:r>
      <w:proofErr w:type="spellEnd"/>
      <w:r w:rsidRPr="00194048">
        <w:rPr>
          <w:rFonts w:eastAsia="SimSun" w:hint="eastAsia"/>
          <w:lang w:eastAsia="zh-CN"/>
        </w:rPr>
        <w:t xml:space="preserve"> for this field is determined as</w:t>
      </w:r>
      <w:r w:rsidRPr="00194048">
        <w:rPr>
          <w:rFonts w:eastAsia="SimSun"/>
          <w:lang w:eastAsia="zh-CN"/>
        </w:rPr>
        <w:t xml:space="preserve">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BWP</m:t>
                    </m:r>
                  </m:sub>
                </m:sSub>
                <m:r>
                  <w:rPr>
                    <w:rFonts w:ascii="Cambria Math" w:eastAsia="SimSun" w:hAnsi="Cambria Math"/>
                    <w:lang w:eastAsia="zh-CN"/>
                  </w:rPr>
                  <m:t>)</m:t>
                </m:r>
              </m:e>
            </m:func>
          </m:e>
        </m:d>
        <m:r>
          <w:rPr>
            <w:rFonts w:ascii="Cambria Math" w:eastAsia="SimSun" w:hAnsi="Cambria Math"/>
            <w:lang w:eastAsia="zh-CN"/>
          </w:rPr>
          <m:t xml:space="preserve"> </m:t>
        </m:r>
      </m:oMath>
      <w:r w:rsidRPr="00194048">
        <w:rPr>
          <w:rFonts w:eastAsia="SimSun"/>
        </w:rPr>
        <w:t>bits, where</w:t>
      </w:r>
      <w:r w:rsidRPr="00194048">
        <w:rPr>
          <w:rFonts w:eastAsia="SimSun" w:hint="eastAsia"/>
          <w:lang w:eastAsia="zh-CN"/>
        </w:rPr>
        <w:t xml:space="preserve"> </w:t>
      </w:r>
    </w:p>
    <w:p w14:paraId="0985F22A"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m:oMath>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BWP</m:t>
            </m:r>
          </m:sub>
        </m:sSub>
        <m:r>
          <w:rPr>
            <w:rFonts w:ascii="Cambria Math" w:eastAsia="SimSun" w:hAnsi="Cambria Math"/>
            <w:lang w:eastAsia="zh-CN"/>
          </w:rPr>
          <m:t>=</m:t>
        </m:r>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BWP, RRC</m:t>
            </m:r>
          </m:sub>
        </m:sSub>
        <m:r>
          <w:rPr>
            <w:rFonts w:ascii="Cambria Math" w:eastAsia="SimSun" w:hAnsi="Cambria Math"/>
            <w:lang w:eastAsia="zh-CN"/>
          </w:rPr>
          <m:t xml:space="preserve">+1 </m:t>
        </m:r>
      </m:oMath>
      <w:r w:rsidRPr="00194048">
        <w:rPr>
          <w:rFonts w:eastAsia="SimSun" w:hint="eastAsia"/>
          <w:lang w:eastAsia="zh-CN"/>
        </w:rPr>
        <w:t>if</w:t>
      </w:r>
      <w:r w:rsidRPr="00194048">
        <w:rPr>
          <w:rFonts w:eastAsia="SimSun"/>
          <w:lang w:eastAsia="zh-CN"/>
        </w:rPr>
        <w:t xml:space="preserve"> </w:t>
      </w:r>
      <m:oMath>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BWP, RRC</m:t>
            </m:r>
          </m:sub>
        </m:sSub>
        <m:r>
          <w:rPr>
            <w:rFonts w:ascii="Cambria Math" w:eastAsia="SimSun" w:hAnsi="Cambria Math"/>
            <w:lang w:eastAsia="zh-CN"/>
          </w:rPr>
          <m:t>≤3</m:t>
        </m:r>
      </m:oMath>
      <w:r w:rsidRPr="00194048">
        <w:rPr>
          <w:rFonts w:eastAsia="SimSun" w:hint="eastAsia"/>
          <w:lang w:eastAsia="zh-CN"/>
        </w:rPr>
        <w:t xml:space="preserve">, in which case the bandwidth part indicator is equivalent to the ascending order of the higher layer parameter </w:t>
      </w:r>
      <w:r w:rsidRPr="00194048">
        <w:rPr>
          <w:rFonts w:eastAsia="SimSun" w:hint="eastAsia"/>
          <w:i/>
          <w:lang w:eastAsia="zh-CN"/>
        </w:rPr>
        <w:t>BWP-Id</w:t>
      </w:r>
      <w:r w:rsidRPr="00194048">
        <w:rPr>
          <w:rFonts w:eastAsia="SimSun" w:hint="eastAsia"/>
          <w:lang w:eastAsia="zh-CN"/>
        </w:rPr>
        <w:t>;</w:t>
      </w:r>
    </w:p>
    <w:p w14:paraId="72A7F35F"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otherwise</w:t>
      </w:r>
      <w:r w:rsidRPr="00194048">
        <w:rPr>
          <w:rFonts w:eastAsia="SimSun"/>
          <w:lang w:eastAsia="zh-CN"/>
        </w:rPr>
        <w:t xml:space="preserve"> </w:t>
      </w:r>
      <m:oMath>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BWP</m:t>
            </m:r>
          </m:sub>
        </m:sSub>
        <m:r>
          <w:rPr>
            <w:rFonts w:ascii="Cambria Math" w:eastAsia="SimSun" w:hAnsi="Cambria Math"/>
            <w:lang w:eastAsia="zh-CN"/>
          </w:rPr>
          <m:t>=</m:t>
        </m:r>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BWP, RRC</m:t>
            </m:r>
          </m:sub>
        </m:sSub>
      </m:oMath>
      <w:r w:rsidRPr="00194048">
        <w:rPr>
          <w:rFonts w:eastAsia="SimSun" w:hint="eastAsia"/>
          <w:lang w:eastAsia="zh-CN"/>
        </w:rPr>
        <w:t xml:space="preserve">, in which case the </w:t>
      </w:r>
      <w:r w:rsidRPr="00194048">
        <w:rPr>
          <w:rFonts w:eastAsia="SimSun"/>
          <w:lang w:eastAsia="zh-CN"/>
        </w:rPr>
        <w:t>bandwidth</w:t>
      </w:r>
      <w:r w:rsidRPr="00194048">
        <w:rPr>
          <w:rFonts w:eastAsia="SimSun" w:hint="eastAsia"/>
          <w:lang w:eastAsia="zh-CN"/>
        </w:rPr>
        <w:t xml:space="preserve"> part indicator is defined in Table 7.3.1.1.2-1;</w:t>
      </w:r>
    </w:p>
    <w:p w14:paraId="3030739B" w14:textId="77777777" w:rsidR="00194048" w:rsidRPr="00194048" w:rsidRDefault="00194048" w:rsidP="00194048">
      <w:pPr>
        <w:ind w:left="851" w:hanging="284"/>
        <w:rPr>
          <w:rFonts w:eastAsia="SimSun"/>
          <w:lang w:eastAsia="zh-CN"/>
        </w:rPr>
      </w:pPr>
      <w:r w:rsidRPr="00194048">
        <w:rPr>
          <w:rFonts w:eastAsia="SimSun"/>
          <w:lang w:eastAsia="zh-CN"/>
        </w:rPr>
        <w:t xml:space="preserve">If </w:t>
      </w:r>
      <w:r w:rsidRPr="00194048">
        <w:rPr>
          <w:rFonts w:eastAsia="SimSun" w:hint="eastAsia"/>
          <w:lang w:eastAsia="zh-CN"/>
        </w:rPr>
        <w:t>a UE does not support active BWP change via DCI, the UE ignores this bit field.</w:t>
      </w:r>
    </w:p>
    <w:p w14:paraId="4DCFD0F5"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Frequency domain resource assignment</w:t>
      </w:r>
      <w:r w:rsidRPr="00194048">
        <w:rPr>
          <w:rFonts w:eastAsia="SimSun"/>
        </w:rPr>
        <w:t xml:space="preserve"> –</w:t>
      </w:r>
      <w:r w:rsidRPr="00194048">
        <w:rPr>
          <w:rFonts w:eastAsia="SimSun"/>
          <w:lang w:eastAsia="zh-CN"/>
        </w:rPr>
        <w:t xml:space="preserve"> </w:t>
      </w:r>
      <w:r w:rsidRPr="00194048">
        <w:rPr>
          <w:rFonts w:eastAsia="SimSun" w:hint="eastAsia"/>
          <w:lang w:eastAsia="zh-CN"/>
        </w:rPr>
        <w:t>number of bits determined by the following</w:t>
      </w:r>
      <w:r w:rsidRPr="00194048">
        <w:rPr>
          <w:rFonts w:eastAsia="SimSun"/>
          <w:lang w:eastAsia="zh-CN"/>
        </w:rPr>
        <w:t>:</w:t>
      </w:r>
    </w:p>
    <w:p w14:paraId="38902411"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194048">
        <w:rPr>
          <w:rFonts w:eastAsia="SimSun" w:hint="eastAsia"/>
          <w:lang w:eastAsia="zh-CN"/>
        </w:rPr>
        <w:t xml:space="preserve"> bits if only resource allocation type 0 is configured, where</w:t>
      </w:r>
      <w:r w:rsidRPr="00194048">
        <w:rPr>
          <w:rFonts w:eastAsia="SimSun"/>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194048">
        <w:rPr>
          <w:rFonts w:eastAsia="SimSun" w:hint="eastAsia"/>
          <w:lang w:eastAsia="zh-CN"/>
        </w:rPr>
        <w:t xml:space="preserve"> is defined in Clause 6.1.2.2.1 of [6, TS</w:t>
      </w:r>
      <w:r w:rsidRPr="00194048">
        <w:rPr>
          <w:rFonts w:eastAsia="SimSun"/>
          <w:lang w:eastAsia="zh-CN"/>
        </w:rPr>
        <w:t xml:space="preserve"> </w:t>
      </w:r>
      <w:r w:rsidRPr="00194048">
        <w:rPr>
          <w:rFonts w:eastAsia="SimSun" w:hint="eastAsia"/>
          <w:lang w:eastAsia="zh-CN"/>
        </w:rPr>
        <w:t>38.214]</w:t>
      </w:r>
    </w:p>
    <w:p w14:paraId="0CC46A95"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m:oMath>
        <m:d>
          <m:dPr>
            <m:begChr m:val="⌈"/>
            <m:endChr m:val="⌉"/>
            <m:ctrlPr>
              <w:rPr>
                <w:rFonts w:ascii="Cambria Math" w:eastAsia="SimSun" w:hAnsi="Cambria Math"/>
                <w:i/>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rPr>
                      <m:t>log</m:t>
                    </m:r>
                  </m:e>
                  <m:sub>
                    <m:r>
                      <w:rPr>
                        <w:rFonts w:ascii="Cambria Math" w:eastAsia="SimSun" w:hAnsi="Cambria Math"/>
                      </w:rPr>
                      <m:t>2</m:t>
                    </m:r>
                  </m:sub>
                </m:sSub>
              </m:fName>
              <m:e>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SimSun" w:hAnsi="Cambria Math"/>
                          </w:rPr>
                          <m:t>+1</m:t>
                        </m:r>
                      </m:e>
                    </m:d>
                    <m:r>
                      <w:rPr>
                        <w:rFonts w:ascii="Cambria Math" w:eastAsia="SimSun" w:hAnsi="Cambria Math"/>
                      </w:rPr>
                      <m:t>/2</m:t>
                    </m:r>
                  </m:e>
                </m:d>
              </m:e>
            </m:func>
          </m:e>
        </m:d>
      </m:oMath>
      <w:r w:rsidRPr="00194048">
        <w:rPr>
          <w:rFonts w:eastAsia="SimSun"/>
          <w:lang w:eastAsia="zh-CN"/>
        </w:rPr>
        <w:t xml:space="preserve"> </w:t>
      </w:r>
      <w:r w:rsidRPr="00194048">
        <w:rPr>
          <w:rFonts w:eastAsia="SimSun" w:hint="eastAsia"/>
          <w:lang w:eastAsia="zh-CN"/>
        </w:rPr>
        <w:t>bits</w:t>
      </w:r>
      <w:r w:rsidRPr="00194048">
        <w:rPr>
          <w:rFonts w:eastAsia="SimSun"/>
          <w:lang w:eastAsia="zh-CN"/>
        </w:rPr>
        <w:t xml:space="preserve"> if only resource allocation type 1 is configured, or </w:t>
      </w:r>
      <m:oMath>
        <m:func>
          <m:funcPr>
            <m:ctrlPr>
              <w:rPr>
                <w:rFonts w:ascii="Cambria Math" w:eastAsia="SimSun" w:hAnsi="Cambria Math"/>
                <w:lang w:eastAsia="zh-CN"/>
              </w:rPr>
            </m:ctrlPr>
          </m:funcPr>
          <m:fName>
            <m:r>
              <m:rPr>
                <m:sty m:val="p"/>
              </m:rPr>
              <w:rPr>
                <w:rFonts w:ascii="Cambria Math" w:eastAsia="SimSun" w:hAnsi="Cambria Math"/>
              </w:rPr>
              <m:t>max</m:t>
            </m:r>
          </m:fName>
          <m:e>
            <m:d>
              <m:dPr>
                <m:ctrlPr>
                  <w:rPr>
                    <w:rFonts w:ascii="Cambria Math" w:eastAsia="SimSun" w:hAnsi="Cambria Math"/>
                    <w:lang w:eastAsia="zh-CN"/>
                  </w:rPr>
                </m:ctrlPr>
              </m:dPr>
              <m:e>
                <m:r>
                  <w:rPr>
                    <w:rFonts w:ascii="Cambria Math" w:eastAsia="Cambria Math" w:hAnsi="Cambria Math" w:cs="Cambria Math"/>
                  </w:rPr>
                  <m:t xml:space="preserve"> </m:t>
                </m:r>
                <m:d>
                  <m:dPr>
                    <m:begChr m:val="⌈"/>
                    <m:endChr m:val="⌉"/>
                    <m:ctrlPr>
                      <w:rPr>
                        <w:rFonts w:ascii="Cambria Math" w:eastAsia="SimSun" w:hAnsi="Cambria Math"/>
                        <w:i/>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rPr>
                              <m:t>log</m:t>
                            </m:r>
                          </m:e>
                          <m:sub>
                            <m:r>
                              <w:rPr>
                                <w:rFonts w:ascii="Cambria Math" w:eastAsia="SimSun" w:hAnsi="Cambria Math"/>
                              </w:rPr>
                              <m:t>2</m:t>
                            </m:r>
                          </m:sub>
                        </m:sSub>
                      </m:fName>
                      <m:e>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SimSun" w:hAnsi="Cambria Math"/>
                                  </w:rPr>
                                  <m:t>+1</m:t>
                                </m:r>
                              </m:e>
                            </m:d>
                            <m:r>
                              <w:rPr>
                                <w:rFonts w:ascii="Cambria Math" w:eastAsia="SimSun" w:hAnsi="Cambria Math"/>
                              </w:rPr>
                              <m:t>/2</m:t>
                            </m:r>
                          </m:e>
                        </m:d>
                      </m:e>
                    </m:func>
                  </m:e>
                </m:d>
                <m:r>
                  <w:rPr>
                    <w:rFonts w:ascii="Cambria Math" w:eastAsia="SimSun"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eastAsia="SimSun" w:hAnsi="Cambria Math"/>
          </w:rPr>
          <m:t>+1</m:t>
        </m:r>
      </m:oMath>
      <w:r w:rsidRPr="00194048">
        <w:rPr>
          <w:rFonts w:eastAsia="SimSun"/>
          <w:lang w:eastAsia="zh-CN"/>
        </w:rPr>
        <w:t xml:space="preserve"> bits if </w:t>
      </w:r>
      <w:r w:rsidRPr="00194048">
        <w:rPr>
          <w:rFonts w:eastAsia="SimSun"/>
          <w:i/>
        </w:rPr>
        <w:t>resourceAllocationDCI-0-2-r16</w:t>
      </w:r>
      <w:r w:rsidRPr="00194048">
        <w:rPr>
          <w:rFonts w:eastAsia="SimSun"/>
          <w:lang w:eastAsia="zh-CN"/>
        </w:rPr>
        <w:t xml:space="preserve"> is configured as '</w:t>
      </w:r>
      <w:proofErr w:type="spellStart"/>
      <w:r w:rsidRPr="00194048">
        <w:rPr>
          <w:rFonts w:eastAsia="SimSun"/>
          <w:i/>
          <w:lang w:eastAsia="zh-CN"/>
        </w:rPr>
        <w:t>dynamicSwitch</w:t>
      </w:r>
      <w:proofErr w:type="spellEnd"/>
      <w:r w:rsidRPr="00194048">
        <w:rPr>
          <w:rFonts w:eastAsia="SimSun"/>
          <w:i/>
          <w:lang w:eastAsia="zh-CN"/>
        </w:rPr>
        <w:t>'</w:t>
      </w:r>
      <w:r w:rsidRPr="00194048">
        <w:rPr>
          <w:rFonts w:eastAsia="SimSun"/>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eastAsia="SimSun" w:hAnsi="Cambria Math" w:cs="SimSun"/>
                <w:i/>
                <w:iCs/>
                <w:color w:val="000000"/>
              </w:rPr>
            </m:ctrlPr>
          </m:dPr>
          <m:e>
            <m:d>
              <m:dPr>
                <m:ctrlPr>
                  <w:rPr>
                    <w:rFonts w:ascii="Cambria Math" w:eastAsia="SimSun" w:hAnsi="Cambria Math" w:cs="SimSun"/>
                    <w:i/>
                    <w:iCs/>
                    <w:color w:val="000000"/>
                  </w:rPr>
                </m:ctrlPr>
              </m:dPr>
              <m:e>
                <m:sSubSup>
                  <m:sSubSupPr>
                    <m:ctrlPr>
                      <w:rPr>
                        <w:rFonts w:ascii="Cambria Math" w:eastAsia="SimSun" w:hAnsi="Cambria Math" w:cs="SimSun"/>
                        <w:i/>
                        <w:iCs/>
                        <w:color w:val="000000"/>
                      </w:rPr>
                    </m:ctrlPr>
                  </m:sSubSupPr>
                  <m:e>
                    <m:r>
                      <w:rPr>
                        <w:rFonts w:ascii="Cambria Math" w:eastAsia="SimSun" w:hAnsi="Cambria Math"/>
                        <w:color w:val="000000"/>
                      </w:rPr>
                      <m:t>N</m:t>
                    </m:r>
                  </m:e>
                  <m:sub>
                    <m:r>
                      <w:rPr>
                        <w:rFonts w:ascii="Cambria Math" w:eastAsia="SimSun" w:hAnsi="Cambria Math"/>
                        <w:color w:val="000000"/>
                      </w:rPr>
                      <m:t>RB</m:t>
                    </m:r>
                  </m:sub>
                  <m:sup>
                    <m:r>
                      <w:rPr>
                        <w:rFonts w:ascii="Cambria Math" w:eastAsia="SimSun" w:hAnsi="Cambria Math"/>
                        <w:color w:val="000000"/>
                      </w:rPr>
                      <m:t>UL, BWP</m:t>
                    </m:r>
                  </m:sup>
                </m:sSubSup>
                <m:r>
                  <w:rPr>
                    <w:rFonts w:ascii="Cambria Math" w:eastAsia="SimSun" w:hAnsi="Cambria Math"/>
                    <w:color w:val="000000"/>
                  </w:rPr>
                  <m:t>+</m:t>
                </m:r>
                <m:d>
                  <m:dPr>
                    <m:ctrlPr>
                      <w:rPr>
                        <w:rFonts w:ascii="Cambria Math" w:eastAsia="SimSun" w:hAnsi="Cambria Math" w:cs="SimSun"/>
                        <w:i/>
                        <w:iCs/>
                        <w:color w:val="000000"/>
                      </w:rPr>
                    </m:ctrlPr>
                  </m:dPr>
                  <m:e>
                    <m:sSubSup>
                      <m:sSubSupPr>
                        <m:ctrlPr>
                          <w:rPr>
                            <w:rFonts w:ascii="Cambria Math" w:eastAsia="SimSun" w:hAnsi="Cambria Math" w:cs="SimSun"/>
                            <w:i/>
                            <w:iCs/>
                            <w:color w:val="000000"/>
                          </w:rPr>
                        </m:ctrlPr>
                      </m:sSubSupPr>
                      <m:e>
                        <m:r>
                          <w:rPr>
                            <w:rFonts w:ascii="Cambria Math" w:eastAsia="SimSun" w:hAnsi="Cambria Math"/>
                            <w:color w:val="000000"/>
                          </w:rPr>
                          <m:t>N</m:t>
                        </m:r>
                      </m:e>
                      <m:sub>
                        <m:r>
                          <w:rPr>
                            <w:rFonts w:ascii="Cambria Math" w:eastAsia="SimSun" w:hAnsi="Cambria Math"/>
                            <w:color w:val="000000"/>
                          </w:rPr>
                          <m:t>UL, BWP</m:t>
                        </m:r>
                      </m:sub>
                      <m:sup>
                        <m:r>
                          <w:rPr>
                            <w:rFonts w:ascii="Cambria Math" w:eastAsia="SimSun" w:hAnsi="Cambria Math"/>
                            <w:color w:val="000000"/>
                          </w:rPr>
                          <m:t>start</m:t>
                        </m:r>
                      </m:sup>
                    </m:sSubSup>
                    <m:func>
                      <m:funcPr>
                        <m:ctrlPr>
                          <w:rPr>
                            <w:rFonts w:ascii="Cambria Math" w:eastAsia="SimSun" w:hAnsi="Cambria Math" w:cs="SimSun"/>
                            <w:i/>
                            <w:iCs/>
                            <w:color w:val="000000"/>
                          </w:rPr>
                        </m:ctrlPr>
                      </m:funcPr>
                      <m:fName>
                        <m:r>
                          <w:rPr>
                            <w:rFonts w:ascii="Cambria Math" w:eastAsia="SimSun" w:hAnsi="Cambria Math"/>
                            <w:color w:val="000000"/>
                          </w:rPr>
                          <m:t>mod</m:t>
                        </m:r>
                      </m:fName>
                      <m:e>
                        <m:r>
                          <w:rPr>
                            <w:rFonts w:ascii="Cambria Math" w:eastAsia="SimSun" w:hAnsi="Cambria Math"/>
                            <w:color w:val="000000"/>
                          </w:rPr>
                          <m:t>K1</m:t>
                        </m:r>
                      </m:e>
                    </m:func>
                  </m:e>
                </m:d>
              </m:e>
            </m:d>
            <m:r>
              <w:rPr>
                <w:rFonts w:ascii="Cambria Math" w:eastAsia="SimSun" w:hAnsi="Cambria Math"/>
                <w:color w:val="000000"/>
              </w:rPr>
              <m:t>/K1</m:t>
            </m:r>
          </m:e>
        </m:d>
        <m:r>
          <w:rPr>
            <w:rFonts w:ascii="Cambria Math" w:eastAsia="SimSun" w:hAnsi="Cambria Math" w:cs="SimSun"/>
            <w:color w:val="000000"/>
          </w:rPr>
          <m:t>,</m:t>
        </m:r>
      </m:oMath>
      <w:r w:rsidRPr="00194048">
        <w:rPr>
          <w:rFonts w:eastAsia="SimSun"/>
          <w:lang w:eastAsia="zh-CN"/>
        </w:rPr>
        <w:t xml:space="preserve"> </w:t>
      </w:r>
      <m:oMath>
        <m:sSubSup>
          <m:sSubSupPr>
            <m:ctrlPr>
              <w:rPr>
                <w:rFonts w:ascii="Cambria Math" w:eastAsia="SimSun" w:hAnsi="Cambria Math"/>
                <w:i/>
                <w:sz w:val="18"/>
                <w:szCs w:val="18"/>
                <w:lang w:eastAsia="zh-CN"/>
              </w:rPr>
            </m:ctrlPr>
          </m:sSubSupPr>
          <m:e>
            <m:r>
              <w:rPr>
                <w:rFonts w:ascii="Cambria Math" w:eastAsia="SimSun" w:hAnsi="Cambria Math"/>
                <w:sz w:val="18"/>
                <w:szCs w:val="18"/>
                <w:lang w:eastAsia="zh-CN"/>
              </w:rPr>
              <m:t>N</m:t>
            </m:r>
          </m:e>
          <m:sub>
            <m:r>
              <w:rPr>
                <w:rFonts w:ascii="Cambria Math" w:eastAsia="SimSun" w:hAnsi="Cambria Math"/>
                <w:sz w:val="18"/>
                <w:szCs w:val="18"/>
                <w:lang w:eastAsia="zh-CN"/>
              </w:rPr>
              <m:t>RB</m:t>
            </m:r>
          </m:sub>
          <m:sup>
            <m:r>
              <w:rPr>
                <w:rFonts w:ascii="Cambria Math" w:eastAsia="SimSun" w:hAnsi="Cambria Math"/>
                <w:sz w:val="18"/>
                <w:szCs w:val="18"/>
                <w:lang w:eastAsia="zh-CN"/>
              </w:rPr>
              <m:t>UL, BWP</m:t>
            </m:r>
          </m:sup>
        </m:sSubSup>
      </m:oMath>
      <w:r w:rsidRPr="00194048">
        <w:rPr>
          <w:rFonts w:eastAsia="SimSun"/>
          <w:lang w:eastAsia="zh-CN"/>
        </w:rPr>
        <w:t xml:space="preserve"> </w:t>
      </w:r>
      <w:r w:rsidRPr="00194048">
        <w:rPr>
          <w:rFonts w:eastAsia="SimSun"/>
        </w:rPr>
        <w:t xml:space="preserve">is </w:t>
      </w:r>
      <w:r w:rsidRPr="00194048">
        <w:rPr>
          <w:rFonts w:eastAsia="SimSun"/>
          <w:lang w:eastAsia="zh-CN"/>
        </w:rPr>
        <w:t xml:space="preserve">the size of the active UL bandwidth part, </w:t>
      </w:r>
      <m:oMath>
        <m:sSubSup>
          <m:sSubSupPr>
            <m:ctrlPr>
              <w:rPr>
                <w:rFonts w:ascii="Cambria Math" w:eastAsia="SimSun" w:hAnsi="Cambria Math" w:cs="SimSun"/>
                <w:i/>
                <w:iCs/>
                <w:color w:val="000000"/>
              </w:rPr>
            </m:ctrlPr>
          </m:sSubSupPr>
          <m:e>
            <m:r>
              <w:rPr>
                <w:rFonts w:ascii="Cambria Math" w:eastAsia="SimSun" w:hAnsi="Cambria Math"/>
                <w:color w:val="000000"/>
              </w:rPr>
              <m:t>N</m:t>
            </m:r>
          </m:e>
          <m:sub>
            <m:r>
              <w:rPr>
                <w:rFonts w:ascii="Cambria Math" w:eastAsia="SimSun" w:hAnsi="Cambria Math"/>
                <w:color w:val="000000"/>
              </w:rPr>
              <m:t>UL, BWP</m:t>
            </m:r>
          </m:sub>
          <m:sup>
            <m:r>
              <w:rPr>
                <w:rFonts w:ascii="Cambria Math" w:eastAsia="SimSun" w:hAnsi="Cambria Math"/>
                <w:color w:val="000000"/>
              </w:rPr>
              <m:t>start</m:t>
            </m:r>
          </m:sup>
        </m:sSubSup>
      </m:oMath>
      <w:r w:rsidRPr="00194048">
        <w:rPr>
          <w:rFonts w:eastAsia="SimSun"/>
          <w:lang w:eastAsia="zh-CN"/>
        </w:rPr>
        <w:t xml:space="preserve"> is defined as in clause 4.4.4.4 of [4, TS 38.211] and </w:t>
      </w:r>
      <m:oMath>
        <m:r>
          <w:rPr>
            <w:rFonts w:ascii="Cambria Math" w:eastAsia="SimSun" w:hAnsi="Cambria Math"/>
            <w:lang w:eastAsia="zh-CN"/>
          </w:rPr>
          <m:t>K1</m:t>
        </m:r>
      </m:oMath>
      <w:r w:rsidRPr="00194048">
        <w:rPr>
          <w:rFonts w:eastAsia="SimSun"/>
          <w:lang w:eastAsia="zh-CN"/>
        </w:rPr>
        <w:t xml:space="preserve"> is given by higher layer parameter </w:t>
      </w:r>
      <w:r w:rsidRPr="00194048">
        <w:rPr>
          <w:rFonts w:eastAsia="SimSun"/>
          <w:i/>
        </w:rPr>
        <w:t>resourceAllocationType1GranularityDCI-0-2</w:t>
      </w:r>
      <w:r w:rsidRPr="00194048">
        <w:rPr>
          <w:rFonts w:eastAsia="SimSun"/>
          <w:i/>
          <w:lang w:eastAsia="zh-CN"/>
        </w:rPr>
        <w:t xml:space="preserve">. </w:t>
      </w:r>
      <w:r w:rsidRPr="00194048">
        <w:rPr>
          <w:rFonts w:eastAsia="SimSun"/>
          <w:lang w:eastAsia="zh-CN"/>
        </w:rPr>
        <w:t xml:space="preserve">If the higher layer parameter </w:t>
      </w:r>
      <w:r w:rsidRPr="00194048">
        <w:rPr>
          <w:rFonts w:eastAsia="SimSun"/>
          <w:i/>
        </w:rPr>
        <w:t>resourceAllocationType1GranularityDCI-0-2</w:t>
      </w:r>
      <w:r w:rsidRPr="00194048">
        <w:rPr>
          <w:rFonts w:eastAsia="SimSun"/>
          <w:lang w:eastAsia="zh-CN"/>
        </w:rPr>
        <w:t xml:space="preserve"> is not configured, </w:t>
      </w:r>
      <m:oMath>
        <m:r>
          <w:rPr>
            <w:rFonts w:ascii="Cambria Math" w:eastAsia="SimSun" w:hAnsi="Cambria Math"/>
            <w:lang w:eastAsia="zh-CN"/>
          </w:rPr>
          <m:t>K1</m:t>
        </m:r>
      </m:oMath>
      <w:r w:rsidRPr="00194048">
        <w:rPr>
          <w:rFonts w:eastAsia="SimSun"/>
          <w:lang w:eastAsia="zh-CN"/>
        </w:rPr>
        <w:t xml:space="preserve"> is equal to 1.</w:t>
      </w:r>
    </w:p>
    <w:p w14:paraId="663997C4" w14:textId="77777777" w:rsidR="00194048" w:rsidRPr="00194048" w:rsidRDefault="00194048" w:rsidP="00194048">
      <w:pPr>
        <w:ind w:left="851" w:hanging="284"/>
        <w:rPr>
          <w:rFonts w:eastAsia="SimSun"/>
        </w:rPr>
      </w:pPr>
      <w:r w:rsidRPr="00194048">
        <w:rPr>
          <w:rFonts w:eastAsia="SimSun"/>
        </w:rPr>
        <w:t>-</w:t>
      </w:r>
      <w:r w:rsidRPr="00194048">
        <w:rPr>
          <w:rFonts w:eastAsia="SimSun"/>
        </w:rPr>
        <w:tab/>
      </w:r>
      <w:r w:rsidRPr="00194048">
        <w:rPr>
          <w:rFonts w:eastAsia="SimSun" w:hint="eastAsia"/>
          <w:lang w:eastAsia="zh-CN"/>
        </w:rPr>
        <w:t xml:space="preserve">If </w:t>
      </w:r>
      <w:r w:rsidRPr="00194048">
        <w:rPr>
          <w:rFonts w:eastAsia="SimSun"/>
          <w:i/>
        </w:rPr>
        <w:t>resourceAllocationDCI-0-2-r16</w:t>
      </w:r>
      <w:r w:rsidRPr="00194048">
        <w:rPr>
          <w:rFonts w:eastAsia="SimSun"/>
          <w:lang w:eastAsia="zh-CN"/>
        </w:rPr>
        <w:t xml:space="preserve"> is configured as '</w:t>
      </w:r>
      <w:proofErr w:type="spellStart"/>
      <w:r w:rsidRPr="00194048">
        <w:rPr>
          <w:rFonts w:eastAsia="SimSun"/>
          <w:i/>
          <w:lang w:eastAsia="zh-CN"/>
        </w:rPr>
        <w:t>dynamicSwitch</w:t>
      </w:r>
      <w:proofErr w:type="spellEnd"/>
      <w:r w:rsidRPr="00194048">
        <w:rPr>
          <w:rFonts w:eastAsia="SimSun"/>
          <w:i/>
          <w:lang w:eastAsia="zh-CN"/>
        </w:rPr>
        <w:t>'</w:t>
      </w:r>
      <w:r w:rsidRPr="00194048">
        <w:rPr>
          <w:rFonts w:eastAsia="SimSun" w:hint="eastAsia"/>
          <w:lang w:eastAsia="zh-CN"/>
        </w:rPr>
        <w:t xml:space="preserve">, the MSB bit </w:t>
      </w:r>
      <w:r w:rsidRPr="00194048">
        <w:rPr>
          <w:rFonts w:eastAsia="SimSun"/>
          <w:lang w:eastAsia="zh-CN"/>
        </w:rPr>
        <w:t>is used to indicat</w:t>
      </w:r>
      <w:r w:rsidRPr="00194048">
        <w:rPr>
          <w:rFonts w:eastAsia="SimSun" w:hint="eastAsia"/>
          <w:lang w:eastAsia="zh-CN"/>
        </w:rPr>
        <w:t>e</w:t>
      </w:r>
      <w:r w:rsidRPr="00194048">
        <w:rPr>
          <w:rFonts w:eastAsia="SimSun"/>
          <w:lang w:eastAsia="zh-CN"/>
        </w:rPr>
        <w:t xml:space="preserve"> </w:t>
      </w:r>
      <w:r w:rsidRPr="00194048">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A80188A"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For resource allocation type 0</w:t>
      </w:r>
      <w:r w:rsidRPr="00194048">
        <w:rPr>
          <w:rFonts w:eastAsia="SimSun" w:hint="eastAsia"/>
          <w:lang w:eastAsia="zh-CN"/>
        </w:rPr>
        <w:t>, the</w:t>
      </w:r>
      <w:r w:rsidRPr="00194048">
        <w:rPr>
          <w:rFonts w:eastAsia="SimSun"/>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194048">
        <w:rPr>
          <w:rFonts w:eastAsia="SimSun" w:hint="eastAsia"/>
        </w:rPr>
        <w:t xml:space="preserve"> </w:t>
      </w:r>
      <w:r w:rsidRPr="00194048">
        <w:rPr>
          <w:rFonts w:eastAsia="SimSun"/>
          <w:lang w:eastAsia="zh-CN"/>
        </w:rPr>
        <w:t xml:space="preserve">LSBs provide the resource allocation as defined in </w:t>
      </w:r>
      <w:r w:rsidRPr="00194048">
        <w:rPr>
          <w:rFonts w:eastAsia="SimSun" w:hint="eastAsia"/>
          <w:lang w:eastAsia="zh-CN"/>
        </w:rPr>
        <w:t>Clause 6.1.2.2.1</w:t>
      </w:r>
      <w:r w:rsidRPr="00194048">
        <w:rPr>
          <w:rFonts w:eastAsia="SimSun"/>
          <w:lang w:eastAsia="zh-CN"/>
        </w:rPr>
        <w:t xml:space="preserve"> </w:t>
      </w:r>
      <w:r w:rsidRPr="00194048">
        <w:rPr>
          <w:rFonts w:eastAsia="SimSun" w:hint="eastAsia"/>
          <w:lang w:eastAsia="zh-CN"/>
        </w:rPr>
        <w:t>of [6, TS</w:t>
      </w:r>
      <w:r w:rsidRPr="00194048">
        <w:rPr>
          <w:rFonts w:eastAsia="SimSun"/>
          <w:lang w:eastAsia="zh-CN"/>
        </w:rPr>
        <w:t xml:space="preserve"> </w:t>
      </w:r>
      <w:r w:rsidRPr="00194048">
        <w:rPr>
          <w:rFonts w:eastAsia="SimSun" w:hint="eastAsia"/>
          <w:lang w:eastAsia="zh-CN"/>
        </w:rPr>
        <w:t>38.214].</w:t>
      </w:r>
    </w:p>
    <w:p w14:paraId="2F3A33E9"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t>For r</w:t>
      </w:r>
      <w:r w:rsidRPr="00194048">
        <w:rPr>
          <w:rFonts w:eastAsia="SimSun"/>
        </w:rPr>
        <w:t>esource allocation type 1</w:t>
      </w:r>
      <w:r w:rsidRPr="00194048">
        <w:rPr>
          <w:rFonts w:eastAsia="SimSun" w:hint="eastAsia"/>
          <w:lang w:eastAsia="zh-CN"/>
        </w:rPr>
        <w:t>, t</w:t>
      </w:r>
      <w:r w:rsidRPr="00194048">
        <w:rPr>
          <w:rFonts w:eastAsia="SimSun"/>
        </w:rPr>
        <w:t xml:space="preserve">he </w:t>
      </w:r>
      <m:oMath>
        <m:d>
          <m:dPr>
            <m:begChr m:val="⌈"/>
            <m:endChr m:val="⌉"/>
            <m:ctrlPr>
              <w:rPr>
                <w:rFonts w:ascii="Cambria Math" w:eastAsia="SimSun" w:hAnsi="Cambria Math"/>
                <w:i/>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SimSun" w:hAnsi="Cambria Math"/>
                            <w:lang w:eastAsia="zh-CN"/>
                          </w:rPr>
                          <m:t>+1</m:t>
                        </m:r>
                      </m:e>
                    </m:d>
                    <m:r>
                      <w:rPr>
                        <w:rFonts w:ascii="Cambria Math" w:eastAsia="SimSun" w:hAnsi="Cambria Math"/>
                        <w:lang w:eastAsia="zh-CN"/>
                      </w:rPr>
                      <m:t>/2</m:t>
                    </m:r>
                  </m:e>
                </m:d>
              </m:e>
            </m:func>
          </m:e>
        </m:d>
      </m:oMath>
      <w:r w:rsidRPr="00194048">
        <w:rPr>
          <w:rFonts w:eastAsia="SimSun"/>
          <w:lang w:eastAsia="zh-CN"/>
        </w:rPr>
        <w:t xml:space="preserve"> </w:t>
      </w:r>
      <w:r w:rsidRPr="00194048">
        <w:rPr>
          <w:rFonts w:eastAsia="SimSun"/>
        </w:rPr>
        <w:t>LSBs provide the resource allocation</w:t>
      </w:r>
      <w:r w:rsidRPr="00194048">
        <w:rPr>
          <w:rFonts w:eastAsia="SimSun"/>
          <w:lang w:eastAsia="zh-CN"/>
        </w:rPr>
        <w:t xml:space="preserve"> </w:t>
      </w:r>
      <w:r w:rsidRPr="00194048">
        <w:rPr>
          <w:rFonts w:eastAsia="SimSun" w:hint="eastAsia"/>
          <w:lang w:eastAsia="zh-CN"/>
        </w:rPr>
        <w:t>as follows:</w:t>
      </w:r>
    </w:p>
    <w:p w14:paraId="66E639F3" w14:textId="77777777" w:rsidR="00194048" w:rsidRPr="00194048" w:rsidRDefault="00194048" w:rsidP="00194048">
      <w:pPr>
        <w:ind w:left="1135" w:hanging="284"/>
        <w:rPr>
          <w:rFonts w:eastAsia="SimSun"/>
          <w:lang w:eastAsia="zh-CN"/>
        </w:rPr>
      </w:pPr>
      <w:r w:rsidRPr="00194048">
        <w:rPr>
          <w:rFonts w:eastAsia="SimSun" w:hint="eastAsia"/>
          <w:lang w:eastAsia="zh-CN"/>
        </w:rPr>
        <w:lastRenderedPageBreak/>
        <w:t>-</w:t>
      </w:r>
      <w:r w:rsidRPr="00194048">
        <w:rPr>
          <w:rFonts w:eastAsia="SimSun" w:hint="eastAsia"/>
          <w:lang w:eastAsia="zh-CN"/>
        </w:rPr>
        <w:tab/>
        <w:t>For PUSCH hopping with resource allocation type 1:</w:t>
      </w:r>
    </w:p>
    <w:p w14:paraId="294A03FC"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r>
      <m:oMath>
        <m:sSub>
          <m:sSubPr>
            <m:ctrlPr>
              <w:rPr>
                <w:rFonts w:ascii="Cambria Math" w:eastAsia="SimSun" w:hAnsi="Cambria Math"/>
                <w:lang w:eastAsia="zh-CN"/>
              </w:rPr>
            </m:ctrlPr>
          </m:sSubPr>
          <m:e>
            <m:r>
              <w:rPr>
                <w:rFonts w:ascii="Cambria Math" w:eastAsia="SimSun" w:hAnsi="Cambria Math"/>
                <w:lang w:eastAsia="zh-CN"/>
              </w:rPr>
              <m:t>N</m:t>
            </m:r>
          </m:e>
          <m:sub>
            <m:r>
              <w:rPr>
                <w:rFonts w:ascii="Cambria Math" w:eastAsia="SimSun" w:hAnsi="Cambria Math"/>
                <w:lang w:eastAsia="zh-CN"/>
              </w:rPr>
              <m:t>UL</m:t>
            </m:r>
            <m:r>
              <m:rPr>
                <m:sty m:val="p"/>
              </m:rPr>
              <w:rPr>
                <w:rFonts w:ascii="Cambria Math" w:eastAsia="SimSun" w:hAnsi="Cambria Math"/>
                <w:lang w:eastAsia="zh-CN"/>
              </w:rPr>
              <m:t>_</m:t>
            </m:r>
            <m:r>
              <w:rPr>
                <w:rFonts w:ascii="Cambria Math" w:eastAsia="SimSun" w:hAnsi="Cambria Math"/>
                <w:lang w:eastAsia="zh-CN"/>
              </w:rPr>
              <m:t>hop</m:t>
            </m:r>
          </m:sub>
        </m:sSub>
        <m:r>
          <m:rPr>
            <m:sty m:val="p"/>
          </m:rPr>
          <w:rPr>
            <w:rFonts w:ascii="Cambria Math" w:eastAsia="SimSun" w:hAnsi="Cambria Math"/>
            <w:lang w:eastAsia="zh-CN"/>
          </w:rPr>
          <m:t xml:space="preserve"> </m:t>
        </m:r>
      </m:oMath>
      <w:r w:rsidRPr="00194048">
        <w:rPr>
          <w:rFonts w:eastAsia="SimSun" w:hint="eastAsia"/>
          <w:lang w:eastAsia="zh-CN"/>
        </w:rPr>
        <w:t>MSB bits are used to indicate the frequency offset according to Clause 6.3 of [6, TS</w:t>
      </w:r>
      <w:r w:rsidRPr="00194048">
        <w:rPr>
          <w:rFonts w:eastAsia="SimSun"/>
          <w:lang w:eastAsia="zh-CN"/>
        </w:rPr>
        <w:t xml:space="preserve"> </w:t>
      </w:r>
      <w:r w:rsidRPr="00194048">
        <w:rPr>
          <w:rFonts w:eastAsia="SimSun" w:hint="eastAsia"/>
          <w:lang w:eastAsia="zh-CN"/>
        </w:rPr>
        <w:t>38.214], where</w:t>
      </w:r>
      <w:r w:rsidRPr="00194048">
        <w:rPr>
          <w:rFonts w:eastAsia="SimSun"/>
          <w:lang w:eastAsia="zh-CN"/>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UL_hop</m:t>
            </m:r>
          </m:sub>
        </m:sSub>
        <m:r>
          <w:rPr>
            <w:rFonts w:ascii="Cambria Math" w:eastAsia="SimSun" w:hAnsi="Cambria Math"/>
            <w:lang w:val="en-US"/>
          </w:rPr>
          <m:t>=1</m:t>
        </m:r>
      </m:oMath>
      <w:r w:rsidRPr="00194048">
        <w:rPr>
          <w:rFonts w:eastAsia="SimSun" w:hint="eastAsia"/>
          <w:lang w:eastAsia="zh-CN"/>
        </w:rPr>
        <w:t xml:space="preserve"> if the higher layer parameter </w:t>
      </w:r>
      <w:r w:rsidRPr="00194048">
        <w:rPr>
          <w:rFonts w:eastAsia="SimSun"/>
          <w:i/>
        </w:rPr>
        <w:t>frequencyHoppingOffsetListsDCI-0-2</w:t>
      </w:r>
      <w:r w:rsidRPr="00194048">
        <w:rPr>
          <w:rFonts w:eastAsia="SimSun"/>
          <w:lang w:eastAsia="zh-CN"/>
        </w:rPr>
        <w:t xml:space="preserve"> </w:t>
      </w:r>
      <w:r w:rsidRPr="00194048">
        <w:rPr>
          <w:rFonts w:eastAsia="SimSun" w:hint="eastAsia"/>
          <w:lang w:eastAsia="zh-CN"/>
        </w:rPr>
        <w:t>contains two offset values and</w:t>
      </w:r>
      <w:r w:rsidRPr="00194048">
        <w:rPr>
          <w:rFonts w:eastAsia="SimSun"/>
          <w:lang w:eastAsia="zh-CN"/>
        </w:rPr>
        <w:t xml:space="preserv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UL_hop</m:t>
            </m:r>
          </m:sub>
        </m:sSub>
        <m:r>
          <w:rPr>
            <w:rFonts w:ascii="Cambria Math" w:eastAsia="SimSun" w:hAnsi="Cambria Math"/>
            <w:lang w:val="en-US"/>
          </w:rPr>
          <m:t xml:space="preserve">=2 </m:t>
        </m:r>
      </m:oMath>
      <w:r w:rsidRPr="00194048">
        <w:rPr>
          <w:rFonts w:eastAsia="SimSun" w:hint="eastAsia"/>
          <w:lang w:eastAsia="zh-CN"/>
        </w:rPr>
        <w:t xml:space="preserve">if the higher layer parameter </w:t>
      </w:r>
      <w:r w:rsidRPr="00194048">
        <w:rPr>
          <w:rFonts w:eastAsia="SimSun"/>
          <w:i/>
        </w:rPr>
        <w:t>frequencyHoppingOffsetListsDCI-0-2</w:t>
      </w:r>
      <w:r w:rsidRPr="00194048">
        <w:rPr>
          <w:rFonts w:eastAsia="SimSun" w:hint="eastAsia"/>
          <w:lang w:eastAsia="zh-CN"/>
        </w:rPr>
        <w:t xml:space="preserve"> contains four offset values</w:t>
      </w:r>
    </w:p>
    <w:p w14:paraId="178792D2"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r>
      <m:oMath>
        <m:d>
          <m:dPr>
            <m:begChr m:val="⌈"/>
            <m:endChr m:val="⌉"/>
            <m:ctrlPr>
              <w:rPr>
                <w:rFonts w:ascii="Cambria Math" w:eastAsia="SimSun" w:hAnsi="Cambria Math"/>
                <w:i/>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SimSun"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SimSun" w:hAnsi="Cambria Math"/>
                            <w:lang w:eastAsia="zh-CN"/>
                          </w:rPr>
                          <m:t>+1</m:t>
                        </m:r>
                      </m:e>
                    </m:d>
                    <m:r>
                      <w:rPr>
                        <w:rFonts w:ascii="Cambria Math" w:eastAsia="SimSun" w:hAnsi="Cambria Math"/>
                        <w:lang w:eastAsia="zh-CN"/>
                      </w:rPr>
                      <m:t>/2</m:t>
                    </m:r>
                  </m:e>
                </m:d>
              </m:e>
            </m:func>
          </m:e>
        </m:d>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UL_hop</m:t>
            </m:r>
          </m:sub>
        </m:sSub>
      </m:oMath>
      <w:r w:rsidRPr="00194048">
        <w:rPr>
          <w:rFonts w:eastAsia="SimSun"/>
          <w:sz w:val="18"/>
          <w:szCs w:val="18"/>
          <w:lang w:val="en-US" w:eastAsia="zh-CN"/>
        </w:rPr>
        <w:t xml:space="preserve"> </w:t>
      </w:r>
      <w:r w:rsidRPr="00194048">
        <w:rPr>
          <w:rFonts w:eastAsia="SimSun" w:hint="eastAsia"/>
          <w:lang w:eastAsia="zh-CN"/>
        </w:rPr>
        <w:t xml:space="preserve">bits provide the frequency domain </w:t>
      </w:r>
      <w:r w:rsidRPr="00194048">
        <w:rPr>
          <w:rFonts w:eastAsia="SimSun"/>
          <w:lang w:eastAsia="zh-CN"/>
        </w:rPr>
        <w:t>resource</w:t>
      </w:r>
      <w:r w:rsidRPr="00194048">
        <w:rPr>
          <w:rFonts w:eastAsia="SimSun" w:hint="eastAsia"/>
          <w:lang w:eastAsia="zh-CN"/>
        </w:rPr>
        <w:t xml:space="preserve"> allocation according to Clause 6.1.2.2.2 of [6, TS</w:t>
      </w:r>
      <w:r w:rsidRPr="00194048">
        <w:rPr>
          <w:rFonts w:eastAsia="SimSun"/>
          <w:lang w:eastAsia="zh-CN"/>
        </w:rPr>
        <w:t xml:space="preserve"> </w:t>
      </w:r>
      <w:r w:rsidRPr="00194048">
        <w:rPr>
          <w:rFonts w:eastAsia="SimSun" w:hint="eastAsia"/>
          <w:lang w:eastAsia="zh-CN"/>
        </w:rPr>
        <w:t>38.214]</w:t>
      </w:r>
    </w:p>
    <w:p w14:paraId="47184593" w14:textId="77777777" w:rsidR="00194048" w:rsidRPr="00194048" w:rsidRDefault="00194048" w:rsidP="00194048">
      <w:pPr>
        <w:ind w:left="1135" w:hanging="284"/>
        <w:rPr>
          <w:rFonts w:eastAsia="SimSun"/>
          <w:lang w:eastAsia="zh-CN"/>
        </w:rPr>
      </w:pPr>
      <w:r w:rsidRPr="00194048">
        <w:rPr>
          <w:rFonts w:eastAsia="SimSun" w:hint="eastAsia"/>
          <w:lang w:eastAsia="zh-CN"/>
        </w:rPr>
        <w:t>-</w:t>
      </w:r>
      <w:r w:rsidRPr="00194048">
        <w:rPr>
          <w:rFonts w:eastAsia="SimSun" w:hint="eastAsia"/>
          <w:lang w:eastAsia="zh-CN"/>
        </w:rPr>
        <w:tab/>
        <w:t>For non-PUSCH hopping with resource allocation type 1:</w:t>
      </w:r>
    </w:p>
    <w:p w14:paraId="0931F697"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r>
      <m:oMath>
        <m:d>
          <m:dPr>
            <m:begChr m:val="⌈"/>
            <m:endChr m:val="⌉"/>
            <m:ctrlPr>
              <w:rPr>
                <w:rFonts w:ascii="Cambria Math" w:eastAsia="SimSun" w:hAnsi="Cambria Math"/>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eastAsia="SimSun"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eastAsia="SimSun" w:hAnsi="Cambria Math"/>
                            <w:lang w:eastAsia="zh-CN"/>
                          </w:rPr>
                          <m:t>+1</m:t>
                        </m:r>
                      </m:e>
                    </m:d>
                    <m:r>
                      <m:rPr>
                        <m:sty m:val="p"/>
                      </m:rPr>
                      <w:rPr>
                        <w:rFonts w:ascii="Cambria Math" w:eastAsia="SimSun" w:hAnsi="Cambria Math"/>
                        <w:lang w:eastAsia="zh-CN"/>
                      </w:rPr>
                      <m:t>/2</m:t>
                    </m:r>
                  </m:e>
                </m:d>
              </m:e>
            </m:func>
          </m:e>
        </m:d>
      </m:oMath>
      <w:r w:rsidRPr="00194048">
        <w:rPr>
          <w:rFonts w:eastAsia="SimSun" w:hint="eastAsia"/>
          <w:sz w:val="18"/>
          <w:szCs w:val="18"/>
          <w:lang w:val="en-US" w:eastAsia="zh-CN"/>
        </w:rPr>
        <w:t xml:space="preserve"> </w:t>
      </w:r>
      <w:r w:rsidRPr="00194048">
        <w:rPr>
          <w:rFonts w:eastAsia="SimSun" w:hint="eastAsia"/>
          <w:lang w:eastAsia="zh-CN"/>
        </w:rPr>
        <w:t xml:space="preserve">bits provide the frequency domain </w:t>
      </w:r>
      <w:r w:rsidRPr="00194048">
        <w:rPr>
          <w:rFonts w:eastAsia="SimSun"/>
          <w:lang w:eastAsia="zh-CN"/>
        </w:rPr>
        <w:t>resource</w:t>
      </w:r>
      <w:r w:rsidRPr="00194048">
        <w:rPr>
          <w:rFonts w:eastAsia="SimSun" w:hint="eastAsia"/>
          <w:lang w:eastAsia="zh-CN"/>
        </w:rPr>
        <w:t xml:space="preserve"> allocation according to Clause 6.1.2.2.2 of [6, TS</w:t>
      </w:r>
      <w:r w:rsidRPr="00194048">
        <w:rPr>
          <w:rFonts w:eastAsia="SimSun"/>
          <w:lang w:eastAsia="zh-CN"/>
        </w:rPr>
        <w:t xml:space="preserve"> </w:t>
      </w:r>
      <w:r w:rsidRPr="00194048">
        <w:rPr>
          <w:rFonts w:eastAsia="SimSun" w:hint="eastAsia"/>
          <w:lang w:eastAsia="zh-CN"/>
        </w:rPr>
        <w:t>38.214]</w:t>
      </w:r>
    </w:p>
    <w:p w14:paraId="5CCDBEB1" w14:textId="77777777" w:rsidR="00194048" w:rsidRPr="00194048" w:rsidRDefault="00194048" w:rsidP="00194048">
      <w:pPr>
        <w:ind w:left="851"/>
        <w:rPr>
          <w:rFonts w:eastAsia="SimSun"/>
          <w:lang w:eastAsia="zh-CN"/>
        </w:rPr>
      </w:pPr>
      <w:r w:rsidRPr="00194048">
        <w:rPr>
          <w:rFonts w:eastAsia="SimSun" w:hint="eastAsia"/>
          <w:lang w:eastAsia="zh-CN"/>
        </w:rPr>
        <w:t xml:space="preserve">If </w:t>
      </w:r>
      <w:r w:rsidRPr="00194048">
        <w:rPr>
          <w:rFonts w:eastAsia="SimSun"/>
          <w:lang w:eastAsia="zh-CN"/>
        </w:rPr>
        <w:t>"</w:t>
      </w:r>
      <w:r w:rsidRPr="00194048">
        <w:rPr>
          <w:rFonts w:eastAsia="SimSun" w:hint="eastAsia"/>
          <w:lang w:eastAsia="zh-CN"/>
        </w:rPr>
        <w:t>Bandwidth part indicator</w:t>
      </w:r>
      <w:r w:rsidRPr="00194048">
        <w:rPr>
          <w:rFonts w:eastAsia="SimSun"/>
          <w:lang w:eastAsia="zh-CN"/>
        </w:rPr>
        <w:t>"</w:t>
      </w:r>
      <w:r w:rsidRPr="00194048">
        <w:rPr>
          <w:rFonts w:eastAsia="SimSun" w:hint="eastAsia"/>
          <w:lang w:eastAsia="zh-CN"/>
        </w:rPr>
        <w:t xml:space="preserve"> field indicates a bandwidth part other than the active bandwidth part and if </w:t>
      </w:r>
      <w:r w:rsidRPr="00194048">
        <w:rPr>
          <w:rFonts w:eastAsia="SimSun"/>
          <w:i/>
        </w:rPr>
        <w:t>resourceAllocationDCI-0-2-r16</w:t>
      </w:r>
      <w:r w:rsidRPr="00194048">
        <w:rPr>
          <w:rFonts w:eastAsia="SimSun"/>
          <w:lang w:eastAsia="zh-CN"/>
        </w:rPr>
        <w:t xml:space="preserve"> is configured as '</w:t>
      </w:r>
      <w:proofErr w:type="spellStart"/>
      <w:r w:rsidRPr="00194048">
        <w:rPr>
          <w:rFonts w:eastAsia="SimSun"/>
          <w:i/>
          <w:lang w:eastAsia="zh-CN"/>
        </w:rPr>
        <w:t>dynamicSwitch</w:t>
      </w:r>
      <w:proofErr w:type="spellEnd"/>
      <w:r w:rsidRPr="00194048">
        <w:rPr>
          <w:rFonts w:eastAsia="SimSun"/>
          <w:i/>
          <w:lang w:eastAsia="zh-CN"/>
        </w:rPr>
        <w:t>'</w:t>
      </w:r>
      <w:r w:rsidRPr="00194048">
        <w:rPr>
          <w:rFonts w:eastAsia="SimSun" w:hint="eastAsia"/>
          <w:lang w:eastAsia="zh-CN"/>
        </w:rPr>
        <w:t xml:space="preserve"> for the indicated bandwidth part, the UE assumes resource allocation type 0 for the indicated bandwidth part if the </w:t>
      </w:r>
      <w:proofErr w:type="spellStart"/>
      <w:r w:rsidRPr="00194048">
        <w:rPr>
          <w:rFonts w:eastAsia="SimSun" w:hint="eastAsia"/>
          <w:lang w:eastAsia="zh-CN"/>
        </w:rPr>
        <w:t>bitwidth</w:t>
      </w:r>
      <w:proofErr w:type="spellEnd"/>
      <w:r w:rsidRPr="00194048">
        <w:rPr>
          <w:rFonts w:eastAsia="SimSun" w:hint="eastAsia"/>
          <w:lang w:eastAsia="zh-CN"/>
        </w:rPr>
        <w:t xml:space="preserve"> of the </w:t>
      </w:r>
      <w:r w:rsidRPr="00194048">
        <w:rPr>
          <w:rFonts w:eastAsia="SimSun"/>
          <w:lang w:eastAsia="zh-CN"/>
        </w:rPr>
        <w:t>"</w:t>
      </w:r>
      <w:r w:rsidRPr="00194048">
        <w:rPr>
          <w:rFonts w:eastAsia="SimSun" w:hint="eastAsia"/>
          <w:lang w:eastAsia="zh-CN"/>
        </w:rPr>
        <w:t>Frequency domain resource assignment</w:t>
      </w:r>
      <w:r w:rsidRPr="00194048">
        <w:rPr>
          <w:rFonts w:eastAsia="SimSun"/>
          <w:lang w:eastAsia="zh-CN"/>
        </w:rPr>
        <w:t>"</w:t>
      </w:r>
      <w:r w:rsidRPr="00194048">
        <w:rPr>
          <w:rFonts w:eastAsia="SimSun" w:hint="eastAsia"/>
          <w:lang w:eastAsia="zh-CN"/>
        </w:rPr>
        <w:t xml:space="preserve"> field of the active bandwidth part is smaller than the </w:t>
      </w:r>
      <w:proofErr w:type="spellStart"/>
      <w:r w:rsidRPr="00194048">
        <w:rPr>
          <w:rFonts w:eastAsia="SimSun" w:hint="eastAsia"/>
          <w:lang w:eastAsia="zh-CN"/>
        </w:rPr>
        <w:t>bitwidth</w:t>
      </w:r>
      <w:proofErr w:type="spellEnd"/>
      <w:r w:rsidRPr="00194048">
        <w:rPr>
          <w:rFonts w:eastAsia="SimSun" w:hint="eastAsia"/>
          <w:lang w:eastAsia="zh-CN"/>
        </w:rPr>
        <w:t xml:space="preserve"> of the </w:t>
      </w:r>
      <w:r w:rsidRPr="00194048">
        <w:rPr>
          <w:rFonts w:eastAsia="SimSun"/>
          <w:lang w:eastAsia="zh-CN"/>
        </w:rPr>
        <w:t>"</w:t>
      </w:r>
      <w:r w:rsidRPr="00194048">
        <w:rPr>
          <w:rFonts w:eastAsia="SimSun" w:hint="eastAsia"/>
          <w:lang w:eastAsia="zh-CN"/>
        </w:rPr>
        <w:t>Frequency domain resource assignment</w:t>
      </w:r>
      <w:r w:rsidRPr="00194048">
        <w:rPr>
          <w:rFonts w:eastAsia="SimSun"/>
          <w:lang w:eastAsia="zh-CN"/>
        </w:rPr>
        <w:t xml:space="preserve">" </w:t>
      </w:r>
      <w:r w:rsidRPr="00194048">
        <w:rPr>
          <w:rFonts w:eastAsia="SimSun" w:hint="eastAsia"/>
          <w:lang w:eastAsia="zh-CN"/>
        </w:rPr>
        <w:t>field of the indicated bandwidth part.</w:t>
      </w:r>
    </w:p>
    <w:p w14:paraId="5C198336"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t xml:space="preserve">Time domain resource assignment </w:t>
      </w:r>
      <w:r w:rsidRPr="00194048">
        <w:rPr>
          <w:rFonts w:eastAsia="SimSun"/>
        </w:rPr>
        <w:t>–</w:t>
      </w:r>
      <w:r w:rsidRPr="00194048">
        <w:rPr>
          <w:rFonts w:eastAsia="SimSun" w:hint="eastAsia"/>
          <w:lang w:eastAsia="zh-CN"/>
        </w:rPr>
        <w:t xml:space="preserve"> 0, 1, 2, 3,</w:t>
      </w:r>
      <w:r w:rsidRPr="00194048">
        <w:rPr>
          <w:rFonts w:eastAsia="SimSun"/>
          <w:lang w:eastAsia="zh-CN"/>
        </w:rPr>
        <w:t xml:space="preserve"> 4, 5</w:t>
      </w:r>
      <w:r w:rsidRPr="00194048">
        <w:rPr>
          <w:rFonts w:eastAsia="SimSun" w:hint="eastAsia"/>
          <w:lang w:eastAsia="zh-CN"/>
        </w:rPr>
        <w:t xml:space="preserve"> or 6 bits as defined in Clause 6.1.2.1 of [6, TS38.214]. The </w:t>
      </w:r>
      <w:proofErr w:type="spellStart"/>
      <w:r w:rsidRPr="00194048">
        <w:rPr>
          <w:rFonts w:eastAsia="SimSun" w:hint="eastAsia"/>
          <w:lang w:eastAsia="zh-CN"/>
        </w:rPr>
        <w:t>bitwidth</w:t>
      </w:r>
      <w:proofErr w:type="spellEnd"/>
      <w:r w:rsidRPr="00194048">
        <w:rPr>
          <w:rFonts w:eastAsia="SimSun" w:hint="eastAsia"/>
          <w:lang w:eastAsia="zh-CN"/>
        </w:rPr>
        <w:t xml:space="preserve"> for this field is determined </w:t>
      </w:r>
      <w:r w:rsidRPr="00194048">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sidRPr="00194048">
        <w:rPr>
          <w:rFonts w:eastAsia="SimSun"/>
          <w:lang w:eastAsia="zh-CN"/>
        </w:rPr>
        <w:t xml:space="preserve"> </w:t>
      </w:r>
      <w:r w:rsidRPr="00194048">
        <w:rPr>
          <w:rFonts w:eastAsia="SimSun"/>
        </w:rPr>
        <w:t>bits, where</w:t>
      </w:r>
      <w:r w:rsidRPr="00194048">
        <w:rPr>
          <w:rFonts w:eastAsia="SimSun"/>
          <w:i/>
        </w:rPr>
        <w:t xml:space="preserve"> I</w:t>
      </w:r>
      <w:r w:rsidRPr="00194048">
        <w:rPr>
          <w:rFonts w:eastAsia="SimSun"/>
        </w:rPr>
        <w:t xml:space="preserve"> is the number of </w:t>
      </w:r>
      <w:r w:rsidRPr="00194048">
        <w:rPr>
          <w:rFonts w:eastAsia="SimSun" w:hint="eastAsia"/>
          <w:lang w:eastAsia="zh-CN"/>
        </w:rPr>
        <w:t>entries</w:t>
      </w:r>
      <w:r w:rsidRPr="00194048">
        <w:rPr>
          <w:rFonts w:eastAsia="SimSun"/>
        </w:rPr>
        <w:t xml:space="preserve"> in the higher layer parameter </w:t>
      </w:r>
      <w:r w:rsidRPr="00194048">
        <w:rPr>
          <w:rFonts w:eastAsia="SimSun"/>
          <w:i/>
        </w:rPr>
        <w:t>pusch-TimeDomainAllocationListDCI-0-2</w:t>
      </w:r>
      <w:r w:rsidRPr="00194048">
        <w:rPr>
          <w:rFonts w:eastAsia="SimSun"/>
        </w:rPr>
        <w:t xml:space="preserve"> if the higher layer parameter is configured, or </w:t>
      </w:r>
      <w:r w:rsidRPr="00194048">
        <w:rPr>
          <w:rFonts w:eastAsia="SimSun"/>
          <w:i/>
        </w:rPr>
        <w:t>I</w:t>
      </w:r>
      <w:r w:rsidRPr="00194048">
        <w:rPr>
          <w:rFonts w:eastAsia="SimSun"/>
        </w:rPr>
        <w:t xml:space="preserve"> is the number of </w:t>
      </w:r>
      <w:r w:rsidRPr="00194048">
        <w:rPr>
          <w:rFonts w:eastAsia="SimSun" w:hint="eastAsia"/>
          <w:lang w:eastAsia="zh-CN"/>
        </w:rPr>
        <w:t>entries</w:t>
      </w:r>
      <w:r w:rsidRPr="00194048">
        <w:rPr>
          <w:rFonts w:eastAsia="SimSun"/>
        </w:rPr>
        <w:t xml:space="preserve"> in the higher layer parameter </w:t>
      </w:r>
      <w:r w:rsidRPr="00194048">
        <w:rPr>
          <w:rFonts w:eastAsia="SimSun"/>
          <w:i/>
        </w:rPr>
        <w:t>PUSCH-</w:t>
      </w:r>
      <w:proofErr w:type="spellStart"/>
      <w:r w:rsidRPr="00194048">
        <w:rPr>
          <w:rFonts w:eastAsia="SimSun"/>
          <w:i/>
        </w:rPr>
        <w:t>TimeDomainResourceAllocationList</w:t>
      </w:r>
      <w:proofErr w:type="spellEnd"/>
      <w:r w:rsidRPr="00194048">
        <w:rPr>
          <w:rFonts w:eastAsia="SimSun"/>
        </w:rPr>
        <w:t xml:space="preserve"> if the higher layer parameter </w:t>
      </w:r>
      <w:r w:rsidRPr="00194048">
        <w:rPr>
          <w:rFonts w:eastAsia="SimSun"/>
          <w:i/>
        </w:rPr>
        <w:t>PUSCH-</w:t>
      </w:r>
      <w:proofErr w:type="spellStart"/>
      <w:r w:rsidRPr="00194048">
        <w:rPr>
          <w:rFonts w:eastAsia="SimSun"/>
          <w:i/>
        </w:rPr>
        <w:t>TimeDomainResourceAllocationList</w:t>
      </w:r>
      <w:proofErr w:type="spellEnd"/>
      <w:r w:rsidRPr="00194048">
        <w:rPr>
          <w:rFonts w:eastAsia="SimSun"/>
        </w:rPr>
        <w:t xml:space="preserve"> is configured and the higher layer parameter </w:t>
      </w:r>
      <w:r w:rsidRPr="00194048">
        <w:rPr>
          <w:rFonts w:eastAsia="SimSun"/>
          <w:i/>
        </w:rPr>
        <w:t xml:space="preserve">pusch-TimeDomainAllocationListDCI-0-2 </w:t>
      </w:r>
      <w:r w:rsidRPr="00194048">
        <w:rPr>
          <w:rFonts w:eastAsia="SimSun"/>
        </w:rPr>
        <w:t xml:space="preserve">is not configured; otherwise </w:t>
      </w:r>
      <w:r w:rsidRPr="00194048">
        <w:rPr>
          <w:rFonts w:eastAsia="SimSun"/>
          <w:i/>
        </w:rPr>
        <w:t>I</w:t>
      </w:r>
      <w:r w:rsidRPr="00194048">
        <w:rPr>
          <w:rFonts w:eastAsia="SimSun"/>
        </w:rPr>
        <w:t xml:space="preserve"> is the number of entries in the default table</w:t>
      </w:r>
      <w:r w:rsidRPr="00194048">
        <w:rPr>
          <w:rFonts w:eastAsia="SimSun"/>
          <w:i/>
        </w:rPr>
        <w:t>.</w:t>
      </w:r>
    </w:p>
    <w:p w14:paraId="59CB9292" w14:textId="77777777" w:rsidR="00194048" w:rsidRPr="00194048" w:rsidRDefault="00194048" w:rsidP="00194048">
      <w:pPr>
        <w:ind w:left="568" w:hanging="284"/>
        <w:rPr>
          <w:rFonts w:eastAsia="SimSun"/>
          <w:lang w:eastAsia="zh-CN"/>
        </w:rPr>
      </w:pPr>
      <w:r w:rsidRPr="00194048">
        <w:rPr>
          <w:rFonts w:eastAsia="SimSun"/>
        </w:rPr>
        <w:t>-</w:t>
      </w:r>
      <w:bookmarkStart w:id="698" w:name="OLE_LINK70"/>
      <w:r w:rsidRPr="00194048">
        <w:rPr>
          <w:rFonts w:eastAsia="SimSun" w:hint="eastAsia"/>
          <w:lang w:eastAsia="zh-CN"/>
        </w:rPr>
        <w:tab/>
        <w:t xml:space="preserve">Frequency hopping flag </w:t>
      </w:r>
      <w:r w:rsidRPr="00194048">
        <w:rPr>
          <w:rFonts w:eastAsia="SimSun"/>
        </w:rPr>
        <w:t>–</w:t>
      </w:r>
      <w:r w:rsidRPr="00194048">
        <w:rPr>
          <w:rFonts w:eastAsia="SimSun" w:hint="eastAsia"/>
          <w:lang w:eastAsia="zh-CN"/>
        </w:rPr>
        <w:t xml:space="preserve"> 0 or 1 bit</w:t>
      </w:r>
      <w:r w:rsidRPr="00194048">
        <w:rPr>
          <w:rFonts w:eastAsia="SimSun"/>
          <w:lang w:eastAsia="zh-CN"/>
        </w:rPr>
        <w:t>:</w:t>
      </w:r>
    </w:p>
    <w:p w14:paraId="71C2D0B7"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 xml:space="preserve">0 bit if the higher layer </w:t>
      </w:r>
      <w:r w:rsidRPr="00194048">
        <w:rPr>
          <w:rFonts w:eastAsia="SimSun"/>
          <w:lang w:eastAsia="zh-CN"/>
        </w:rPr>
        <w:t xml:space="preserve">parameter </w:t>
      </w:r>
      <w:r w:rsidRPr="00194048">
        <w:rPr>
          <w:rFonts w:eastAsia="SimSun"/>
          <w:i/>
        </w:rPr>
        <w:t>frequencyHoppingDCI-0-2</w:t>
      </w:r>
      <w:r w:rsidRPr="00194048">
        <w:rPr>
          <w:rFonts w:eastAsia="SimSun" w:hint="eastAsia"/>
          <w:lang w:eastAsia="zh-CN"/>
        </w:rPr>
        <w:t xml:space="preserve"> is not configured;</w:t>
      </w:r>
    </w:p>
    <w:bookmarkEnd w:id="698"/>
    <w:p w14:paraId="59CDE8FA"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t>1 bit</w:t>
      </w:r>
      <w:r w:rsidRPr="00194048">
        <w:rPr>
          <w:rFonts w:eastAsia="SimSun"/>
          <w:lang w:eastAsia="zh-CN"/>
        </w:rPr>
        <w:t xml:space="preserve"> </w:t>
      </w:r>
      <w:r w:rsidRPr="00194048">
        <w:rPr>
          <w:rFonts w:eastAsia="SimSun" w:hint="eastAsia"/>
          <w:lang w:eastAsia="zh-CN"/>
        </w:rPr>
        <w:t>according to Table 7.3.1.1.</w:t>
      </w:r>
      <w:r w:rsidRPr="00194048">
        <w:rPr>
          <w:rFonts w:eastAsia="SimSun"/>
          <w:lang w:eastAsia="zh-CN"/>
        </w:rPr>
        <w:t>1</w:t>
      </w:r>
      <w:r w:rsidRPr="00194048">
        <w:rPr>
          <w:rFonts w:eastAsia="SimSun" w:hint="eastAsia"/>
          <w:lang w:eastAsia="zh-CN"/>
        </w:rPr>
        <w:t xml:space="preserve">-3 otherwise, </w:t>
      </w:r>
      <w:r w:rsidRPr="00194048">
        <w:rPr>
          <w:rFonts w:eastAsia="SimSun"/>
          <w:color w:val="000000"/>
          <w:lang w:eastAsia="zh-CN"/>
        </w:rPr>
        <w:t xml:space="preserve">only applicable to resource allocation type 1, </w:t>
      </w:r>
      <w:r w:rsidRPr="00194048">
        <w:rPr>
          <w:rFonts w:eastAsia="SimSun" w:hint="eastAsia"/>
          <w:lang w:eastAsia="zh-CN"/>
        </w:rPr>
        <w:t>as defined in Clause 6.3 of [6, TS</w:t>
      </w:r>
      <w:r w:rsidRPr="00194048">
        <w:rPr>
          <w:rFonts w:eastAsia="SimSun"/>
          <w:lang w:eastAsia="zh-CN"/>
        </w:rPr>
        <w:t xml:space="preserve"> </w:t>
      </w:r>
      <w:r w:rsidRPr="00194048">
        <w:rPr>
          <w:rFonts w:eastAsia="SimSun" w:hint="eastAsia"/>
          <w:lang w:eastAsia="zh-CN"/>
        </w:rPr>
        <w:t>38.214].</w:t>
      </w:r>
    </w:p>
    <w:p w14:paraId="4B6F9942"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Modulation and coding scheme –</w:t>
      </w:r>
      <w:r w:rsidRPr="00194048">
        <w:rPr>
          <w:rFonts w:eastAsia="SimSun" w:hint="eastAsia"/>
          <w:lang w:eastAsia="zh-CN"/>
        </w:rPr>
        <w:t>5</w:t>
      </w:r>
      <w:r w:rsidRPr="00194048">
        <w:rPr>
          <w:rFonts w:eastAsia="SimSun"/>
        </w:rPr>
        <w:t xml:space="preserve"> bits as defined in Clause </w:t>
      </w:r>
      <w:r w:rsidRPr="00194048">
        <w:rPr>
          <w:rFonts w:eastAsia="SimSun" w:hint="eastAsia"/>
          <w:lang w:eastAsia="zh-CN"/>
        </w:rPr>
        <w:t>6.1.4.1</w:t>
      </w:r>
      <w:r w:rsidRPr="00194048">
        <w:rPr>
          <w:rFonts w:eastAsia="SimSun"/>
        </w:rPr>
        <w:t xml:space="preserve"> of [</w:t>
      </w:r>
      <w:r w:rsidRPr="00194048">
        <w:rPr>
          <w:rFonts w:eastAsia="SimSun" w:hint="eastAsia"/>
          <w:lang w:eastAsia="zh-CN"/>
        </w:rPr>
        <w:t>6, TS</w:t>
      </w:r>
      <w:r w:rsidRPr="00194048">
        <w:rPr>
          <w:rFonts w:eastAsia="SimSun"/>
          <w:lang w:eastAsia="zh-CN"/>
        </w:rPr>
        <w:t xml:space="preserve"> </w:t>
      </w:r>
      <w:r w:rsidRPr="00194048">
        <w:rPr>
          <w:rFonts w:eastAsia="SimSun" w:hint="eastAsia"/>
          <w:lang w:eastAsia="zh-CN"/>
        </w:rPr>
        <w:t>38.214</w:t>
      </w:r>
      <w:r w:rsidRPr="00194048">
        <w:rPr>
          <w:rFonts w:eastAsia="SimSun"/>
        </w:rPr>
        <w:t>]</w:t>
      </w:r>
    </w:p>
    <w:p w14:paraId="13575C09"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New data indicator – 1 bit</w:t>
      </w:r>
    </w:p>
    <w:p w14:paraId="19727DB1" w14:textId="77777777" w:rsidR="00194048" w:rsidRPr="00194048" w:rsidRDefault="00194048" w:rsidP="00194048">
      <w:pPr>
        <w:ind w:left="568" w:hanging="284"/>
        <w:rPr>
          <w:rFonts w:eastAsia="SimSun"/>
        </w:rPr>
      </w:pPr>
      <w:r w:rsidRPr="00194048">
        <w:rPr>
          <w:rFonts w:eastAsia="SimSun"/>
        </w:rPr>
        <w:t>-</w:t>
      </w:r>
      <w:r w:rsidRPr="00194048">
        <w:rPr>
          <w:rFonts w:eastAsia="SimSun" w:hint="eastAsia"/>
          <w:lang w:eastAsia="zh-CN"/>
        </w:rPr>
        <w:tab/>
      </w:r>
      <w:r w:rsidRPr="00194048">
        <w:rPr>
          <w:rFonts w:eastAsia="SimSun"/>
        </w:rPr>
        <w:t xml:space="preserve">Redundancy version – 0, 1 or 2 bits determined by higher layer parameter </w:t>
      </w:r>
      <w:r w:rsidRPr="00194048">
        <w:rPr>
          <w:rFonts w:eastAsia="SimSun"/>
          <w:i/>
        </w:rPr>
        <w:t>numberOfBitsForRV-DCI-0-2</w:t>
      </w:r>
    </w:p>
    <w:p w14:paraId="584CC086"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 xml:space="preserve">If </w:t>
      </w:r>
      <w:r w:rsidRPr="00194048">
        <w:rPr>
          <w:rFonts w:eastAsia="SimSun" w:hint="eastAsia"/>
          <w:lang w:eastAsia="zh-CN"/>
        </w:rPr>
        <w:t xml:space="preserve">0 bit </w:t>
      </w:r>
      <w:r w:rsidRPr="00194048">
        <w:rPr>
          <w:rFonts w:eastAsia="SimSun"/>
          <w:lang w:eastAsia="zh-CN"/>
        </w:rPr>
        <w:t>is</w:t>
      </w:r>
      <w:r w:rsidRPr="00194048">
        <w:rPr>
          <w:rFonts w:eastAsia="SimSun" w:hint="eastAsia"/>
          <w:lang w:eastAsia="zh-CN"/>
        </w:rPr>
        <w:t xml:space="preserve"> configured</w:t>
      </w:r>
      <w:r w:rsidRPr="00194048">
        <w:rPr>
          <w:rFonts w:eastAsia="SimSun"/>
          <w:lang w:eastAsia="zh-CN"/>
        </w:rPr>
        <w:t xml:space="preserve">, </w:t>
      </w:r>
      <w:proofErr w:type="spellStart"/>
      <w:r w:rsidRPr="00194048">
        <w:rPr>
          <w:rFonts w:eastAsia="Batang"/>
          <w:i/>
          <w:color w:val="000000"/>
        </w:rPr>
        <w:t>rv</w:t>
      </w:r>
      <w:r w:rsidRPr="00194048">
        <w:rPr>
          <w:rFonts w:eastAsia="Batang"/>
          <w:i/>
          <w:color w:val="000000"/>
          <w:vertAlign w:val="subscript"/>
        </w:rPr>
        <w:t>id</w:t>
      </w:r>
      <w:proofErr w:type="spellEnd"/>
      <w:r w:rsidRPr="00194048">
        <w:rPr>
          <w:rFonts w:eastAsia="SimSun"/>
          <w:lang w:eastAsia="zh-CN"/>
        </w:rPr>
        <w:t xml:space="preserve"> to be applied is 0</w:t>
      </w:r>
      <w:r w:rsidRPr="00194048">
        <w:rPr>
          <w:rFonts w:eastAsia="SimSun" w:hint="eastAsia"/>
          <w:lang w:eastAsia="zh-CN"/>
        </w:rPr>
        <w:t>;</w:t>
      </w:r>
    </w:p>
    <w:p w14:paraId="1382AAA0"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1</w:t>
      </w:r>
      <w:r w:rsidRPr="00194048">
        <w:rPr>
          <w:rFonts w:eastAsia="SimSun" w:hint="eastAsia"/>
          <w:lang w:eastAsia="zh-CN"/>
        </w:rPr>
        <w:t xml:space="preserve"> bit </w:t>
      </w:r>
      <w:r w:rsidRPr="00194048">
        <w:rPr>
          <w:rFonts w:eastAsia="SimSun"/>
          <w:lang w:eastAsia="zh-CN"/>
        </w:rPr>
        <w:t xml:space="preserve">according to Table </w:t>
      </w:r>
      <w:r w:rsidRPr="00194048">
        <w:rPr>
          <w:rFonts w:eastAsia="SimSun" w:hint="eastAsia"/>
          <w:lang w:eastAsia="zh-CN"/>
        </w:rPr>
        <w:t>7.3.1.2.</w:t>
      </w:r>
      <w:r w:rsidRPr="00194048">
        <w:rPr>
          <w:rFonts w:eastAsia="SimSun"/>
          <w:lang w:eastAsia="zh-CN"/>
        </w:rPr>
        <w:t>3</w:t>
      </w:r>
      <w:r w:rsidRPr="00194048">
        <w:rPr>
          <w:rFonts w:eastAsia="SimSun" w:hint="eastAsia"/>
          <w:lang w:eastAsia="zh-CN"/>
        </w:rPr>
        <w:t>-1;</w:t>
      </w:r>
    </w:p>
    <w:p w14:paraId="16D87CB7"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2 bits according to</w:t>
      </w:r>
      <w:r w:rsidRPr="00194048">
        <w:rPr>
          <w:rFonts w:eastAsia="SimSun" w:hint="eastAsia"/>
          <w:lang w:eastAsia="zh-CN"/>
        </w:rPr>
        <w:t xml:space="preserve"> Table 7.3.1.1.</w:t>
      </w:r>
      <w:r w:rsidRPr="00194048">
        <w:rPr>
          <w:rFonts w:eastAsia="SimSun"/>
          <w:lang w:eastAsia="zh-CN"/>
        </w:rPr>
        <w:t>1</w:t>
      </w:r>
      <w:r w:rsidRPr="00194048">
        <w:rPr>
          <w:rFonts w:eastAsia="SimSun" w:hint="eastAsia"/>
          <w:lang w:eastAsia="zh-CN"/>
        </w:rPr>
        <w:t>-2</w:t>
      </w:r>
      <w:r w:rsidRPr="00194048">
        <w:rPr>
          <w:rFonts w:eastAsia="SimSun"/>
          <w:lang w:eastAsia="zh-CN"/>
        </w:rPr>
        <w:t xml:space="preserve">. </w:t>
      </w:r>
    </w:p>
    <w:p w14:paraId="0A3541FD"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HARQ process number – 0, 1, 2, 3 or </w:t>
      </w:r>
      <w:r w:rsidRPr="00194048">
        <w:rPr>
          <w:rFonts w:eastAsia="SimSun" w:hint="eastAsia"/>
          <w:lang w:eastAsia="zh-CN"/>
        </w:rPr>
        <w:t>4</w:t>
      </w:r>
      <w:r w:rsidRPr="00194048">
        <w:rPr>
          <w:rFonts w:eastAsia="SimSun"/>
        </w:rPr>
        <w:t xml:space="preserve"> bits determined by higher layer parameter </w:t>
      </w:r>
      <w:r w:rsidRPr="00194048">
        <w:rPr>
          <w:rFonts w:eastAsia="SimSun"/>
          <w:i/>
        </w:rPr>
        <w:t>harq-ProcessNumberSizeDCI-0-2</w:t>
      </w:r>
    </w:p>
    <w:p w14:paraId="383141A8"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lang w:eastAsia="zh-CN"/>
        </w:rPr>
        <w:t>D</w:t>
      </w:r>
      <w:r w:rsidRPr="00194048">
        <w:rPr>
          <w:rFonts w:eastAsia="SimSun" w:hint="eastAsia"/>
          <w:lang w:eastAsia="zh-CN"/>
        </w:rPr>
        <w:t>ownlink assignment index</w:t>
      </w:r>
      <w:r w:rsidRPr="00194048">
        <w:rPr>
          <w:rFonts w:eastAsia="SimSun"/>
          <w:lang w:eastAsia="zh-CN"/>
        </w:rPr>
        <w:t xml:space="preserve"> </w:t>
      </w:r>
      <w:r w:rsidRPr="00194048">
        <w:rPr>
          <w:rFonts w:eastAsia="SimSun"/>
        </w:rPr>
        <w:t>– 0, 1, 2 or 4 bits</w:t>
      </w:r>
    </w:p>
    <w:p w14:paraId="54B08D17"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t xml:space="preserve">0 </w:t>
      </w:r>
      <w:r w:rsidRPr="00194048">
        <w:rPr>
          <w:rFonts w:eastAsia="SimSun" w:hint="eastAsia"/>
          <w:lang w:eastAsia="zh-CN"/>
        </w:rPr>
        <w:t xml:space="preserve">bit if the higher layer </w:t>
      </w:r>
      <w:r w:rsidRPr="00194048">
        <w:rPr>
          <w:rFonts w:eastAsia="SimSun"/>
          <w:lang w:eastAsia="zh-CN"/>
        </w:rPr>
        <w:t xml:space="preserve">parameter </w:t>
      </w:r>
      <w:r w:rsidRPr="00194048">
        <w:rPr>
          <w:rFonts w:eastAsia="SimSun"/>
          <w:i/>
        </w:rPr>
        <w:t>downlinkAssignmentIndexDCI-0-2</w:t>
      </w:r>
      <w:r w:rsidRPr="00194048">
        <w:rPr>
          <w:rFonts w:eastAsia="SimSun"/>
          <w:lang w:eastAsia="zh-CN"/>
        </w:rPr>
        <w:t xml:space="preserve"> </w:t>
      </w:r>
      <w:r w:rsidRPr="00194048">
        <w:rPr>
          <w:rFonts w:eastAsia="SimSun" w:hint="eastAsia"/>
          <w:lang w:eastAsia="zh-CN"/>
        </w:rPr>
        <w:t>is not configured;</w:t>
      </w:r>
    </w:p>
    <w:p w14:paraId="14219B00"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t>1, 2 or 4 bits otherwise,</w:t>
      </w:r>
    </w:p>
    <w:p w14:paraId="68441B33" w14:textId="77777777" w:rsidR="00194048" w:rsidRPr="00194048" w:rsidRDefault="00194048" w:rsidP="00194048">
      <w:pPr>
        <w:ind w:left="1135" w:hanging="284"/>
        <w:rPr>
          <w:rFonts w:eastAsia="SimSun"/>
          <w:lang w:eastAsia="zh-CN"/>
        </w:rPr>
      </w:pPr>
      <w:r w:rsidRPr="00194048">
        <w:rPr>
          <w:rFonts w:eastAsia="SimSun" w:hint="eastAsia"/>
          <w:lang w:eastAsia="zh-CN"/>
        </w:rPr>
        <w:t>-</w:t>
      </w:r>
      <w:r w:rsidRPr="00194048">
        <w:rPr>
          <w:rFonts w:eastAsia="SimSun" w:hint="eastAsia"/>
          <w:lang w:eastAsia="zh-CN"/>
        </w:rPr>
        <w:tab/>
        <w:t>1</w:t>
      </w:r>
      <w:r w:rsidRPr="00194048">
        <w:rPr>
          <w:rFonts w:eastAsia="SimSun" w:hint="eastAsia"/>
          <w:vertAlign w:val="superscript"/>
          <w:lang w:eastAsia="zh-CN"/>
        </w:rPr>
        <w:t>st</w:t>
      </w:r>
      <w:r w:rsidRPr="00194048">
        <w:rPr>
          <w:rFonts w:eastAsia="SimSun" w:hint="eastAsia"/>
          <w:lang w:eastAsia="zh-CN"/>
        </w:rPr>
        <w:t xml:space="preserve"> downlink assignment index</w:t>
      </w:r>
      <w:r w:rsidRPr="00194048">
        <w:rPr>
          <w:rFonts w:eastAsia="SimSun"/>
        </w:rPr>
        <w:t xml:space="preserve"> – </w:t>
      </w:r>
      <w:r w:rsidRPr="00194048">
        <w:rPr>
          <w:rFonts w:eastAsia="SimSun" w:hint="eastAsia"/>
          <w:lang w:eastAsia="zh-CN"/>
        </w:rPr>
        <w:t>1 or 2</w:t>
      </w:r>
      <w:r w:rsidRPr="00194048">
        <w:rPr>
          <w:rFonts w:eastAsia="SimSun"/>
        </w:rPr>
        <w:t xml:space="preserve"> bits:</w:t>
      </w:r>
    </w:p>
    <w:p w14:paraId="17D46951"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t>1 bit for semi-static HARQ-ACK codebook;</w:t>
      </w:r>
    </w:p>
    <w:p w14:paraId="4AD91095"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 xml:space="preserve">2 </w:t>
      </w:r>
      <w:r w:rsidRPr="00194048">
        <w:rPr>
          <w:rFonts w:eastAsia="SimSun" w:hint="eastAsia"/>
          <w:lang w:eastAsia="zh-CN"/>
        </w:rPr>
        <w:t>bits for dynamic HARQ-ACK codeboo</w:t>
      </w:r>
      <w:r w:rsidRPr="00194048">
        <w:rPr>
          <w:rFonts w:eastAsia="SimSun"/>
          <w:lang w:eastAsia="zh-CN"/>
        </w:rPr>
        <w:t>k.</w:t>
      </w:r>
    </w:p>
    <w:p w14:paraId="045DFAE6" w14:textId="77777777" w:rsidR="00194048" w:rsidRPr="00194048" w:rsidRDefault="00194048" w:rsidP="00194048">
      <w:pPr>
        <w:ind w:left="1135" w:hanging="284"/>
        <w:rPr>
          <w:rFonts w:eastAsia="SimSun"/>
          <w:lang w:eastAsia="zh-CN"/>
        </w:rPr>
      </w:pPr>
      <w:r w:rsidRPr="00194048">
        <w:rPr>
          <w:rFonts w:eastAsia="SimSun" w:hint="eastAsia"/>
          <w:lang w:eastAsia="zh-CN"/>
        </w:rPr>
        <w:t>-</w:t>
      </w:r>
      <w:r w:rsidRPr="00194048">
        <w:rPr>
          <w:rFonts w:eastAsia="SimSun" w:hint="eastAsia"/>
          <w:lang w:eastAsia="zh-CN"/>
        </w:rPr>
        <w:tab/>
        <w:t>2</w:t>
      </w:r>
      <w:r w:rsidRPr="00194048">
        <w:rPr>
          <w:rFonts w:eastAsia="SimSun" w:hint="eastAsia"/>
          <w:vertAlign w:val="superscript"/>
          <w:lang w:eastAsia="zh-CN"/>
        </w:rPr>
        <w:t>nd</w:t>
      </w:r>
      <w:r w:rsidRPr="00194048">
        <w:rPr>
          <w:rFonts w:eastAsia="SimSun" w:hint="eastAsia"/>
          <w:lang w:eastAsia="zh-CN"/>
        </w:rPr>
        <w:t xml:space="preserve"> downlink assignment index</w:t>
      </w:r>
      <w:r w:rsidRPr="00194048">
        <w:rPr>
          <w:rFonts w:eastAsia="SimSun"/>
        </w:rPr>
        <w:t xml:space="preserve"> – </w:t>
      </w:r>
      <w:r w:rsidRPr="00194048">
        <w:rPr>
          <w:rFonts w:eastAsia="SimSun" w:hint="eastAsia"/>
          <w:lang w:eastAsia="zh-CN"/>
        </w:rPr>
        <w:t>0 or 2</w:t>
      </w:r>
      <w:r w:rsidRPr="00194048">
        <w:rPr>
          <w:rFonts w:eastAsia="SimSun"/>
        </w:rPr>
        <w:t xml:space="preserve"> bits</w:t>
      </w:r>
    </w:p>
    <w:p w14:paraId="246F0A12" w14:textId="77777777" w:rsidR="00194048" w:rsidRPr="00194048" w:rsidRDefault="00194048" w:rsidP="00194048">
      <w:pPr>
        <w:ind w:left="1418" w:hanging="284"/>
        <w:rPr>
          <w:rFonts w:eastAsia="SimSun"/>
          <w:lang w:eastAsia="zh-CN"/>
        </w:rPr>
      </w:pPr>
      <w:r w:rsidRPr="00194048">
        <w:rPr>
          <w:rFonts w:eastAsia="SimSun" w:hint="eastAsia"/>
          <w:lang w:eastAsia="zh-CN"/>
        </w:rPr>
        <w:t>-</w:t>
      </w:r>
      <w:r w:rsidRPr="00194048">
        <w:rPr>
          <w:rFonts w:eastAsia="SimSun" w:hint="eastAsia"/>
          <w:lang w:eastAsia="zh-CN"/>
        </w:rPr>
        <w:tab/>
      </w:r>
      <w:r w:rsidRPr="00194048">
        <w:rPr>
          <w:rFonts w:eastAsia="SimSun"/>
          <w:lang w:eastAsia="zh-CN"/>
        </w:rPr>
        <w:t xml:space="preserve">2 </w:t>
      </w:r>
      <w:r w:rsidRPr="00194048">
        <w:rPr>
          <w:rFonts w:eastAsia="SimSun" w:hint="eastAsia"/>
          <w:lang w:eastAsia="zh-CN"/>
        </w:rPr>
        <w:t>bits for dynamic HARQ-ACK codebook with two HARQ-ACK sub-codebooks;</w:t>
      </w:r>
    </w:p>
    <w:p w14:paraId="52E21713" w14:textId="77777777" w:rsidR="00194048" w:rsidRPr="00194048" w:rsidRDefault="00194048" w:rsidP="00194048">
      <w:pPr>
        <w:ind w:left="1418" w:hanging="284"/>
        <w:rPr>
          <w:rFonts w:eastAsia="SimSun"/>
          <w:lang w:eastAsia="zh-CN"/>
        </w:rPr>
      </w:pPr>
      <w:r w:rsidRPr="00194048">
        <w:rPr>
          <w:rFonts w:eastAsia="SimSun" w:hint="eastAsia"/>
          <w:lang w:eastAsia="zh-CN"/>
        </w:rPr>
        <w:lastRenderedPageBreak/>
        <w:t>-</w:t>
      </w:r>
      <w:r w:rsidRPr="00194048">
        <w:rPr>
          <w:rFonts w:eastAsia="SimSun" w:hint="eastAsia"/>
          <w:lang w:eastAsia="zh-CN"/>
        </w:rPr>
        <w:tab/>
      </w:r>
      <w:r w:rsidRPr="00194048">
        <w:rPr>
          <w:rFonts w:eastAsia="SimSun"/>
          <w:lang w:eastAsia="zh-CN"/>
        </w:rPr>
        <w:t xml:space="preserve">0 </w:t>
      </w:r>
      <w:r w:rsidRPr="00194048">
        <w:rPr>
          <w:rFonts w:eastAsia="SimSun" w:hint="eastAsia"/>
          <w:lang w:eastAsia="zh-CN"/>
        </w:rPr>
        <w:t>bit otherwise.</w:t>
      </w:r>
    </w:p>
    <w:p w14:paraId="469C1921" w14:textId="77777777" w:rsidR="00194048" w:rsidRPr="00194048" w:rsidRDefault="00194048" w:rsidP="00194048">
      <w:pPr>
        <w:ind w:left="568"/>
        <w:rPr>
          <w:rFonts w:eastAsia="SimSun"/>
          <w:lang w:eastAsia="zh-CN"/>
        </w:rPr>
      </w:pPr>
      <w:r w:rsidRPr="00194048">
        <w:rPr>
          <w:rFonts w:eastAsia="SimSun"/>
        </w:rPr>
        <w:t xml:space="preserve">When two HARQ-ACK codebooks are configured for the same serving cell and </w:t>
      </w:r>
      <w:r w:rsidRPr="00194048">
        <w:rPr>
          <w:rFonts w:eastAsia="SimSun"/>
          <w:lang w:eastAsia="zh-CN"/>
        </w:rPr>
        <w:t xml:space="preserve">if higher layer parameter </w:t>
      </w:r>
      <w:r w:rsidRPr="00194048">
        <w:rPr>
          <w:rFonts w:eastAsia="SimSun"/>
          <w:i/>
        </w:rPr>
        <w:t>priorityIndicatorDCI-0-2</w:t>
      </w:r>
      <w:r w:rsidRPr="00194048">
        <w:rPr>
          <w:rFonts w:eastAsia="SimSun"/>
          <w:lang w:eastAsia="zh-CN"/>
        </w:rPr>
        <w:t xml:space="preserve"> is configured</w:t>
      </w:r>
      <w:r w:rsidRPr="00194048">
        <w:rPr>
          <w:rFonts w:eastAsia="SimSun"/>
        </w:rPr>
        <w:t>,</w:t>
      </w:r>
      <w:r w:rsidRPr="00194048">
        <w:rPr>
          <w:rFonts w:eastAsia="DengXian"/>
          <w:lang w:eastAsia="zh-CN"/>
        </w:rPr>
        <w:t xml:space="preserve"> if the bit width of the </w:t>
      </w:r>
      <w:r w:rsidRPr="00194048">
        <w:rPr>
          <w:rFonts w:eastAsia="SimSun"/>
          <w:lang w:eastAsia="zh-CN"/>
        </w:rPr>
        <w:t>D</w:t>
      </w:r>
      <w:r w:rsidRPr="00194048">
        <w:rPr>
          <w:rFonts w:eastAsia="SimSun" w:hint="eastAsia"/>
          <w:lang w:eastAsia="zh-CN"/>
        </w:rPr>
        <w:t>ownlink assignment index</w:t>
      </w:r>
      <w:r w:rsidRPr="00194048">
        <w:rPr>
          <w:rFonts w:eastAsia="SimSun"/>
          <w:lang w:eastAsia="zh-CN"/>
        </w:rPr>
        <w:t xml:space="preserve"> in DCI format 0_2 </w:t>
      </w:r>
      <w:r w:rsidRPr="00194048">
        <w:rPr>
          <w:rFonts w:eastAsia="SimSun"/>
        </w:rPr>
        <w:t>for</w:t>
      </w:r>
      <w:r w:rsidRPr="00194048">
        <w:rPr>
          <w:rFonts w:eastAsia="DengXian"/>
          <w:lang w:eastAsia="zh-CN"/>
        </w:rPr>
        <w:t xml:space="preserve"> one HARQ-ACK codebook is not equal to that of the </w:t>
      </w:r>
      <w:r w:rsidRPr="00194048">
        <w:rPr>
          <w:rFonts w:eastAsia="SimSun"/>
          <w:lang w:eastAsia="zh-CN"/>
        </w:rPr>
        <w:t>D</w:t>
      </w:r>
      <w:r w:rsidRPr="00194048">
        <w:rPr>
          <w:rFonts w:eastAsia="SimSun" w:hint="eastAsia"/>
          <w:lang w:eastAsia="zh-CN"/>
        </w:rPr>
        <w:t>ownlink assignment index</w:t>
      </w:r>
      <w:r w:rsidRPr="00194048">
        <w:rPr>
          <w:rFonts w:eastAsia="SimSun"/>
          <w:lang w:eastAsia="zh-CN"/>
        </w:rPr>
        <w:t xml:space="preserve"> in DCI format 0_2 </w:t>
      </w:r>
      <w:r w:rsidRPr="00194048">
        <w:rPr>
          <w:rFonts w:eastAsia="DengXian"/>
          <w:lang w:eastAsia="zh-CN"/>
        </w:rPr>
        <w:t xml:space="preserve">for the other HARQ-ACK codebook, a number of </w:t>
      </w:r>
      <w:r w:rsidRPr="00194048">
        <w:rPr>
          <w:rFonts w:eastAsia="MS Mincho"/>
          <w:kern w:val="2"/>
        </w:rPr>
        <w:t xml:space="preserve">most significant bits with value set to '0' are inserted </w:t>
      </w:r>
      <w:r w:rsidRPr="00194048">
        <w:rPr>
          <w:rFonts w:eastAsia="DengXian"/>
          <w:lang w:eastAsia="zh-CN"/>
        </w:rPr>
        <w:t>to smaller</w:t>
      </w:r>
      <w:r w:rsidRPr="00194048">
        <w:rPr>
          <w:rFonts w:eastAsia="SimSun" w:hint="eastAsia"/>
          <w:lang w:eastAsia="zh-CN"/>
        </w:rPr>
        <w:t xml:space="preserve"> </w:t>
      </w:r>
      <w:r w:rsidRPr="00194048">
        <w:rPr>
          <w:rFonts w:eastAsia="SimSun"/>
          <w:lang w:eastAsia="zh-CN"/>
        </w:rPr>
        <w:t>D</w:t>
      </w:r>
      <w:r w:rsidRPr="00194048">
        <w:rPr>
          <w:rFonts w:eastAsia="SimSun" w:hint="eastAsia"/>
          <w:lang w:eastAsia="zh-CN"/>
        </w:rPr>
        <w:t>ownlink assignment index</w:t>
      </w:r>
      <w:r w:rsidRPr="00194048">
        <w:rPr>
          <w:rFonts w:eastAsia="DengXian"/>
          <w:lang w:eastAsia="zh-CN"/>
        </w:rPr>
        <w:t xml:space="preserve"> until the bit width of the </w:t>
      </w:r>
      <w:r w:rsidRPr="00194048">
        <w:rPr>
          <w:rFonts w:eastAsia="SimSun"/>
          <w:lang w:eastAsia="zh-CN"/>
        </w:rPr>
        <w:t>D</w:t>
      </w:r>
      <w:r w:rsidRPr="00194048">
        <w:rPr>
          <w:rFonts w:eastAsia="SimSun" w:hint="eastAsia"/>
          <w:lang w:eastAsia="zh-CN"/>
        </w:rPr>
        <w:t xml:space="preserve">ownlink assignment index </w:t>
      </w:r>
      <w:r w:rsidRPr="00194048">
        <w:rPr>
          <w:rFonts w:eastAsia="SimSun"/>
          <w:lang w:eastAsia="zh-CN"/>
        </w:rPr>
        <w:t>in DCI format 0_2</w:t>
      </w:r>
      <w:r w:rsidRPr="00194048">
        <w:rPr>
          <w:rFonts w:eastAsia="DengXian"/>
          <w:lang w:eastAsia="zh-CN"/>
        </w:rPr>
        <w:t xml:space="preserve"> for the two HARQ-ACK codebooks are the same.</w:t>
      </w:r>
    </w:p>
    <w:p w14:paraId="6D7CF009" w14:textId="77777777" w:rsidR="00194048" w:rsidRPr="00194048" w:rsidRDefault="00194048" w:rsidP="00194048">
      <w:pPr>
        <w:ind w:left="568" w:hanging="284"/>
        <w:rPr>
          <w:rFonts w:eastAsia="SimSun"/>
        </w:rPr>
      </w:pPr>
      <w:r w:rsidRPr="00194048">
        <w:rPr>
          <w:rFonts w:eastAsia="SimSun"/>
        </w:rPr>
        <w:t>-</w:t>
      </w:r>
      <w:r w:rsidRPr="00194048">
        <w:rPr>
          <w:rFonts w:eastAsia="SimSun" w:hint="eastAsia"/>
          <w:lang w:eastAsia="zh-CN"/>
        </w:rPr>
        <w:tab/>
      </w:r>
      <w:r w:rsidRPr="00194048">
        <w:rPr>
          <w:rFonts w:eastAsia="SimSun"/>
        </w:rPr>
        <w:t xml:space="preserve">TPC command for scheduled PUSCH – 2 bits as defined in Clause </w:t>
      </w:r>
      <w:r w:rsidRPr="00194048">
        <w:rPr>
          <w:rFonts w:eastAsia="SimSun" w:hint="eastAsia"/>
          <w:lang w:eastAsia="zh-CN"/>
        </w:rPr>
        <w:t>7.1.1</w:t>
      </w:r>
      <w:r w:rsidRPr="00194048">
        <w:rPr>
          <w:rFonts w:eastAsia="SimSun"/>
        </w:rPr>
        <w:t xml:space="preserve"> of [</w:t>
      </w:r>
      <w:r w:rsidRPr="00194048">
        <w:rPr>
          <w:rFonts w:eastAsia="SimSun" w:hint="eastAsia"/>
          <w:lang w:eastAsia="zh-CN"/>
        </w:rPr>
        <w:t>5, TS38.213</w:t>
      </w:r>
      <w:r w:rsidRPr="00194048">
        <w:rPr>
          <w:rFonts w:eastAsia="SimSun"/>
        </w:rPr>
        <w:t>]</w:t>
      </w:r>
    </w:p>
    <w:p w14:paraId="6D117C6F"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rPr>
        <w:tab/>
      </w:r>
      <w:r w:rsidRPr="00194048">
        <w:rPr>
          <w:rFonts w:eastAsia="SimSun" w:hint="eastAsia"/>
          <w:lang w:eastAsia="zh-CN"/>
        </w:rPr>
        <w:t>SRS resource indicator</w:t>
      </w:r>
      <w:r w:rsidRPr="00194048">
        <w:rPr>
          <w:rFonts w:eastAsia="SimSun"/>
        </w:rPr>
        <w:t xml:space="preserve"> –</w:t>
      </w:r>
      <m:oMath>
        <m:r>
          <m:rPr>
            <m:sty m:val="p"/>
          </m:rPr>
          <w:rPr>
            <w:rFonts w:ascii="Cambria Math" w:eastAsia="SimSun"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eastAsia="SimSun" w:hAnsi="Cambria Math"/>
          </w:rPr>
          <m:t xml:space="preserve"> </m:t>
        </m:r>
      </m:oMath>
      <w:r w:rsidRPr="00194048">
        <w:rPr>
          <w:rFonts w:eastAsia="SimSun"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194048">
        <w:rPr>
          <w:rFonts w:eastAsia="SimSun"/>
        </w:rPr>
        <w:t>bits</w:t>
      </w:r>
      <w:r w:rsidRPr="00194048">
        <w:rPr>
          <w:rFonts w:eastAsia="SimSun" w:hint="eastAsia"/>
          <w:lang w:eastAsia="zh-CN"/>
        </w:rPr>
        <w:t>, where</w:t>
      </w:r>
      <w:r w:rsidRPr="00194048">
        <w:rPr>
          <w:rFonts w:eastAsia="SimSun"/>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194048">
        <w:rPr>
          <w:rFonts w:eastAsia="SimSun" w:hint="eastAsia"/>
          <w:lang w:eastAsia="zh-CN"/>
        </w:rPr>
        <w:t xml:space="preserve"> is the number of configured SRS resources </w:t>
      </w:r>
      <w:r w:rsidRPr="00194048">
        <w:rPr>
          <w:rFonts w:eastAsia="SimSun"/>
        </w:rPr>
        <w:t xml:space="preserve">in the SRS resource set configured by higher layer parameter </w:t>
      </w:r>
      <w:r w:rsidRPr="00194048">
        <w:rPr>
          <w:rFonts w:eastAsia="SimSun"/>
          <w:i/>
        </w:rPr>
        <w:t>srs-ResourceSetToAddModListDCI-0-2</w:t>
      </w:r>
      <w:r w:rsidRPr="00194048">
        <w:rPr>
          <w:rFonts w:eastAsia="SimSun"/>
        </w:rPr>
        <w:t xml:space="preserve">,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codeBook</w:t>
      </w:r>
      <w:proofErr w:type="spellEnd"/>
      <w:r w:rsidRPr="00194048">
        <w:rPr>
          <w:rFonts w:eastAsia="SimSun"/>
        </w:rPr>
        <w:t>' or '</w:t>
      </w:r>
      <w:proofErr w:type="spellStart"/>
      <w:r w:rsidRPr="00194048">
        <w:rPr>
          <w:rFonts w:eastAsia="SimSun"/>
          <w:i/>
        </w:rPr>
        <w:t>nonCodeBook</w:t>
      </w:r>
      <w:proofErr w:type="spellEnd"/>
      <w:r w:rsidRPr="00194048">
        <w:rPr>
          <w:rFonts w:eastAsia="SimSun"/>
        </w:rPr>
        <w:t>'</w:t>
      </w:r>
      <w:r w:rsidRPr="00194048">
        <w:rPr>
          <w:rFonts w:eastAsia="SimSun" w:hint="eastAsia"/>
          <w:lang w:eastAsia="zh-CN"/>
        </w:rPr>
        <w:t xml:space="preserve">, </w:t>
      </w:r>
      <w:r w:rsidRPr="00194048">
        <w:rPr>
          <w:rFonts w:eastAsia="SimSun"/>
          <w:lang w:eastAsia="zh-CN"/>
        </w:rPr>
        <w:t xml:space="preserve">where the SRS resource set is composed of </w:t>
      </w:r>
      <w:r w:rsidRPr="00194048">
        <w:rPr>
          <w:rFonts w:eastAsia="SimSun"/>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194048">
        <w:rPr>
          <w:rFonts w:eastAsia="SimSun"/>
          <w:iCs/>
        </w:rPr>
        <w:t xml:space="preserve"> SRS resources together with other configurations in the SRS resource set </w:t>
      </w:r>
      <w:r w:rsidRPr="00194048">
        <w:rPr>
          <w:rFonts w:eastAsia="SimSun"/>
        </w:rPr>
        <w:t xml:space="preserve">configured by higher layer parameter </w:t>
      </w:r>
      <w:proofErr w:type="spellStart"/>
      <w:r w:rsidRPr="00194048">
        <w:rPr>
          <w:rFonts w:eastAsia="SimSun"/>
          <w:i/>
        </w:rPr>
        <w:t>srs-ResourceSetToAddModList</w:t>
      </w:r>
      <w:proofErr w:type="spellEnd"/>
      <w:r w:rsidRPr="00194048">
        <w:rPr>
          <w:rFonts w:eastAsia="SimSun"/>
        </w:rPr>
        <w:t xml:space="preserve">, if any,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codeBook</w:t>
      </w:r>
      <w:proofErr w:type="spellEnd"/>
      <w:r w:rsidRPr="00194048">
        <w:rPr>
          <w:rFonts w:eastAsia="SimSun"/>
        </w:rPr>
        <w:t>' or '</w:t>
      </w:r>
      <w:proofErr w:type="spellStart"/>
      <w:r w:rsidRPr="00194048">
        <w:rPr>
          <w:rFonts w:eastAsia="SimSun"/>
          <w:i/>
        </w:rPr>
        <w:t>nonCodeBook</w:t>
      </w:r>
      <w:proofErr w:type="spellEnd"/>
      <w:r w:rsidRPr="00194048">
        <w:rPr>
          <w:rFonts w:eastAsia="SimSun"/>
        </w:rPr>
        <w:t xml:space="preserve">', respectively, </w:t>
      </w:r>
      <w:r w:rsidRPr="00194048">
        <w:rPr>
          <w:rFonts w:eastAsia="SimSun"/>
          <w:lang w:eastAsia="zh-CN"/>
        </w:rPr>
        <w:t xml:space="preserve">except for the higher layer parameters </w:t>
      </w:r>
      <w:r w:rsidRPr="00194048">
        <w:rPr>
          <w:rFonts w:eastAsia="SimSun"/>
          <w:i/>
          <w:iCs/>
          <w:lang w:eastAsia="zh-CN"/>
        </w:rPr>
        <w:t>'</w:t>
      </w:r>
      <w:proofErr w:type="spellStart"/>
      <w:r w:rsidRPr="00194048">
        <w:rPr>
          <w:rFonts w:eastAsia="SimSun"/>
          <w:i/>
          <w:iCs/>
        </w:rPr>
        <w:t>srs-ResourceSetId</w:t>
      </w:r>
      <w:proofErr w:type="spellEnd"/>
      <w:r w:rsidRPr="00194048">
        <w:rPr>
          <w:rFonts w:eastAsia="SimSun"/>
          <w:i/>
          <w:iCs/>
          <w:lang w:eastAsia="zh-CN"/>
        </w:rPr>
        <w:t>' and '</w:t>
      </w:r>
      <w:proofErr w:type="spellStart"/>
      <w:r w:rsidRPr="00194048">
        <w:rPr>
          <w:rFonts w:eastAsia="SimSun"/>
          <w:i/>
          <w:iCs/>
        </w:rPr>
        <w:t>srs-ResourceIdList</w:t>
      </w:r>
      <w:proofErr w:type="spellEnd"/>
      <w:r w:rsidRPr="00194048">
        <w:rPr>
          <w:rFonts w:eastAsia="SimSun"/>
          <w:i/>
          <w:iCs/>
        </w:rPr>
        <w:t>'</w:t>
      </w:r>
    </w:p>
    <w:p w14:paraId="52DF8F35"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194048">
        <w:rPr>
          <w:rFonts w:eastAsia="SimSun" w:hint="eastAsia"/>
          <w:lang w:eastAsia="zh-CN"/>
        </w:rPr>
        <w:t xml:space="preserve"> bits according to Tables 7.3.1.1.2-28/29/30/31</w:t>
      </w:r>
      <w:r w:rsidRPr="00194048">
        <w:rPr>
          <w:rFonts w:eastAsia="SimSun"/>
          <w:lang w:eastAsia="zh-CN"/>
        </w:rPr>
        <w:t xml:space="preserve"> if the higher layer parameter </w:t>
      </w:r>
      <w:proofErr w:type="spellStart"/>
      <w:r w:rsidRPr="00194048">
        <w:rPr>
          <w:rFonts w:eastAsia="SimSun"/>
          <w:i/>
        </w:rPr>
        <w:t>txConfig</w:t>
      </w:r>
      <w:proofErr w:type="spellEnd"/>
      <w:r w:rsidRPr="00194048">
        <w:rPr>
          <w:rFonts w:eastAsia="SimSun"/>
          <w:i/>
          <w:lang w:eastAsia="zh-CN"/>
        </w:rPr>
        <w:t xml:space="preserve"> =</w:t>
      </w:r>
      <w:r w:rsidRPr="00194048">
        <w:rPr>
          <w:rFonts w:eastAsia="SimSun" w:hint="eastAsia"/>
          <w:i/>
          <w:lang w:eastAsia="zh-CN"/>
        </w:rPr>
        <w:t xml:space="preserve"> </w:t>
      </w:r>
      <w:proofErr w:type="spellStart"/>
      <w:r w:rsidRPr="00194048">
        <w:rPr>
          <w:rFonts w:eastAsia="SimSun" w:hint="eastAsia"/>
          <w:i/>
          <w:lang w:eastAsia="zh-CN"/>
        </w:rPr>
        <w:t>nonC</w:t>
      </w:r>
      <w:r w:rsidRPr="00194048">
        <w:rPr>
          <w:i/>
          <w:lang w:eastAsia="ja-JP"/>
        </w:rPr>
        <w:t>odebook</w:t>
      </w:r>
      <w:proofErr w:type="spellEnd"/>
      <w:r w:rsidRPr="00194048">
        <w:rPr>
          <w:rFonts w:eastAsia="SimSun"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194048">
        <w:rPr>
          <w:rFonts w:eastAsia="SimSun" w:hint="eastAsia"/>
          <w:lang w:eastAsia="zh-CN"/>
        </w:rPr>
        <w:t xml:space="preserve"> is the number of configured SRS resources </w:t>
      </w:r>
      <w:r w:rsidRPr="00194048">
        <w:rPr>
          <w:rFonts w:eastAsia="SimSun"/>
        </w:rPr>
        <w:t xml:space="preserve">in the SRS resource set configured by higher layer parameter </w:t>
      </w:r>
      <w:r w:rsidRPr="00194048">
        <w:rPr>
          <w:rFonts w:eastAsia="SimSun"/>
          <w:i/>
        </w:rPr>
        <w:t>srs-ResourceSetToAddModListDCI-0-2</w:t>
      </w:r>
      <w:r w:rsidRPr="00194048">
        <w:rPr>
          <w:rFonts w:eastAsia="SimSun"/>
        </w:rPr>
        <w:t xml:space="preserve">,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nonCodeBook</w:t>
      </w:r>
      <w:proofErr w:type="spellEnd"/>
      <w:r w:rsidRPr="00194048">
        <w:rPr>
          <w:rFonts w:eastAsia="SimSun"/>
        </w:rPr>
        <w:t>',</w:t>
      </w:r>
      <w:r w:rsidRPr="00194048">
        <w:rPr>
          <w:rFonts w:eastAsia="SimSun"/>
          <w:lang w:eastAsia="zh-CN"/>
        </w:rPr>
        <w:t xml:space="preserve"> where the SRS resource set is composed of </w:t>
      </w:r>
      <w:r w:rsidRPr="00194048">
        <w:rPr>
          <w:rFonts w:eastAsia="SimSun"/>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194048">
        <w:rPr>
          <w:rFonts w:eastAsia="SimSun"/>
          <w:iCs/>
        </w:rPr>
        <w:t xml:space="preserve"> SRS resources together with other configurations in the SRS resource set </w:t>
      </w:r>
      <w:r w:rsidRPr="00194048">
        <w:rPr>
          <w:rFonts w:eastAsia="SimSun"/>
        </w:rPr>
        <w:t xml:space="preserve">configured by higher layer parameter </w:t>
      </w:r>
      <w:proofErr w:type="spellStart"/>
      <w:r w:rsidRPr="00194048">
        <w:rPr>
          <w:rFonts w:eastAsia="SimSun"/>
          <w:i/>
        </w:rPr>
        <w:t>srs-ResourceSetToAddModList</w:t>
      </w:r>
      <w:proofErr w:type="spellEnd"/>
      <w:r w:rsidRPr="00194048">
        <w:rPr>
          <w:rFonts w:eastAsia="SimSun"/>
        </w:rPr>
        <w:t xml:space="preserve">, if any,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nonCodeBook</w:t>
      </w:r>
      <w:proofErr w:type="spellEnd"/>
      <w:r w:rsidRPr="00194048">
        <w:rPr>
          <w:rFonts w:eastAsia="SimSun"/>
        </w:rPr>
        <w:t>',</w:t>
      </w:r>
      <w:r w:rsidRPr="00194048">
        <w:rPr>
          <w:rFonts w:eastAsia="SimSun"/>
          <w:lang w:eastAsia="zh-CN"/>
        </w:rPr>
        <w:t xml:space="preserve"> except for the higher layer parameters </w:t>
      </w:r>
      <w:r w:rsidRPr="00194048">
        <w:rPr>
          <w:rFonts w:eastAsia="SimSun"/>
          <w:i/>
          <w:iCs/>
          <w:lang w:eastAsia="zh-CN"/>
        </w:rPr>
        <w:t>'</w:t>
      </w:r>
      <w:proofErr w:type="spellStart"/>
      <w:r w:rsidRPr="00194048">
        <w:rPr>
          <w:rFonts w:eastAsia="SimSun"/>
          <w:i/>
          <w:iCs/>
        </w:rPr>
        <w:t>srs-ResourceSetId</w:t>
      </w:r>
      <w:proofErr w:type="spellEnd"/>
      <w:r w:rsidRPr="00194048">
        <w:rPr>
          <w:rFonts w:eastAsia="SimSun"/>
          <w:i/>
          <w:iCs/>
          <w:lang w:eastAsia="zh-CN"/>
        </w:rPr>
        <w:t>' and '</w:t>
      </w:r>
      <w:proofErr w:type="spellStart"/>
      <w:r w:rsidRPr="00194048">
        <w:rPr>
          <w:rFonts w:eastAsia="SimSun"/>
          <w:i/>
          <w:iCs/>
        </w:rPr>
        <w:t>srs-ResourceIdList</w:t>
      </w:r>
      <w:proofErr w:type="spellEnd"/>
      <w:r w:rsidRPr="00194048">
        <w:rPr>
          <w:rFonts w:eastAsia="SimSun"/>
          <w:i/>
          <w:iCs/>
        </w:rPr>
        <w:t>',</w:t>
      </w:r>
      <w:r w:rsidRPr="00194048">
        <w:rPr>
          <w:rFonts w:eastAsia="SimSun"/>
          <w:lang w:eastAsia="zh-CN"/>
        </w:rPr>
        <w:t xml:space="preserve"> and</w:t>
      </w:r>
    </w:p>
    <w:p w14:paraId="6585B8D9" w14:textId="77777777" w:rsidR="00194048" w:rsidRPr="00194048" w:rsidRDefault="00194048" w:rsidP="00194048">
      <w:pPr>
        <w:ind w:left="1135" w:hanging="284"/>
        <w:rPr>
          <w:rFonts w:eastAsia="SimSun"/>
          <w:lang w:eastAsia="zh-CN"/>
        </w:rPr>
      </w:pPr>
      <w:r w:rsidRPr="00194048">
        <w:rPr>
          <w:rFonts w:eastAsia="SimSun"/>
          <w:lang w:eastAsia="zh-CN"/>
        </w:rPr>
        <w:t>-</w:t>
      </w:r>
      <w:r w:rsidRPr="00194048">
        <w:rPr>
          <w:rFonts w:eastAsia="SimSun"/>
          <w:lang w:eastAsia="zh-CN"/>
        </w:rPr>
        <w:tab/>
        <w:t xml:space="preserve">if UE supports operation with </w:t>
      </w:r>
      <w:r w:rsidRPr="00194048">
        <w:rPr>
          <w:rFonts w:eastAsia="SimSun"/>
          <w:i/>
        </w:rPr>
        <w:t>maxMIMO-LayersDCI-0-2</w:t>
      </w:r>
      <w:r w:rsidRPr="00194048">
        <w:rPr>
          <w:rFonts w:eastAsia="SimSun"/>
          <w:kern w:val="2"/>
          <w:lang w:val="en-US"/>
        </w:rPr>
        <w:t xml:space="preserve"> </w:t>
      </w:r>
      <w:r w:rsidRPr="00194048">
        <w:rPr>
          <w:rFonts w:eastAsia="SimSun"/>
          <w:lang w:eastAsia="zh-CN"/>
        </w:rPr>
        <w:t xml:space="preserve">and the higher layer parameter </w:t>
      </w:r>
      <w:r w:rsidRPr="00194048">
        <w:rPr>
          <w:rFonts w:eastAsia="SimSun"/>
          <w:i/>
        </w:rPr>
        <w:t>maxMIMO-LayersDCI-0-2</w:t>
      </w:r>
      <w:r w:rsidRPr="00194048">
        <w:rPr>
          <w:rFonts w:eastAsia="SimSun"/>
          <w:i/>
          <w:iCs/>
          <w:lang w:eastAsia="zh-CN"/>
        </w:rPr>
        <w:t xml:space="preserve"> </w:t>
      </w:r>
      <w:r w:rsidRPr="00194048">
        <w:rPr>
          <w:rFonts w:eastAsia="SimSun"/>
          <w:iCs/>
          <w:lang w:eastAsia="zh-CN"/>
        </w:rPr>
        <w:t>of</w:t>
      </w:r>
      <w:r w:rsidRPr="00194048">
        <w:rPr>
          <w:rFonts w:eastAsia="SimSun"/>
          <w:i/>
          <w:iCs/>
          <w:lang w:eastAsia="zh-CN"/>
        </w:rPr>
        <w:t xml:space="preserve"> PUSCH-</w:t>
      </w:r>
      <w:proofErr w:type="spellStart"/>
      <w:r w:rsidRPr="00194048">
        <w:rPr>
          <w:rFonts w:eastAsia="SimSun"/>
          <w:i/>
          <w:iCs/>
          <w:lang w:eastAsia="zh-CN"/>
        </w:rPr>
        <w:t>ServingCellConfig</w:t>
      </w:r>
      <w:proofErr w:type="spellEnd"/>
      <w:r w:rsidRPr="00194048">
        <w:rPr>
          <w:rFonts w:eastAsia="SimSun"/>
          <w:lang w:eastAsia="zh-CN"/>
        </w:rPr>
        <w:t xml:space="preserve"> of the serving cell is configured, </w:t>
      </w:r>
      <w:proofErr w:type="spellStart"/>
      <w:r w:rsidRPr="00194048">
        <w:rPr>
          <w:rFonts w:eastAsia="SimSun"/>
          <w:i/>
          <w:lang w:eastAsia="zh-CN"/>
        </w:rPr>
        <w:t>L</w:t>
      </w:r>
      <w:r w:rsidRPr="00194048">
        <w:rPr>
          <w:rFonts w:eastAsia="SimSun"/>
          <w:i/>
          <w:vertAlign w:val="subscript"/>
          <w:lang w:eastAsia="zh-CN"/>
        </w:rPr>
        <w:t>max</w:t>
      </w:r>
      <w:proofErr w:type="spellEnd"/>
      <w:r w:rsidRPr="00194048">
        <w:rPr>
          <w:rFonts w:eastAsia="SimSun"/>
          <w:lang w:eastAsia="zh-CN"/>
        </w:rPr>
        <w:t xml:space="preserve"> is given by that parameter </w:t>
      </w:r>
    </w:p>
    <w:p w14:paraId="56113971" w14:textId="77777777" w:rsidR="00194048" w:rsidRPr="00194048" w:rsidRDefault="00194048" w:rsidP="00194048">
      <w:pPr>
        <w:ind w:left="1135" w:hanging="284"/>
        <w:rPr>
          <w:rFonts w:eastAsia="SimSun"/>
          <w:lang w:val="en-US" w:eastAsia="zh-CN"/>
        </w:rPr>
      </w:pPr>
      <w:r w:rsidRPr="00194048">
        <w:rPr>
          <w:rFonts w:eastAsia="SimSun"/>
          <w:lang w:eastAsia="zh-CN"/>
        </w:rPr>
        <w:t>-</w:t>
      </w:r>
      <w:r w:rsidRPr="00194048">
        <w:rPr>
          <w:rFonts w:eastAsia="SimSun"/>
          <w:lang w:eastAsia="zh-CN"/>
        </w:rPr>
        <w:tab/>
        <w:t xml:space="preserve">otherwise, </w:t>
      </w:r>
      <w:proofErr w:type="spellStart"/>
      <w:r w:rsidRPr="00194048">
        <w:rPr>
          <w:rFonts w:eastAsia="SimSun"/>
          <w:i/>
          <w:lang w:eastAsia="zh-CN"/>
        </w:rPr>
        <w:t>L</w:t>
      </w:r>
      <w:r w:rsidRPr="00194048">
        <w:rPr>
          <w:rFonts w:eastAsia="SimSun"/>
          <w:i/>
          <w:vertAlign w:val="subscript"/>
          <w:lang w:eastAsia="zh-CN"/>
        </w:rPr>
        <w:t>max</w:t>
      </w:r>
      <w:proofErr w:type="spellEnd"/>
      <w:r w:rsidRPr="00194048">
        <w:rPr>
          <w:rFonts w:eastAsia="SimSun"/>
          <w:lang w:eastAsia="zh-CN"/>
        </w:rPr>
        <w:t xml:space="preserve"> is given by the maximum number of layers for PUSCH supported by the UE for the serving cell for non-codebook based operation.</w:t>
      </w:r>
    </w:p>
    <w:p w14:paraId="6DD5915E" w14:textId="77777777" w:rsidR="00194048" w:rsidRPr="00194048" w:rsidRDefault="00194048" w:rsidP="00194048">
      <w:pPr>
        <w:ind w:left="851" w:hanging="284"/>
        <w:rPr>
          <w:rFonts w:eastAsia="SimSun"/>
          <w:lang w:eastAsia="zh-CN"/>
        </w:rPr>
      </w:pPr>
      <w:r w:rsidRPr="00194048">
        <w:rPr>
          <w:rFonts w:eastAsia="SimSun" w:hint="eastAsia"/>
          <w:lang w:eastAsia="zh-CN"/>
        </w:rPr>
        <w:t>-</w:t>
      </w:r>
      <w:r w:rsidRPr="00194048">
        <w:rPr>
          <w:rFonts w:eastAsia="SimSun"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194048">
        <w:rPr>
          <w:rFonts w:eastAsia="SimSun"/>
          <w:lang w:eastAsia="zh-CN"/>
        </w:rPr>
        <w:t xml:space="preserve"> </w:t>
      </w:r>
      <w:r w:rsidRPr="00194048">
        <w:rPr>
          <w:rFonts w:eastAsia="SimSun" w:hint="eastAsia"/>
          <w:lang w:eastAsia="zh-CN"/>
        </w:rPr>
        <w:t>bits according to Tables 7.3.1.1.2-</w:t>
      </w:r>
      <w:r w:rsidRPr="00194048">
        <w:rPr>
          <w:rFonts w:eastAsia="SimSun"/>
          <w:lang w:eastAsia="zh-CN"/>
        </w:rPr>
        <w:t xml:space="preserve">32/32A/32B if the higher layer parameter </w:t>
      </w:r>
      <w:proofErr w:type="spellStart"/>
      <w:r w:rsidRPr="00194048">
        <w:rPr>
          <w:rFonts w:eastAsia="SimSun"/>
          <w:i/>
        </w:rPr>
        <w:t>txConfig</w:t>
      </w:r>
      <w:proofErr w:type="spellEnd"/>
      <w:r w:rsidRPr="00194048">
        <w:rPr>
          <w:rFonts w:eastAsia="SimSun"/>
          <w:i/>
          <w:lang w:eastAsia="zh-CN"/>
        </w:rPr>
        <w:t xml:space="preserve"> = </w:t>
      </w:r>
      <w:r w:rsidRPr="00194048">
        <w:rPr>
          <w:i/>
          <w:lang w:eastAsia="ja-JP"/>
        </w:rPr>
        <w:t>codebook</w:t>
      </w:r>
      <w:r w:rsidRPr="00194048">
        <w:rPr>
          <w:rFonts w:eastAsia="SimSun" w:hint="eastAsia"/>
          <w:lang w:eastAsia="zh-CN"/>
        </w:rPr>
        <w:t xml:space="preserve">, where </w:t>
      </w:r>
      <w:r w:rsidRPr="00194048">
        <w:rPr>
          <w:rFonts w:eastAsia="SimSun"/>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194048">
        <w:rPr>
          <w:rFonts w:eastAsia="SimSun" w:hint="eastAsia"/>
          <w:lang w:eastAsia="zh-CN"/>
        </w:rPr>
        <w:t xml:space="preserve"> is the number of configured SRS resources </w:t>
      </w:r>
      <w:r w:rsidRPr="00194048">
        <w:rPr>
          <w:rFonts w:eastAsia="SimSun"/>
        </w:rPr>
        <w:t xml:space="preserve">in the SRS resource set configured by higher layer parameter </w:t>
      </w:r>
      <w:r w:rsidRPr="00194048">
        <w:rPr>
          <w:rFonts w:eastAsia="SimSun"/>
          <w:i/>
        </w:rPr>
        <w:t>srs-ResourceSetToAddModListDCI-0-2</w:t>
      </w:r>
      <w:r w:rsidRPr="00194048">
        <w:rPr>
          <w:rFonts w:eastAsia="SimSun"/>
        </w:rPr>
        <w:t xml:space="preserve">,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codeBook</w:t>
      </w:r>
      <w:proofErr w:type="spellEnd"/>
      <w:r w:rsidRPr="00194048">
        <w:rPr>
          <w:rFonts w:eastAsia="SimSun"/>
        </w:rPr>
        <w:t xml:space="preserve">', </w:t>
      </w:r>
      <w:r w:rsidRPr="00194048">
        <w:rPr>
          <w:rFonts w:eastAsia="SimSun"/>
          <w:lang w:eastAsia="zh-CN"/>
        </w:rPr>
        <w:t xml:space="preserve">where the SRS resource set is composed of </w:t>
      </w:r>
      <w:r w:rsidRPr="00194048">
        <w:rPr>
          <w:rFonts w:eastAsia="SimSun"/>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194048">
        <w:rPr>
          <w:rFonts w:eastAsia="SimSun"/>
          <w:iCs/>
        </w:rPr>
        <w:t xml:space="preserve"> SRS resources together with other configurations in the SRS resource set </w:t>
      </w:r>
      <w:r w:rsidRPr="00194048">
        <w:rPr>
          <w:rFonts w:eastAsia="SimSun"/>
        </w:rPr>
        <w:t xml:space="preserve">configured by higher layer parameter </w:t>
      </w:r>
      <w:proofErr w:type="spellStart"/>
      <w:r w:rsidRPr="00194048">
        <w:rPr>
          <w:rFonts w:eastAsia="SimSun"/>
          <w:i/>
        </w:rPr>
        <w:t>srs-ResourceSetToAddModList</w:t>
      </w:r>
      <w:proofErr w:type="spellEnd"/>
      <w:r w:rsidRPr="00194048">
        <w:rPr>
          <w:rFonts w:eastAsia="SimSun"/>
        </w:rPr>
        <w:t xml:space="preserve">, if any, and associated with </w:t>
      </w:r>
      <w:r w:rsidRPr="00194048">
        <w:rPr>
          <w:rFonts w:eastAsia="SimSun" w:hint="eastAsia"/>
          <w:lang w:eastAsia="zh-CN"/>
        </w:rPr>
        <w:t xml:space="preserve">the </w:t>
      </w:r>
      <w:r w:rsidRPr="00194048">
        <w:rPr>
          <w:rFonts w:eastAsia="SimSun"/>
        </w:rPr>
        <w:t>higher</w:t>
      </w:r>
      <w:r w:rsidRPr="00194048">
        <w:rPr>
          <w:rFonts w:eastAsia="SimSun" w:hint="eastAsia"/>
          <w:lang w:eastAsia="zh-CN"/>
        </w:rPr>
        <w:t xml:space="preserve"> </w:t>
      </w:r>
      <w:r w:rsidRPr="00194048">
        <w:rPr>
          <w:rFonts w:eastAsia="SimSun"/>
        </w:rPr>
        <w:t xml:space="preserve">layer parameter </w:t>
      </w:r>
      <w:r w:rsidRPr="00194048">
        <w:rPr>
          <w:rFonts w:eastAsia="SimSun"/>
          <w:i/>
        </w:rPr>
        <w:t>usage</w:t>
      </w:r>
      <w:r w:rsidRPr="00194048">
        <w:rPr>
          <w:rFonts w:eastAsia="SimSun"/>
        </w:rPr>
        <w:t xml:space="preserve"> </w:t>
      </w:r>
      <w:r w:rsidRPr="00194048">
        <w:rPr>
          <w:rFonts w:eastAsia="SimSun" w:hint="eastAsia"/>
          <w:lang w:eastAsia="zh-CN"/>
        </w:rPr>
        <w:t>of value</w:t>
      </w:r>
      <w:r w:rsidRPr="00194048">
        <w:rPr>
          <w:rFonts w:eastAsia="SimSun"/>
        </w:rPr>
        <w:t xml:space="preserve"> '</w:t>
      </w:r>
      <w:proofErr w:type="spellStart"/>
      <w:r w:rsidRPr="00194048">
        <w:rPr>
          <w:rFonts w:eastAsia="SimSun"/>
          <w:i/>
        </w:rPr>
        <w:t>codeBook</w:t>
      </w:r>
      <w:proofErr w:type="spellEnd"/>
      <w:r w:rsidRPr="00194048">
        <w:rPr>
          <w:rFonts w:eastAsia="SimSun"/>
        </w:rPr>
        <w:t xml:space="preserve">', </w:t>
      </w:r>
      <w:r w:rsidRPr="00194048">
        <w:rPr>
          <w:rFonts w:eastAsia="SimSun"/>
          <w:lang w:eastAsia="zh-CN"/>
        </w:rPr>
        <w:t xml:space="preserve">except for the higher layer parameters </w:t>
      </w:r>
      <w:r w:rsidRPr="00194048">
        <w:rPr>
          <w:rFonts w:eastAsia="SimSun"/>
          <w:i/>
          <w:iCs/>
          <w:lang w:eastAsia="zh-CN"/>
        </w:rPr>
        <w:t>'</w:t>
      </w:r>
      <w:proofErr w:type="spellStart"/>
      <w:r w:rsidRPr="00194048">
        <w:rPr>
          <w:rFonts w:eastAsia="SimSun"/>
          <w:i/>
          <w:iCs/>
        </w:rPr>
        <w:t>srs-ResourceSetId</w:t>
      </w:r>
      <w:proofErr w:type="spellEnd"/>
      <w:r w:rsidRPr="00194048">
        <w:rPr>
          <w:rFonts w:eastAsia="SimSun"/>
          <w:i/>
          <w:iCs/>
          <w:lang w:eastAsia="zh-CN"/>
        </w:rPr>
        <w:t>' and '</w:t>
      </w:r>
      <w:proofErr w:type="spellStart"/>
      <w:r w:rsidRPr="00194048">
        <w:rPr>
          <w:rFonts w:eastAsia="SimSun"/>
          <w:i/>
          <w:iCs/>
        </w:rPr>
        <w:t>srs-ResourceIdList</w:t>
      </w:r>
      <w:proofErr w:type="spellEnd"/>
      <w:r w:rsidRPr="00194048">
        <w:rPr>
          <w:rFonts w:eastAsia="SimSun"/>
          <w:i/>
          <w:iCs/>
        </w:rPr>
        <w:t>'</w:t>
      </w:r>
      <w:r w:rsidRPr="00194048">
        <w:rPr>
          <w:rFonts w:eastAsia="SimSun" w:hint="eastAsia"/>
          <w:lang w:eastAsia="zh-CN"/>
        </w:rPr>
        <w:t>.</w:t>
      </w:r>
    </w:p>
    <w:p w14:paraId="3536C3E0" w14:textId="77777777" w:rsidR="00194048" w:rsidRPr="00194048" w:rsidRDefault="00194048" w:rsidP="00194048">
      <w:pPr>
        <w:ind w:left="568" w:hanging="284"/>
        <w:rPr>
          <w:rFonts w:eastAsia="SimSun"/>
          <w:lang w:eastAsia="zh-CN"/>
        </w:rPr>
      </w:pPr>
      <w:r w:rsidRPr="00194048">
        <w:rPr>
          <w:rFonts w:eastAsia="SimSun"/>
        </w:rPr>
        <w:t>-</w:t>
      </w:r>
      <w:r w:rsidRPr="00194048">
        <w:rPr>
          <w:rFonts w:eastAsia="SimSun" w:hint="eastAsia"/>
          <w:lang w:eastAsia="zh-CN"/>
        </w:rPr>
        <w:tab/>
      </w:r>
      <w:r w:rsidRPr="00194048">
        <w:rPr>
          <w:rFonts w:eastAsia="SimSun"/>
        </w:rPr>
        <w:t xml:space="preserve">Precoding information and number of layers – </w:t>
      </w:r>
      <w:r w:rsidRPr="00194048">
        <w:rPr>
          <w:rFonts w:eastAsia="SimSun" w:hint="eastAsia"/>
          <w:lang w:eastAsia="zh-CN"/>
        </w:rPr>
        <w:t>number of bits determined by the following:</w:t>
      </w:r>
      <w:r w:rsidRPr="00194048">
        <w:rPr>
          <w:rFonts w:eastAsia="SimSun"/>
          <w:lang w:eastAsia="zh-CN"/>
        </w:rPr>
        <w:t xml:space="preserve"> </w:t>
      </w:r>
    </w:p>
    <w:p w14:paraId="1105449D"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0 bits if the higher layer parameter </w:t>
      </w:r>
      <w:proofErr w:type="spellStart"/>
      <w:r w:rsidRPr="00194048">
        <w:rPr>
          <w:rFonts w:eastAsia="SimSun"/>
          <w:i/>
        </w:rPr>
        <w:t>txConfig</w:t>
      </w:r>
      <w:proofErr w:type="spellEnd"/>
      <w:r w:rsidRPr="00194048">
        <w:rPr>
          <w:rFonts w:eastAsia="SimSun" w:hint="eastAsia"/>
          <w:i/>
          <w:lang w:eastAsia="zh-CN"/>
        </w:rPr>
        <w:t xml:space="preserve"> = </w:t>
      </w:r>
      <w:proofErr w:type="spellStart"/>
      <w:r w:rsidRPr="00194048">
        <w:rPr>
          <w:rFonts w:eastAsia="SimSun"/>
          <w:i/>
          <w:lang w:eastAsia="zh-CN"/>
        </w:rPr>
        <w:t>nonCodeBook</w:t>
      </w:r>
      <w:proofErr w:type="spellEnd"/>
      <w:r w:rsidRPr="00194048">
        <w:rPr>
          <w:rFonts w:eastAsia="SimSun" w:hint="eastAsia"/>
          <w:lang w:eastAsia="zh-CN"/>
        </w:rPr>
        <w:t>;</w:t>
      </w:r>
    </w:p>
    <w:p w14:paraId="12260584"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0 bits for 1 antenna port and if the higher layer parameter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w:t>
      </w:r>
      <w:r w:rsidRPr="00194048">
        <w:rPr>
          <w:rFonts w:eastAsia="SimSun" w:hint="eastAsia"/>
          <w:i/>
          <w:lang w:eastAsia="zh-CN"/>
        </w:rPr>
        <w:t>b</w:t>
      </w:r>
      <w:r w:rsidRPr="00194048">
        <w:rPr>
          <w:rFonts w:eastAsia="SimSun"/>
          <w:i/>
          <w:lang w:eastAsia="zh-CN"/>
        </w:rPr>
        <w:t>ook</w:t>
      </w:r>
      <w:r w:rsidRPr="00194048">
        <w:rPr>
          <w:rFonts w:eastAsia="SimSun" w:hint="eastAsia"/>
          <w:lang w:eastAsia="zh-CN"/>
        </w:rPr>
        <w:t>;</w:t>
      </w:r>
    </w:p>
    <w:p w14:paraId="57AE618F" w14:textId="7777777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4, 5, or 6 bits according to Table 7.3.1.1.2</w:t>
      </w:r>
      <w:r w:rsidRPr="00194048">
        <w:rPr>
          <w:rFonts w:eastAsia="SimSun"/>
        </w:rPr>
        <w:t>-</w:t>
      </w:r>
      <w:r w:rsidRPr="00194048">
        <w:rPr>
          <w:rFonts w:eastAsia="SimSun" w:hint="eastAsia"/>
          <w:lang w:eastAsia="zh-CN"/>
        </w:rPr>
        <w:t xml:space="preserve">2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 xml:space="preserve">is not configured or configured to </w:t>
      </w:r>
      <w:r w:rsidRPr="00194048">
        <w:rPr>
          <w:rFonts w:eastAsia="SimSun"/>
          <w:i/>
          <w:iCs/>
        </w:rPr>
        <w:t>fullpowerMode2</w:t>
      </w:r>
      <w:r w:rsidRPr="00194048">
        <w:rPr>
          <w:rFonts w:eastAsia="SimSun"/>
          <w:iCs/>
        </w:rPr>
        <w:t xml:space="preserve"> or </w:t>
      </w:r>
      <w:r w:rsidRPr="00194048">
        <w:rPr>
          <w:rFonts w:eastAsia="SimSun"/>
          <w:iCs/>
          <w:lang w:eastAsia="zh-CN"/>
        </w:rPr>
        <w:t xml:space="preserve">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lang w:eastAsia="zh-CN"/>
        </w:rPr>
        <w:t xml:space="preserve">transform precoder is disabled,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the </w:t>
      </w:r>
      <w:r w:rsidRPr="00194048">
        <w:rPr>
          <w:rFonts w:eastAsia="SimSun"/>
          <w:lang w:eastAsia="zh-CN"/>
        </w:rPr>
        <w:t>values</w:t>
      </w:r>
      <w:r w:rsidRPr="00194048">
        <w:rPr>
          <w:rFonts w:eastAsia="SimSun" w:hint="eastAsia"/>
          <w:lang w:eastAsia="zh-CN"/>
        </w:rPr>
        <w:t xml:space="preserve"> of higher layer parameters </w:t>
      </w:r>
      <w:r w:rsidRPr="00194048">
        <w:rPr>
          <w:rFonts w:eastAsia="SimSun"/>
          <w:i/>
        </w:rPr>
        <w:t>maxRankDCI-0-2</w:t>
      </w:r>
      <w:r w:rsidRPr="00194048">
        <w:rPr>
          <w:rFonts w:eastAsia="SimSun" w:hint="eastAsia"/>
          <w:iCs/>
          <w:lang w:eastAsia="zh-CN"/>
        </w:rPr>
        <w:t xml:space="preserve">, and </w:t>
      </w:r>
      <w:r w:rsidRPr="00194048">
        <w:rPr>
          <w:rFonts w:eastAsia="SimSun"/>
          <w:i/>
        </w:rPr>
        <w:t>codebookSubsetDCI-0-2</w:t>
      </w:r>
      <w:r w:rsidRPr="00194048">
        <w:rPr>
          <w:rFonts w:eastAsia="SimSun" w:hint="eastAsia"/>
          <w:iCs/>
          <w:lang w:eastAsia="zh-CN"/>
        </w:rPr>
        <w:t>;</w:t>
      </w:r>
    </w:p>
    <w:p w14:paraId="57E18529" w14:textId="7777777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 xml:space="preserve">4 or </w:t>
      </w:r>
      <w:r w:rsidRPr="00194048">
        <w:rPr>
          <w:rFonts w:eastAsia="SimSun"/>
          <w:lang w:eastAsia="zh-CN"/>
        </w:rPr>
        <w:t>5</w:t>
      </w:r>
      <w:r w:rsidRPr="00194048">
        <w:rPr>
          <w:rFonts w:eastAsia="SimSun" w:hint="eastAsia"/>
          <w:lang w:eastAsia="zh-CN"/>
        </w:rPr>
        <w:t xml:space="preserve"> bits according to Table 7.3.1.1.2</w:t>
      </w:r>
      <w:r w:rsidRPr="00194048">
        <w:rPr>
          <w:rFonts w:eastAsia="SimSun"/>
        </w:rPr>
        <w:t>-</w:t>
      </w:r>
      <w:r w:rsidRPr="00194048">
        <w:rPr>
          <w:rFonts w:eastAsia="SimSun" w:hint="eastAsia"/>
          <w:lang w:eastAsia="zh-CN"/>
        </w:rPr>
        <w:t>2</w:t>
      </w:r>
      <w:r w:rsidRPr="00194048">
        <w:rPr>
          <w:rFonts w:eastAsia="SimSun"/>
          <w:lang w:eastAsia="zh-CN"/>
        </w:rPr>
        <w:t>A</w:t>
      </w:r>
      <w:r w:rsidRPr="00194048">
        <w:rPr>
          <w:rFonts w:eastAsia="SimSun" w:hint="eastAsia"/>
          <w:lang w:eastAsia="zh-CN"/>
        </w:rPr>
        <w:t xml:space="preserve">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fullpowerMode1</w:t>
      </w:r>
      <w:r w:rsidRPr="00194048">
        <w:rPr>
          <w:rFonts w:eastAsia="SimSun"/>
          <w:i/>
          <w:iCs/>
          <w:lang w:eastAsia="zh-CN"/>
        </w:rPr>
        <w:t xml:space="preserve">, </w:t>
      </w:r>
      <w:r w:rsidRPr="00194048">
        <w:rPr>
          <w:rFonts w:eastAsia="SimSun" w:hint="eastAsia"/>
          <w:lang w:eastAsia="zh-CN"/>
        </w:rPr>
        <w:t xml:space="preserve">the </w:t>
      </w:r>
      <w:r w:rsidRPr="00194048">
        <w:rPr>
          <w:rFonts w:eastAsia="SimSun"/>
          <w:lang w:eastAsia="zh-CN"/>
        </w:rPr>
        <w:t>values</w:t>
      </w:r>
      <w:r w:rsidRPr="00194048">
        <w:rPr>
          <w:rFonts w:eastAsia="SimSun" w:hint="eastAsia"/>
          <w:lang w:eastAsia="zh-CN"/>
        </w:rPr>
        <w:t xml:space="preserve"> of higher layer parameters </w:t>
      </w:r>
      <w:r w:rsidRPr="00194048">
        <w:rPr>
          <w:rFonts w:eastAsia="SimSun"/>
          <w:i/>
        </w:rPr>
        <w:t>maxRankDCI-0-2</w:t>
      </w:r>
      <w:r w:rsidRPr="00194048">
        <w:rPr>
          <w:rFonts w:eastAsia="SimSun"/>
          <w:i/>
          <w:iCs/>
          <w:lang w:val="en-US" w:eastAsia="zh-CN"/>
        </w:rPr>
        <w:t>=</w:t>
      </w:r>
      <w:r w:rsidRPr="00194048">
        <w:rPr>
          <w:rFonts w:eastAsia="SimSun"/>
          <w:i/>
          <w:iCs/>
          <w:lang w:eastAsia="zh-CN"/>
        </w:rPr>
        <w:t xml:space="preserve">2, </w:t>
      </w:r>
      <w:r w:rsidRPr="00194048">
        <w:rPr>
          <w:rFonts w:eastAsia="SimSun" w:hint="eastAsia"/>
          <w:lang w:eastAsia="zh-CN"/>
        </w:rPr>
        <w:t>transform precoder is disabled</w:t>
      </w:r>
      <w:r w:rsidRPr="00194048">
        <w:rPr>
          <w:rFonts w:eastAsia="SimSun"/>
          <w:iCs/>
          <w:lang w:eastAsia="zh-CN"/>
        </w:rPr>
        <w:t xml:space="preserve">, </w:t>
      </w:r>
      <w:r w:rsidRPr="00194048">
        <w:rPr>
          <w:rFonts w:eastAsia="SimSun" w:hint="eastAsia"/>
          <w:iCs/>
          <w:lang w:eastAsia="zh-CN"/>
        </w:rPr>
        <w:t>and</w:t>
      </w:r>
      <w:r w:rsidRPr="00194048">
        <w:rPr>
          <w:rFonts w:eastAsia="SimSun"/>
          <w:iCs/>
          <w:lang w:eastAsia="zh-CN"/>
        </w:rPr>
        <w:t xml:space="preserve"> </w:t>
      </w:r>
      <w:r w:rsidRPr="00194048">
        <w:rPr>
          <w:rFonts w:eastAsia="SimSun"/>
          <w:lang w:eastAsia="zh-CN"/>
        </w:rPr>
        <w:t xml:space="preserve">according to the value of higher layer parameter </w:t>
      </w:r>
      <w:r w:rsidRPr="00194048">
        <w:rPr>
          <w:rFonts w:eastAsia="SimSun"/>
          <w:i/>
        </w:rPr>
        <w:t>codebookSubsetDCI-0-2</w:t>
      </w:r>
      <w:r w:rsidRPr="00194048">
        <w:rPr>
          <w:rFonts w:eastAsia="SimSun" w:hint="eastAsia"/>
          <w:iCs/>
          <w:lang w:eastAsia="zh-CN"/>
        </w:rPr>
        <w:t>;</w:t>
      </w:r>
    </w:p>
    <w:p w14:paraId="01BE6A6A" w14:textId="77777777" w:rsidR="00194048" w:rsidRPr="00194048" w:rsidRDefault="00194048" w:rsidP="00194048">
      <w:pPr>
        <w:ind w:left="851" w:hanging="284"/>
        <w:rPr>
          <w:rFonts w:eastAsia="SimSun"/>
          <w:lang w:eastAsia="zh-CN"/>
        </w:rPr>
      </w:pPr>
      <w:r w:rsidRPr="00194048">
        <w:rPr>
          <w:rFonts w:eastAsia="SimSun"/>
          <w:lang w:eastAsia="zh-CN"/>
        </w:rPr>
        <w:t>-</w:t>
      </w:r>
      <w:r w:rsidRPr="00194048">
        <w:rPr>
          <w:rFonts w:eastAsia="SimSun"/>
          <w:lang w:eastAsia="zh-CN"/>
        </w:rPr>
        <w:tab/>
      </w:r>
      <w:r w:rsidRPr="00194048">
        <w:rPr>
          <w:rFonts w:eastAsia="SimSun" w:hint="eastAsia"/>
          <w:lang w:eastAsia="zh-CN"/>
        </w:rPr>
        <w:t>4 or</w:t>
      </w:r>
      <w:r w:rsidRPr="00194048">
        <w:rPr>
          <w:rFonts w:eastAsia="SimSun"/>
          <w:lang w:eastAsia="zh-CN"/>
        </w:rPr>
        <w:t xml:space="preserve"> 6</w:t>
      </w:r>
      <w:r w:rsidRPr="00194048">
        <w:rPr>
          <w:rFonts w:eastAsia="SimSun" w:hint="eastAsia"/>
          <w:lang w:eastAsia="zh-CN"/>
        </w:rPr>
        <w:t xml:space="preserve"> bits according to Table 7.3.1.1.2</w:t>
      </w:r>
      <w:r w:rsidRPr="00194048">
        <w:rPr>
          <w:rFonts w:eastAsia="SimSun"/>
        </w:rPr>
        <w:t>-</w:t>
      </w:r>
      <w:r w:rsidRPr="00194048">
        <w:rPr>
          <w:rFonts w:eastAsia="SimSun" w:hint="eastAsia"/>
          <w:lang w:eastAsia="zh-CN"/>
        </w:rPr>
        <w:t>2</w:t>
      </w:r>
      <w:r w:rsidRPr="00194048">
        <w:rPr>
          <w:rFonts w:eastAsia="SimSun"/>
          <w:lang w:eastAsia="zh-CN"/>
        </w:rPr>
        <w:t>B</w:t>
      </w:r>
      <w:r w:rsidRPr="00194048">
        <w:rPr>
          <w:rFonts w:eastAsia="SimSun" w:hint="eastAsia"/>
          <w:lang w:eastAsia="zh-CN"/>
        </w:rPr>
        <w:t xml:space="preserve">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i/>
          <w:iCs/>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fullpowerMode1</w:t>
      </w:r>
      <w:r w:rsidRPr="00194048">
        <w:rPr>
          <w:rFonts w:eastAsia="SimSun"/>
          <w:i/>
          <w:iCs/>
          <w:lang w:eastAsia="zh-CN"/>
        </w:rPr>
        <w:t>,</w:t>
      </w:r>
      <w:r w:rsidRPr="00194048">
        <w:rPr>
          <w:rFonts w:eastAsia="SimSun" w:hint="eastAsia"/>
          <w:lang w:eastAsia="zh-CN"/>
        </w:rPr>
        <w:t xml:space="preserve"> the </w:t>
      </w:r>
      <w:r w:rsidRPr="00194048">
        <w:rPr>
          <w:rFonts w:eastAsia="SimSun"/>
          <w:lang w:eastAsia="zh-CN"/>
        </w:rPr>
        <w:t>values</w:t>
      </w:r>
      <w:r w:rsidRPr="00194048">
        <w:rPr>
          <w:rFonts w:eastAsia="SimSun" w:hint="eastAsia"/>
          <w:lang w:eastAsia="zh-CN"/>
        </w:rPr>
        <w:t xml:space="preserve"> of higher layer parameters </w:t>
      </w:r>
      <w:r w:rsidRPr="00194048">
        <w:rPr>
          <w:rFonts w:eastAsia="SimSun"/>
          <w:i/>
        </w:rPr>
        <w:t>maxRankDCI-0-2</w:t>
      </w:r>
      <w:r w:rsidRPr="00194048">
        <w:rPr>
          <w:rFonts w:eastAsia="SimSun"/>
          <w:i/>
          <w:iCs/>
          <w:lang w:val="en-US" w:eastAsia="zh-CN"/>
        </w:rPr>
        <w:t>=</w:t>
      </w:r>
      <w:r w:rsidRPr="00194048">
        <w:rPr>
          <w:rFonts w:eastAsia="SimSun"/>
          <w:i/>
          <w:iCs/>
          <w:lang w:eastAsia="zh-CN"/>
        </w:rPr>
        <w:t>3 or 4,</w:t>
      </w:r>
      <w:r w:rsidRPr="00194048">
        <w:rPr>
          <w:rFonts w:eastAsia="SimSun" w:hint="eastAsia"/>
          <w:lang w:eastAsia="zh-CN"/>
        </w:rPr>
        <w:t xml:space="preserve"> transform precoder is disabled, and</w:t>
      </w:r>
      <w:r w:rsidRPr="00194048">
        <w:rPr>
          <w:rFonts w:eastAsia="SimSun"/>
          <w:lang w:eastAsia="zh-CN"/>
        </w:rPr>
        <w:t xml:space="preserve"> according to the value of higher layer parameter </w:t>
      </w:r>
      <w:r w:rsidRPr="00194048">
        <w:rPr>
          <w:rFonts w:eastAsia="SimSun"/>
          <w:i/>
        </w:rPr>
        <w:t>codebookSubsetDCI-0-2</w:t>
      </w:r>
      <w:r w:rsidRPr="00194048">
        <w:rPr>
          <w:rFonts w:eastAsia="SimSun"/>
          <w:kern w:val="2"/>
          <w:lang w:val="en-US"/>
        </w:rPr>
        <w:t>;</w:t>
      </w:r>
    </w:p>
    <w:p w14:paraId="010502EF" w14:textId="77777777" w:rsidR="00194048" w:rsidRPr="00194048" w:rsidRDefault="00194048" w:rsidP="00194048">
      <w:pPr>
        <w:ind w:left="851" w:hanging="284"/>
        <w:rPr>
          <w:rFonts w:eastAsia="SimSun"/>
          <w:iCs/>
          <w:lang w:eastAsia="zh-CN"/>
        </w:rPr>
      </w:pPr>
      <w:r w:rsidRPr="00194048">
        <w:rPr>
          <w:rFonts w:eastAsia="SimSun"/>
          <w:lang w:eastAsia="zh-CN"/>
        </w:rPr>
        <w:lastRenderedPageBreak/>
        <w:t>-</w:t>
      </w:r>
      <w:r w:rsidRPr="00194048">
        <w:rPr>
          <w:rFonts w:eastAsia="SimSun"/>
          <w:lang w:eastAsia="zh-CN"/>
        </w:rPr>
        <w:tab/>
      </w:r>
      <w:r w:rsidRPr="00194048">
        <w:rPr>
          <w:rFonts w:eastAsia="SimSun" w:hint="eastAsia"/>
          <w:lang w:eastAsia="zh-CN"/>
        </w:rPr>
        <w:t>2, 4, or 5 bits according to Table 7.3.1.1.2</w:t>
      </w:r>
      <w:r w:rsidRPr="00194048">
        <w:rPr>
          <w:rFonts w:eastAsia="SimSun"/>
        </w:rPr>
        <w:t>-</w:t>
      </w:r>
      <w:r w:rsidRPr="00194048">
        <w:rPr>
          <w:rFonts w:eastAsia="SimSun" w:hint="eastAsia"/>
          <w:lang w:eastAsia="zh-CN"/>
        </w:rPr>
        <w:t xml:space="preserve">3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 xml:space="preserve">is not configured or configured to </w:t>
      </w:r>
      <w:r w:rsidRPr="00194048">
        <w:rPr>
          <w:rFonts w:eastAsia="SimSun"/>
          <w:i/>
          <w:iCs/>
        </w:rPr>
        <w:t>fullpowerMode2</w:t>
      </w:r>
      <w:r w:rsidRPr="00194048">
        <w:rPr>
          <w:rFonts w:eastAsia="SimSun"/>
          <w:iCs/>
        </w:rPr>
        <w:t xml:space="preserve"> or </w:t>
      </w:r>
      <w:r w:rsidRPr="00194048">
        <w:rPr>
          <w:rFonts w:eastAsia="SimSun"/>
          <w:iCs/>
          <w:lang w:eastAsia="zh-CN"/>
        </w:rPr>
        <w:t xml:space="preserve">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whether transform precoder is enabled or disabled, and the values of higher layer </w:t>
      </w:r>
      <w:r w:rsidRPr="00194048">
        <w:rPr>
          <w:rFonts w:eastAsia="SimSun"/>
          <w:lang w:eastAsia="zh-CN"/>
        </w:rPr>
        <w:t>parameters</w:t>
      </w:r>
      <w:r w:rsidRPr="00194048">
        <w:rPr>
          <w:rFonts w:eastAsia="SimSun" w:hint="eastAsia"/>
          <w:lang w:eastAsia="zh-CN"/>
        </w:rPr>
        <w:t xml:space="preserve"> </w:t>
      </w:r>
      <w:r w:rsidRPr="00194048">
        <w:rPr>
          <w:rFonts w:eastAsia="SimSun"/>
          <w:i/>
        </w:rPr>
        <w:t>maxRankDCI-0-2</w:t>
      </w:r>
      <w:r w:rsidRPr="00194048">
        <w:rPr>
          <w:rFonts w:eastAsia="SimSun" w:hint="eastAsia"/>
          <w:iCs/>
          <w:lang w:eastAsia="zh-CN"/>
        </w:rPr>
        <w:t xml:space="preserve"> and </w:t>
      </w:r>
      <w:r w:rsidRPr="00194048">
        <w:rPr>
          <w:rFonts w:eastAsia="SimSun"/>
          <w:i/>
        </w:rPr>
        <w:t>codebookSubsetDCI-0-2</w:t>
      </w:r>
      <w:r w:rsidRPr="00194048">
        <w:rPr>
          <w:rFonts w:eastAsia="SimSun" w:hint="eastAsia"/>
          <w:iCs/>
          <w:lang w:eastAsia="zh-CN"/>
        </w:rPr>
        <w:t>;</w:t>
      </w:r>
    </w:p>
    <w:p w14:paraId="384E3490" w14:textId="725FECD7" w:rsidR="00194048" w:rsidRPr="00194048" w:rsidRDefault="00194048" w:rsidP="00194048">
      <w:pPr>
        <w:ind w:left="851" w:hanging="284"/>
        <w:rPr>
          <w:rFonts w:eastAsia="SimSun"/>
          <w:iCs/>
          <w:lang w:eastAsia="zh-CN"/>
        </w:rPr>
      </w:pPr>
      <w:r w:rsidRPr="00194048">
        <w:rPr>
          <w:rFonts w:eastAsia="SimSun"/>
          <w:lang w:eastAsia="zh-CN"/>
        </w:rPr>
        <w:t>-</w:t>
      </w:r>
      <w:r w:rsidRPr="00194048">
        <w:rPr>
          <w:rFonts w:eastAsia="SimSun"/>
          <w:lang w:eastAsia="zh-CN"/>
        </w:rPr>
        <w:tab/>
        <w:t>3 or 4</w:t>
      </w:r>
      <w:r w:rsidRPr="00194048">
        <w:rPr>
          <w:rFonts w:eastAsia="SimSun" w:hint="eastAsia"/>
          <w:lang w:eastAsia="zh-CN"/>
        </w:rPr>
        <w:t xml:space="preserve"> bits according to Table 7.3.1.1.2</w:t>
      </w:r>
      <w:r w:rsidRPr="00194048">
        <w:rPr>
          <w:rFonts w:eastAsia="SimSun"/>
        </w:rPr>
        <w:t>-</w:t>
      </w:r>
      <w:r w:rsidRPr="00194048">
        <w:rPr>
          <w:rFonts w:eastAsia="SimSun"/>
          <w:lang w:eastAsia="zh-CN"/>
        </w:rPr>
        <w:t>3A</w:t>
      </w:r>
      <w:r w:rsidRPr="00194048">
        <w:rPr>
          <w:rFonts w:eastAsia="SimSun" w:hint="eastAsia"/>
          <w:lang w:eastAsia="zh-CN"/>
        </w:rPr>
        <w:t xml:space="preserve"> for 4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fullpowerMode1</w:t>
      </w:r>
      <w:r w:rsidRPr="00194048">
        <w:rPr>
          <w:rFonts w:eastAsia="SimSun"/>
          <w:iCs/>
          <w:lang w:eastAsia="zh-CN"/>
        </w:rPr>
        <w:t xml:space="preserve">, </w:t>
      </w:r>
      <w:del w:id="699" w:author="NOKIA" w:date="2024-03-26T18:04:00Z">
        <w:r w:rsidRPr="00194048" w:rsidDel="00041C3A">
          <w:rPr>
            <w:rFonts w:eastAsia="SimSun"/>
            <w:i/>
          </w:rPr>
          <w:delText>maxRankDCI-0-2</w:delText>
        </w:r>
        <w:r w:rsidRPr="00194048" w:rsidDel="00041C3A">
          <w:rPr>
            <w:rFonts w:eastAsia="SimSun"/>
            <w:i/>
            <w:iCs/>
            <w:lang w:eastAsia="zh-CN"/>
          </w:rPr>
          <w:delText>=1</w:delText>
        </w:r>
        <w:r w:rsidRPr="00194048" w:rsidDel="00041C3A">
          <w:rPr>
            <w:rFonts w:eastAsia="SimSun"/>
            <w:iCs/>
            <w:lang w:eastAsia="zh-CN"/>
          </w:rPr>
          <w:delText xml:space="preserve">, </w:delText>
        </w:r>
      </w:del>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whether transform precoder is enabled</w:t>
      </w:r>
      <w:ins w:id="700" w:author="NOKIA" w:date="2024-03-26T18:05:00Z">
        <w:r w:rsidR="00041C3A">
          <w:rPr>
            <w:rFonts w:eastAsia="SimSun"/>
            <w:lang w:eastAsia="zh-CN"/>
          </w:rPr>
          <w:t>,</w:t>
        </w:r>
      </w:ins>
      <w:r w:rsidRPr="00194048">
        <w:rPr>
          <w:rFonts w:eastAsia="SimSun" w:hint="eastAsia"/>
          <w:lang w:eastAsia="zh-CN"/>
        </w:rPr>
        <w:t xml:space="preserve"> or disabled</w:t>
      </w:r>
      <w:ins w:id="701" w:author="NOKIA" w:date="2024-03-26T18:05:00Z">
        <w:r w:rsidR="00041C3A">
          <w:rPr>
            <w:rFonts w:eastAsia="SimSun"/>
            <w:lang w:eastAsia="zh-CN"/>
          </w:rPr>
          <w:t xml:space="preserve"> </w:t>
        </w:r>
        <w:r w:rsidR="00041C3A" w:rsidRPr="00194048">
          <w:rPr>
            <w:rFonts w:eastAsia="SimSun"/>
            <w:i/>
          </w:rPr>
          <w:t>maxRankDCI-0-2</w:t>
        </w:r>
        <w:r w:rsidR="00041C3A" w:rsidRPr="00194048">
          <w:rPr>
            <w:rFonts w:eastAsia="SimSun"/>
            <w:lang w:eastAsia="zh-CN"/>
          </w:rPr>
          <w:t>=1</w:t>
        </w:r>
      </w:ins>
      <w:r w:rsidRPr="00194048">
        <w:rPr>
          <w:rFonts w:eastAsia="SimSun" w:hint="eastAsia"/>
          <w:lang w:eastAsia="zh-CN"/>
        </w:rPr>
        <w:t xml:space="preserve">, and </w:t>
      </w:r>
      <w:r w:rsidRPr="00194048">
        <w:rPr>
          <w:rFonts w:eastAsia="SimSun"/>
          <w:lang w:eastAsia="zh-CN"/>
        </w:rPr>
        <w:t xml:space="preserve">the value of higher layer parameter </w:t>
      </w:r>
      <w:r w:rsidRPr="00194048">
        <w:rPr>
          <w:rFonts w:eastAsia="SimSun"/>
          <w:i/>
        </w:rPr>
        <w:t>codebookSubsetDCI-0-2</w:t>
      </w:r>
      <w:r w:rsidRPr="00194048">
        <w:rPr>
          <w:rFonts w:eastAsia="SimSun"/>
          <w:kern w:val="2"/>
          <w:lang w:val="en-US"/>
        </w:rPr>
        <w:t>;</w:t>
      </w:r>
    </w:p>
    <w:p w14:paraId="2B434975" w14:textId="77777777" w:rsidR="00194048" w:rsidRPr="00194048" w:rsidRDefault="00194048" w:rsidP="00194048">
      <w:pPr>
        <w:ind w:left="851" w:hanging="284"/>
        <w:rPr>
          <w:rFonts w:eastAsia="SimSun"/>
          <w:iCs/>
          <w:lang w:eastAsia="zh-CN"/>
        </w:rPr>
      </w:pPr>
      <w:r w:rsidRPr="00194048">
        <w:rPr>
          <w:rFonts w:eastAsia="SimSun"/>
          <w:iCs/>
          <w:lang w:eastAsia="zh-CN"/>
        </w:rPr>
        <w:t>-</w:t>
      </w:r>
      <w:r w:rsidRPr="00194048">
        <w:rPr>
          <w:rFonts w:eastAsia="SimSun"/>
          <w:iCs/>
          <w:lang w:eastAsia="zh-CN"/>
        </w:rPr>
        <w:tab/>
        <w:t>2</w:t>
      </w:r>
      <w:r w:rsidRPr="00194048">
        <w:rPr>
          <w:rFonts w:eastAsia="SimSun" w:hint="eastAsia"/>
          <w:iCs/>
          <w:lang w:eastAsia="zh-CN"/>
        </w:rPr>
        <w:t xml:space="preserve"> or 4 bits according to Table7.3.1.1.2-4 for 2 antenna ports, </w:t>
      </w:r>
      <w:r w:rsidRPr="00194048">
        <w:rPr>
          <w:rFonts w:eastAsia="SimSun" w:hint="eastAsia"/>
          <w:lang w:eastAsia="zh-CN"/>
        </w:rPr>
        <w:t xml:space="preserve">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is</w:t>
      </w:r>
      <w:r w:rsidRPr="00194048">
        <w:rPr>
          <w:rFonts w:eastAsia="SimSun" w:hint="eastAsia"/>
          <w:iCs/>
          <w:lang w:eastAsia="zh-CN"/>
        </w:rPr>
        <w:t xml:space="preserve"> </w:t>
      </w:r>
      <w:r w:rsidRPr="00194048">
        <w:rPr>
          <w:rFonts w:eastAsia="SimSun"/>
          <w:iCs/>
          <w:lang w:eastAsia="zh-CN"/>
        </w:rPr>
        <w:t xml:space="preserve">not configured or configured to </w:t>
      </w:r>
      <w:r w:rsidRPr="00194048">
        <w:rPr>
          <w:rFonts w:eastAsia="SimSun"/>
          <w:i/>
          <w:iCs/>
        </w:rPr>
        <w:t>fullpowerMode2</w:t>
      </w:r>
      <w:r w:rsidRPr="00194048">
        <w:rPr>
          <w:rFonts w:eastAsia="SimSun"/>
          <w:iCs/>
        </w:rPr>
        <w:t xml:space="preserve"> or </w:t>
      </w:r>
      <w:r w:rsidRPr="00194048">
        <w:rPr>
          <w:rFonts w:eastAsia="SimSun"/>
          <w:iCs/>
          <w:lang w:eastAsia="zh-CN"/>
        </w:rPr>
        <w:t xml:space="preserve">configured to </w:t>
      </w:r>
      <w:proofErr w:type="spellStart"/>
      <w:r w:rsidRPr="00194048">
        <w:rPr>
          <w:rFonts w:eastAsia="SimSun"/>
          <w:i/>
          <w:iCs/>
        </w:rPr>
        <w:t>fullpower</w:t>
      </w:r>
      <w:proofErr w:type="spellEnd"/>
      <w:r w:rsidRPr="00194048">
        <w:rPr>
          <w:rFonts w:eastAsia="SimSun"/>
          <w:i/>
          <w:iCs/>
        </w:rPr>
        <w:t xml:space="preserve">, </w:t>
      </w:r>
      <w:r w:rsidRPr="00194048">
        <w:rPr>
          <w:rFonts w:eastAsia="SimSun"/>
          <w:lang w:eastAsia="zh-CN"/>
        </w:rPr>
        <w:t xml:space="preserve">transform precoder is disabled,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the values of higher layer </w:t>
      </w:r>
      <w:r w:rsidRPr="00194048">
        <w:rPr>
          <w:rFonts w:eastAsia="SimSun"/>
          <w:lang w:eastAsia="zh-CN"/>
        </w:rPr>
        <w:t>parameters</w:t>
      </w:r>
      <w:r w:rsidRPr="00194048">
        <w:rPr>
          <w:rFonts w:eastAsia="SimSun" w:hint="eastAsia"/>
          <w:lang w:eastAsia="zh-CN"/>
        </w:rPr>
        <w:t xml:space="preserve"> </w:t>
      </w:r>
      <w:r w:rsidRPr="00194048">
        <w:rPr>
          <w:rFonts w:eastAsia="SimSun"/>
          <w:i/>
        </w:rPr>
        <w:t>maxRankDCI-0-2</w:t>
      </w:r>
      <w:r w:rsidRPr="00194048">
        <w:rPr>
          <w:rFonts w:eastAsia="SimSun" w:hint="eastAsia"/>
          <w:iCs/>
          <w:lang w:eastAsia="zh-CN"/>
        </w:rPr>
        <w:t xml:space="preserve"> and </w:t>
      </w:r>
      <w:r w:rsidRPr="00194048">
        <w:rPr>
          <w:rFonts w:eastAsia="SimSun"/>
          <w:i/>
        </w:rPr>
        <w:t>codebookSubsetDCI-0-2</w:t>
      </w:r>
      <w:r w:rsidRPr="00194048">
        <w:rPr>
          <w:rFonts w:eastAsia="SimSun" w:hint="eastAsia"/>
          <w:iCs/>
          <w:lang w:eastAsia="zh-CN"/>
        </w:rPr>
        <w:t>;</w:t>
      </w:r>
    </w:p>
    <w:p w14:paraId="4F65C95F" w14:textId="77777777" w:rsidR="00194048" w:rsidRPr="00194048" w:rsidRDefault="00194048" w:rsidP="00194048">
      <w:pPr>
        <w:ind w:left="851" w:hanging="284"/>
        <w:rPr>
          <w:rFonts w:eastAsia="SimSun"/>
          <w:iCs/>
          <w:lang w:eastAsia="zh-CN"/>
        </w:rPr>
      </w:pPr>
      <w:r w:rsidRPr="00194048">
        <w:rPr>
          <w:rFonts w:eastAsia="SimSun"/>
          <w:iCs/>
          <w:lang w:eastAsia="zh-CN"/>
        </w:rPr>
        <w:t>-</w:t>
      </w:r>
      <w:r w:rsidRPr="00194048">
        <w:rPr>
          <w:rFonts w:eastAsia="SimSun"/>
          <w:iCs/>
          <w:lang w:eastAsia="zh-CN"/>
        </w:rPr>
        <w:tab/>
        <w:t>2</w:t>
      </w:r>
      <w:r w:rsidRPr="00194048">
        <w:rPr>
          <w:rFonts w:eastAsia="SimSun" w:hint="eastAsia"/>
          <w:iCs/>
          <w:lang w:eastAsia="zh-CN"/>
        </w:rPr>
        <w:t xml:space="preserve"> </w:t>
      </w:r>
      <w:r w:rsidRPr="00194048">
        <w:rPr>
          <w:rFonts w:eastAsia="SimSun" w:hint="eastAsia"/>
          <w:lang w:eastAsia="zh-CN"/>
        </w:rPr>
        <w:t>bits according to Table 7.3.1.1.2</w:t>
      </w:r>
      <w:r w:rsidRPr="00194048">
        <w:rPr>
          <w:rFonts w:eastAsia="SimSun"/>
        </w:rPr>
        <w:t>-</w:t>
      </w:r>
      <w:r w:rsidRPr="00194048">
        <w:rPr>
          <w:rFonts w:eastAsia="SimSun"/>
          <w:lang w:eastAsia="zh-CN"/>
        </w:rPr>
        <w:t>4A</w:t>
      </w:r>
      <w:r w:rsidRPr="00194048">
        <w:rPr>
          <w:rFonts w:eastAsia="SimSun" w:hint="eastAsia"/>
          <w:lang w:eastAsia="zh-CN"/>
        </w:rPr>
        <w:t xml:space="preserve"> for </w:t>
      </w:r>
      <w:r w:rsidRPr="00194048">
        <w:rPr>
          <w:rFonts w:eastAsia="SimSun"/>
          <w:lang w:eastAsia="zh-CN"/>
        </w:rPr>
        <w:t>2</w:t>
      </w:r>
      <w:r w:rsidRPr="00194048">
        <w:rPr>
          <w:rFonts w:eastAsia="SimSun" w:hint="eastAsia"/>
          <w:lang w:eastAsia="zh-CN"/>
        </w:rPr>
        <w:t xml:space="preserve">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fullpowerMode1</w:t>
      </w:r>
      <w:r w:rsidRPr="00194048">
        <w:rPr>
          <w:rFonts w:eastAsia="SimSun"/>
          <w:iCs/>
          <w:lang w:eastAsia="zh-CN"/>
        </w:rPr>
        <w:t xml:space="preserve">, </w:t>
      </w:r>
      <w:r w:rsidRPr="00194048">
        <w:rPr>
          <w:rFonts w:eastAsia="SimSun" w:hint="eastAsia"/>
          <w:lang w:eastAsia="zh-CN"/>
        </w:rPr>
        <w:t xml:space="preserve">transform precoder is disabled, the </w:t>
      </w:r>
      <w:r w:rsidRPr="00194048">
        <w:rPr>
          <w:rFonts w:eastAsia="SimSun"/>
          <w:i/>
        </w:rPr>
        <w:t>maxRankDCI-0-2</w:t>
      </w:r>
      <w:r w:rsidRPr="00194048">
        <w:rPr>
          <w:rFonts w:eastAsia="SimSun"/>
          <w:i/>
          <w:iCs/>
          <w:lang w:eastAsia="zh-CN"/>
        </w:rPr>
        <w:t>=2</w:t>
      </w:r>
      <w:r w:rsidRPr="00194048">
        <w:rPr>
          <w:rFonts w:eastAsia="SimSun" w:hint="eastAsia"/>
          <w:iCs/>
          <w:lang w:eastAsia="zh-CN"/>
        </w:rPr>
        <w:t xml:space="preserve">, and </w:t>
      </w:r>
      <w:r w:rsidRPr="00194048">
        <w:rPr>
          <w:rFonts w:eastAsia="SimSun"/>
          <w:i/>
        </w:rPr>
        <w:t>codebookSubsetDCI-0-2</w:t>
      </w:r>
      <w:r w:rsidRPr="00194048">
        <w:rPr>
          <w:rFonts w:eastAsia="SimSun"/>
          <w:i/>
          <w:iCs/>
          <w:lang w:eastAsia="zh-CN"/>
        </w:rPr>
        <w:t>=</w:t>
      </w:r>
      <w:proofErr w:type="spellStart"/>
      <w:r w:rsidRPr="00194048">
        <w:rPr>
          <w:rFonts w:eastAsia="SimSun"/>
          <w:i/>
          <w:iCs/>
          <w:lang w:eastAsia="zh-CN"/>
        </w:rPr>
        <w:t>nonCoherent</w:t>
      </w:r>
      <w:proofErr w:type="spellEnd"/>
      <w:r w:rsidRPr="00194048">
        <w:rPr>
          <w:rFonts w:eastAsia="SimSun"/>
          <w:iCs/>
          <w:lang w:eastAsia="zh-CN"/>
        </w:rPr>
        <w:t>;</w:t>
      </w:r>
    </w:p>
    <w:p w14:paraId="0EEB2060" w14:textId="77777777" w:rsidR="00194048" w:rsidRPr="00194048" w:rsidRDefault="00194048" w:rsidP="00194048">
      <w:pPr>
        <w:ind w:left="851" w:hanging="284"/>
        <w:rPr>
          <w:rFonts w:eastAsia="SimSun"/>
          <w:lang w:eastAsia="zh-CN"/>
        </w:rPr>
      </w:pPr>
      <w:r w:rsidRPr="00194048">
        <w:rPr>
          <w:rFonts w:eastAsia="SimSun"/>
          <w:iCs/>
          <w:lang w:eastAsia="zh-CN"/>
        </w:rPr>
        <w:t>-</w:t>
      </w:r>
      <w:r w:rsidRPr="00194048">
        <w:rPr>
          <w:rFonts w:eastAsia="SimSun"/>
          <w:iCs/>
          <w:lang w:eastAsia="zh-CN"/>
        </w:rPr>
        <w:tab/>
        <w:t>1</w:t>
      </w:r>
      <w:r w:rsidRPr="00194048">
        <w:rPr>
          <w:rFonts w:eastAsia="SimSun" w:hint="eastAsia"/>
          <w:iCs/>
          <w:lang w:eastAsia="zh-CN"/>
        </w:rPr>
        <w:t xml:space="preserve"> or 3 bits according to Table7.3.1.1.2-5 for 2 antenna ports, </w:t>
      </w:r>
      <w:r w:rsidRPr="00194048">
        <w:rPr>
          <w:rFonts w:eastAsia="SimSun" w:hint="eastAsia"/>
          <w:lang w:eastAsia="zh-CN"/>
        </w:rPr>
        <w:t xml:space="preserve">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lang w:eastAsia="zh-CN"/>
        </w:rPr>
        <w:t xml:space="preserve"> </w:t>
      </w:r>
      <w:r w:rsidRPr="00194048">
        <w:rPr>
          <w:rFonts w:eastAsia="SimSun"/>
          <w:iCs/>
          <w:lang w:eastAsia="zh-CN"/>
        </w:rPr>
        <w:t>is</w:t>
      </w:r>
      <w:r w:rsidRPr="00194048">
        <w:rPr>
          <w:rFonts w:eastAsia="SimSun" w:hint="eastAsia"/>
          <w:iCs/>
          <w:lang w:eastAsia="zh-CN"/>
        </w:rPr>
        <w:t xml:space="preserve"> </w:t>
      </w:r>
      <w:r w:rsidRPr="00194048">
        <w:rPr>
          <w:rFonts w:eastAsia="SimSun"/>
          <w:iCs/>
          <w:lang w:eastAsia="zh-CN"/>
        </w:rPr>
        <w:t xml:space="preserve">not configured or configured to </w:t>
      </w:r>
      <w:r w:rsidRPr="00194048">
        <w:rPr>
          <w:rFonts w:eastAsia="SimSun"/>
          <w:i/>
          <w:iCs/>
        </w:rPr>
        <w:t>fullpowerMode2</w:t>
      </w:r>
      <w:r w:rsidRPr="00194048">
        <w:rPr>
          <w:rFonts w:eastAsia="SimSun"/>
          <w:iCs/>
        </w:rPr>
        <w:t xml:space="preserve"> or </w:t>
      </w:r>
      <w:r w:rsidRPr="00194048">
        <w:rPr>
          <w:rFonts w:eastAsia="SimSun"/>
          <w:iCs/>
          <w:lang w:eastAsia="zh-CN"/>
        </w:rPr>
        <w:t xml:space="preserve">configured to </w:t>
      </w:r>
      <w:proofErr w:type="spellStart"/>
      <w:r w:rsidRPr="00194048">
        <w:rPr>
          <w:rFonts w:eastAsia="SimSun"/>
          <w:i/>
          <w:iCs/>
        </w:rPr>
        <w:t>fullpower</w:t>
      </w:r>
      <w:proofErr w:type="spellEnd"/>
      <w:r w:rsidRPr="00194048">
        <w:rPr>
          <w:rFonts w:eastAsia="SimSun"/>
          <w:i/>
          <w:iCs/>
          <w:lang w:eastAsia="zh-CN"/>
        </w:rPr>
        <w:t xml:space="preserve">, </w:t>
      </w:r>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 xml:space="preserve">whether transform precoder is enabled or disabled, and the values of higher layer </w:t>
      </w:r>
      <w:r w:rsidRPr="00194048">
        <w:rPr>
          <w:rFonts w:eastAsia="SimSun"/>
          <w:lang w:eastAsia="zh-CN"/>
        </w:rPr>
        <w:t>parameters</w:t>
      </w:r>
      <w:r w:rsidRPr="00194048">
        <w:rPr>
          <w:rFonts w:eastAsia="SimSun" w:hint="eastAsia"/>
          <w:lang w:eastAsia="zh-CN"/>
        </w:rPr>
        <w:t xml:space="preserve"> </w:t>
      </w:r>
      <w:r w:rsidRPr="00194048">
        <w:rPr>
          <w:rFonts w:eastAsia="SimSun"/>
          <w:i/>
        </w:rPr>
        <w:t>maxRankDCI-0-2</w:t>
      </w:r>
      <w:r w:rsidRPr="00194048">
        <w:rPr>
          <w:rFonts w:eastAsia="SimSun" w:hint="eastAsia"/>
          <w:iCs/>
          <w:lang w:eastAsia="zh-CN"/>
        </w:rPr>
        <w:t xml:space="preserve"> and </w:t>
      </w:r>
      <w:r w:rsidRPr="00194048">
        <w:rPr>
          <w:rFonts w:eastAsia="SimSun"/>
          <w:i/>
        </w:rPr>
        <w:t>codebookSubsetDCI-0-2</w:t>
      </w:r>
      <w:r w:rsidRPr="00194048">
        <w:rPr>
          <w:rFonts w:eastAsia="SimSun"/>
          <w:lang w:eastAsia="zh-CN"/>
        </w:rPr>
        <w:t>;</w:t>
      </w:r>
    </w:p>
    <w:p w14:paraId="6D45B4B3" w14:textId="4100705B" w:rsidR="00194048" w:rsidRPr="00194048" w:rsidRDefault="00194048" w:rsidP="00194048">
      <w:pPr>
        <w:ind w:left="851" w:hanging="284"/>
        <w:rPr>
          <w:rFonts w:eastAsia="SimSun"/>
          <w:kern w:val="2"/>
          <w:lang w:val="en-US"/>
        </w:rPr>
      </w:pPr>
      <w:r w:rsidRPr="00194048">
        <w:rPr>
          <w:rFonts w:eastAsia="SimSun"/>
          <w:iCs/>
          <w:lang w:eastAsia="zh-CN"/>
        </w:rPr>
        <w:t>-</w:t>
      </w:r>
      <w:r w:rsidRPr="00194048">
        <w:rPr>
          <w:rFonts w:eastAsia="SimSun"/>
          <w:iCs/>
          <w:lang w:eastAsia="zh-CN"/>
        </w:rPr>
        <w:tab/>
      </w:r>
      <w:r w:rsidRPr="00194048">
        <w:rPr>
          <w:rFonts w:eastAsia="SimSun"/>
          <w:lang w:eastAsia="zh-CN"/>
        </w:rPr>
        <w:t>2</w:t>
      </w:r>
      <w:r w:rsidRPr="00194048">
        <w:rPr>
          <w:rFonts w:eastAsia="SimSun" w:hint="eastAsia"/>
          <w:lang w:eastAsia="zh-CN"/>
        </w:rPr>
        <w:t xml:space="preserve"> bits according to Table 7.3.1.1.2</w:t>
      </w:r>
      <w:r w:rsidRPr="00194048">
        <w:rPr>
          <w:rFonts w:eastAsia="SimSun"/>
        </w:rPr>
        <w:t>-</w:t>
      </w:r>
      <w:r w:rsidRPr="00194048">
        <w:rPr>
          <w:rFonts w:eastAsia="SimSun"/>
          <w:lang w:eastAsia="zh-CN"/>
        </w:rPr>
        <w:t>5A</w:t>
      </w:r>
      <w:r w:rsidRPr="00194048">
        <w:rPr>
          <w:rFonts w:eastAsia="SimSun" w:hint="eastAsia"/>
          <w:lang w:eastAsia="zh-CN"/>
        </w:rPr>
        <w:t xml:space="preserve"> for </w:t>
      </w:r>
      <w:r w:rsidRPr="00194048">
        <w:rPr>
          <w:rFonts w:eastAsia="SimSun"/>
          <w:lang w:eastAsia="zh-CN"/>
        </w:rPr>
        <w:t>2</w:t>
      </w:r>
      <w:r w:rsidRPr="00194048">
        <w:rPr>
          <w:rFonts w:eastAsia="SimSun" w:hint="eastAsia"/>
          <w:lang w:eastAsia="zh-CN"/>
        </w:rPr>
        <w:t xml:space="preserve"> antenna ports, if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codebook</w:t>
      </w:r>
      <w:r w:rsidRPr="00194048">
        <w:rPr>
          <w:rFonts w:eastAsia="SimSun" w:hint="eastAsia"/>
          <w:i/>
          <w:lang w:eastAsia="zh-CN"/>
        </w:rPr>
        <w:t>,</w:t>
      </w:r>
      <w:r w:rsidRPr="00194048">
        <w:rPr>
          <w:rFonts w:eastAsia="SimSun" w:hint="eastAsia"/>
          <w:lang w:eastAsia="zh-CN"/>
        </w:rPr>
        <w:t xml:space="preserve"> </w:t>
      </w:r>
      <w:proofErr w:type="spellStart"/>
      <w:r w:rsidRPr="00194048">
        <w:rPr>
          <w:rFonts w:eastAsia="SimSun"/>
          <w:i/>
          <w:iCs/>
        </w:rPr>
        <w:t>ul-FullPowerTransmission</w:t>
      </w:r>
      <w:proofErr w:type="spellEnd"/>
      <w:r w:rsidRPr="00194048">
        <w:rPr>
          <w:rFonts w:eastAsia="SimSun"/>
          <w:i/>
          <w:iCs/>
        </w:rPr>
        <w:t xml:space="preserve"> </w:t>
      </w:r>
      <w:r w:rsidRPr="00194048">
        <w:rPr>
          <w:rFonts w:eastAsia="SimSun"/>
          <w:i/>
          <w:iCs/>
          <w:lang w:eastAsia="zh-CN"/>
        </w:rPr>
        <w:t>=</w:t>
      </w:r>
      <w:r w:rsidRPr="00194048">
        <w:rPr>
          <w:rFonts w:eastAsia="SimSun"/>
          <w:i/>
          <w:iCs/>
        </w:rPr>
        <w:t>fullpowerMode1</w:t>
      </w:r>
      <w:r w:rsidRPr="00194048">
        <w:rPr>
          <w:rFonts w:eastAsia="SimSun"/>
          <w:iCs/>
          <w:lang w:eastAsia="zh-CN"/>
        </w:rPr>
        <w:t xml:space="preserve">, </w:t>
      </w:r>
      <w:del w:id="702" w:author="NOKIA" w:date="2024-03-26T18:05:00Z">
        <w:r w:rsidRPr="00194048" w:rsidDel="00041C3A">
          <w:rPr>
            <w:rFonts w:eastAsia="SimSun"/>
            <w:i/>
          </w:rPr>
          <w:delText>maxRankDCI-0-2</w:delText>
        </w:r>
        <w:r w:rsidRPr="00194048" w:rsidDel="00041C3A">
          <w:rPr>
            <w:rFonts w:eastAsia="SimSun"/>
            <w:i/>
            <w:iCs/>
            <w:lang w:eastAsia="zh-CN"/>
          </w:rPr>
          <w:delText>=1</w:delText>
        </w:r>
        <w:r w:rsidRPr="00194048" w:rsidDel="00041C3A">
          <w:rPr>
            <w:rFonts w:eastAsia="SimSun"/>
            <w:iCs/>
            <w:lang w:eastAsia="zh-CN"/>
          </w:rPr>
          <w:delText xml:space="preserve">, </w:delText>
        </w:r>
      </w:del>
      <w:r w:rsidRPr="00194048">
        <w:rPr>
          <w:rFonts w:eastAsia="SimSun" w:hint="eastAsia"/>
          <w:lang w:eastAsia="zh-CN"/>
        </w:rPr>
        <w:t>and according to</w:t>
      </w:r>
      <w:r w:rsidRPr="00194048">
        <w:rPr>
          <w:rFonts w:eastAsia="SimSun"/>
          <w:lang w:eastAsia="zh-CN"/>
        </w:rPr>
        <w:t xml:space="preserve"> </w:t>
      </w:r>
      <w:r w:rsidRPr="00194048">
        <w:rPr>
          <w:rFonts w:eastAsia="SimSun" w:hint="eastAsia"/>
          <w:lang w:eastAsia="zh-CN"/>
        </w:rPr>
        <w:t>whether transform precoder is enabled</w:t>
      </w:r>
      <w:ins w:id="703" w:author="NOKIA" w:date="2024-03-26T18:05:00Z">
        <w:r w:rsidR="00041C3A">
          <w:rPr>
            <w:rFonts w:eastAsia="SimSun"/>
            <w:lang w:eastAsia="zh-CN"/>
          </w:rPr>
          <w:t>,</w:t>
        </w:r>
      </w:ins>
      <w:r w:rsidRPr="00194048">
        <w:rPr>
          <w:rFonts w:eastAsia="SimSun" w:hint="eastAsia"/>
          <w:lang w:eastAsia="zh-CN"/>
        </w:rPr>
        <w:t xml:space="preserve"> or disabled</w:t>
      </w:r>
      <w:ins w:id="704" w:author="NOKIA" w:date="2024-03-26T18:05:00Z">
        <w:r w:rsidR="00041C3A">
          <w:rPr>
            <w:rFonts w:eastAsia="SimSun"/>
            <w:lang w:eastAsia="zh-CN"/>
          </w:rPr>
          <w:t xml:space="preserve"> and </w:t>
        </w:r>
        <w:r w:rsidR="00041C3A" w:rsidRPr="00194048">
          <w:rPr>
            <w:rFonts w:eastAsia="SimSun"/>
            <w:i/>
          </w:rPr>
          <w:t>maxRankDCI-0-2</w:t>
        </w:r>
        <w:r w:rsidR="00041C3A" w:rsidRPr="00194048">
          <w:rPr>
            <w:rFonts w:eastAsia="SimSun"/>
            <w:lang w:eastAsia="zh-CN"/>
          </w:rPr>
          <w:t>=1</w:t>
        </w:r>
      </w:ins>
      <w:r w:rsidRPr="00194048">
        <w:rPr>
          <w:rFonts w:eastAsia="SimSun" w:hint="eastAsia"/>
          <w:lang w:eastAsia="zh-CN"/>
        </w:rPr>
        <w:t xml:space="preserve">, and </w:t>
      </w:r>
      <w:r w:rsidRPr="00194048">
        <w:rPr>
          <w:rFonts w:eastAsia="SimSun"/>
          <w:lang w:eastAsia="zh-CN"/>
        </w:rPr>
        <w:t xml:space="preserve">the value of higher layer parameter </w:t>
      </w:r>
      <w:r w:rsidRPr="00194048">
        <w:rPr>
          <w:rFonts w:eastAsia="SimSun"/>
          <w:i/>
        </w:rPr>
        <w:t>codebookSubsetDCI-0-2</w:t>
      </w:r>
      <w:r w:rsidRPr="00194048">
        <w:rPr>
          <w:rFonts w:eastAsia="SimSun"/>
          <w:kern w:val="2"/>
          <w:lang w:val="en-US"/>
        </w:rPr>
        <w:t>.</w:t>
      </w:r>
    </w:p>
    <w:p w14:paraId="26322F37" w14:textId="77777777" w:rsidR="00194048" w:rsidRPr="00194048" w:rsidRDefault="00194048" w:rsidP="00194048">
      <w:pPr>
        <w:ind w:left="360"/>
        <w:rPr>
          <w:rFonts w:eastAsia="SimSun"/>
          <w:lang w:eastAsia="zh-CN"/>
        </w:rPr>
      </w:pPr>
      <w:r w:rsidRPr="00194048">
        <w:rPr>
          <w:rFonts w:eastAsia="SimSun" w:hint="eastAsia"/>
          <w:lang w:eastAsia="zh-CN"/>
        </w:rPr>
        <w:t>For</w:t>
      </w:r>
      <w:r w:rsidRPr="00194048">
        <w:rPr>
          <w:rFonts w:eastAsia="SimSun"/>
          <w:lang w:eastAsia="zh-CN"/>
        </w:rPr>
        <w:t xml:space="preserve"> the higher layer parameter </w:t>
      </w:r>
      <w:proofErr w:type="spellStart"/>
      <w:r w:rsidRPr="00194048">
        <w:rPr>
          <w:rFonts w:eastAsia="SimSun"/>
          <w:i/>
          <w:lang w:eastAsia="zh-CN"/>
        </w:rPr>
        <w:t>txConfig</w:t>
      </w:r>
      <w:proofErr w:type="spellEnd"/>
      <w:r w:rsidRPr="00194048">
        <w:rPr>
          <w:rFonts w:eastAsia="SimSun"/>
          <w:i/>
          <w:lang w:eastAsia="zh-CN"/>
        </w:rPr>
        <w:t>=codebook</w:t>
      </w:r>
      <w:r w:rsidRPr="00194048">
        <w:rPr>
          <w:rFonts w:eastAsia="SimSun"/>
          <w:lang w:eastAsia="zh-CN"/>
        </w:rPr>
        <w:t xml:space="preserve">, if </w:t>
      </w:r>
      <w:proofErr w:type="spellStart"/>
      <w:r w:rsidRPr="00194048">
        <w:rPr>
          <w:rFonts w:eastAsia="SimSun"/>
          <w:i/>
          <w:iCs/>
        </w:rPr>
        <w:t>ul-FullPowerTransmission</w:t>
      </w:r>
      <w:proofErr w:type="spellEnd"/>
      <w:r w:rsidRPr="00194048">
        <w:rPr>
          <w:rFonts w:eastAsia="SimSun"/>
          <w:lang w:eastAsia="zh-CN"/>
        </w:rPr>
        <w:t xml:space="preserve"> is configured to </w:t>
      </w:r>
      <w:r w:rsidRPr="00194048">
        <w:rPr>
          <w:rFonts w:eastAsia="SimSun"/>
          <w:i/>
          <w:iCs/>
        </w:rPr>
        <w:t>fullpowerMode2</w:t>
      </w:r>
      <w:r w:rsidRPr="00194048">
        <w:rPr>
          <w:rFonts w:eastAsia="SimSun"/>
          <w:lang w:eastAsia="zh-CN"/>
        </w:rPr>
        <w:t xml:space="preserve">, </w:t>
      </w:r>
      <w:r w:rsidRPr="00194048">
        <w:rPr>
          <w:rFonts w:eastAsia="SimSun" w:hint="eastAsia"/>
          <w:lang w:eastAsia="zh-CN"/>
        </w:rPr>
        <w:t xml:space="preserve">the values of higher layer </w:t>
      </w:r>
      <w:r w:rsidRPr="00194048">
        <w:rPr>
          <w:rFonts w:eastAsia="SimSun"/>
          <w:lang w:eastAsia="zh-CN"/>
        </w:rPr>
        <w:t>parameters</w:t>
      </w:r>
      <w:r w:rsidRPr="00194048">
        <w:rPr>
          <w:rFonts w:eastAsia="SimSun" w:hint="eastAsia"/>
          <w:lang w:eastAsia="zh-CN"/>
        </w:rPr>
        <w:t xml:space="preserve"> </w:t>
      </w:r>
      <w:r w:rsidRPr="00194048">
        <w:rPr>
          <w:rFonts w:eastAsia="SimSun"/>
          <w:i/>
        </w:rPr>
        <w:t>maxRankDCI-0-2</w:t>
      </w:r>
      <w:r w:rsidRPr="00194048">
        <w:rPr>
          <w:rFonts w:eastAsia="SimSun"/>
          <w:i/>
          <w:lang w:eastAsia="zh-CN"/>
        </w:rPr>
        <w:t xml:space="preserve"> </w:t>
      </w:r>
      <w:r w:rsidRPr="00194048">
        <w:rPr>
          <w:rFonts w:eastAsia="SimSun"/>
          <w:lang w:eastAsia="zh-CN"/>
        </w:rPr>
        <w:t>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E4A11F1" w14:textId="77777777" w:rsidR="00194048" w:rsidRDefault="00194048" w:rsidP="00194048">
      <w:pPr>
        <w:ind w:left="360"/>
        <w:rPr>
          <w:rFonts w:eastAsia="SimSun"/>
          <w:lang w:eastAsia="zh-CN"/>
        </w:rPr>
      </w:pPr>
      <w:r w:rsidRPr="00194048">
        <w:rPr>
          <w:rFonts w:eastAsia="SimSun"/>
          <w:lang w:eastAsia="zh-CN"/>
        </w:rPr>
        <w:t xml:space="preserve">For the higher layer parameter </w:t>
      </w:r>
      <w:proofErr w:type="spellStart"/>
      <w:r w:rsidRPr="00194048">
        <w:rPr>
          <w:rFonts w:eastAsia="SimSun"/>
          <w:i/>
        </w:rPr>
        <w:t>txConfig</w:t>
      </w:r>
      <w:proofErr w:type="spellEnd"/>
      <w:r w:rsidRPr="00194048">
        <w:rPr>
          <w:rFonts w:eastAsia="SimSun" w:hint="eastAsia"/>
          <w:i/>
          <w:lang w:eastAsia="zh-CN"/>
        </w:rPr>
        <w:t xml:space="preserve"> = </w:t>
      </w:r>
      <w:r w:rsidRPr="00194048">
        <w:rPr>
          <w:rFonts w:eastAsia="SimSun"/>
          <w:i/>
          <w:lang w:eastAsia="zh-CN"/>
        </w:rPr>
        <w:t>code</w:t>
      </w:r>
      <w:r w:rsidRPr="00194048">
        <w:rPr>
          <w:rFonts w:eastAsia="SimSun" w:hint="eastAsia"/>
          <w:i/>
          <w:lang w:eastAsia="zh-CN"/>
        </w:rPr>
        <w:t>b</w:t>
      </w:r>
      <w:r w:rsidRPr="00194048">
        <w:rPr>
          <w:rFonts w:eastAsia="SimSun"/>
          <w:i/>
          <w:lang w:eastAsia="zh-CN"/>
        </w:rPr>
        <w:t>ook</w:t>
      </w:r>
      <w:r w:rsidRPr="00194048">
        <w:rPr>
          <w:rFonts w:eastAsia="SimSun"/>
          <w:lang w:eastAsia="zh-CN"/>
        </w:rPr>
        <w:t xml:space="preserve">, if different SRS resources with different number of antenna ports are configured, the </w:t>
      </w:r>
      <w:proofErr w:type="spellStart"/>
      <w:r w:rsidRPr="00194048">
        <w:rPr>
          <w:rFonts w:eastAsia="SimSun"/>
          <w:lang w:eastAsia="zh-CN"/>
        </w:rPr>
        <w:t>bitwidth</w:t>
      </w:r>
      <w:proofErr w:type="spellEnd"/>
      <w:r w:rsidRPr="00194048">
        <w:rPr>
          <w:rFonts w:eastAsia="SimSun"/>
          <w:lang w:eastAsia="zh-CN"/>
        </w:rPr>
        <w:t xml:space="preserve"> is determined according to the maximum number of ports in an SRS resource among the configured SRS resources </w:t>
      </w:r>
      <w:r w:rsidRPr="00194048">
        <w:rPr>
          <w:rFonts w:eastAsia="SimSun"/>
        </w:rPr>
        <w:t>in an SRS resource set with usage set to 'codebook'</w:t>
      </w:r>
      <w:r w:rsidRPr="00194048">
        <w:rPr>
          <w:rFonts w:eastAsia="SimSun"/>
          <w:lang w:eastAsia="zh-CN"/>
        </w:rPr>
        <w:t xml:space="preserve">. If the number of ports for a configured SRS resource </w:t>
      </w:r>
      <w:r w:rsidRPr="00194048">
        <w:rPr>
          <w:rFonts w:eastAsia="SimSun"/>
        </w:rPr>
        <w:t>in the set</w:t>
      </w:r>
      <w:r w:rsidRPr="00194048">
        <w:rPr>
          <w:rFonts w:eastAsia="SimSun"/>
          <w:lang w:eastAsia="zh-CN"/>
        </w:rPr>
        <w:t xml:space="preserve"> is less than the maximum number of ports in an SRS resource among the configured SRS resources, </w:t>
      </w:r>
      <w:r w:rsidRPr="00194048">
        <w:rPr>
          <w:rFonts w:eastAsia="DengXian"/>
          <w:lang w:eastAsia="zh-CN"/>
        </w:rPr>
        <w:t xml:space="preserve">a number of </w:t>
      </w:r>
      <w:r w:rsidRPr="00194048">
        <w:rPr>
          <w:rFonts w:eastAsia="MS Mincho"/>
          <w:kern w:val="2"/>
        </w:rPr>
        <w:t xml:space="preserve">most significant bits with value set to '0' are inserted </w:t>
      </w:r>
      <w:r w:rsidRPr="00194048">
        <w:rPr>
          <w:rFonts w:eastAsia="DengXian"/>
          <w:lang w:eastAsia="zh-CN"/>
        </w:rPr>
        <w:t>to the field</w:t>
      </w:r>
      <w:r w:rsidRPr="00194048">
        <w:rPr>
          <w:rFonts w:eastAsia="SimSun"/>
          <w:lang w:eastAsia="zh-CN"/>
        </w:rPr>
        <w:t>.</w:t>
      </w:r>
    </w:p>
    <w:p w14:paraId="762144DD" w14:textId="598164D6" w:rsidR="00041C3A" w:rsidRPr="00194048" w:rsidRDefault="00041C3A" w:rsidP="00041C3A">
      <w:pPr>
        <w:jc w:val="center"/>
        <w:rPr>
          <w:b/>
          <w:bCs/>
          <w:color w:val="FF0000"/>
          <w:lang w:eastAsia="zh-CN"/>
        </w:rPr>
      </w:pPr>
      <w:r w:rsidRPr="00194048">
        <w:rPr>
          <w:b/>
          <w:bCs/>
          <w:color w:val="FF0000"/>
          <w:highlight w:val="yellow"/>
          <w:lang w:eastAsia="zh-CN"/>
        </w:rPr>
        <w:t>******************************** UNCHANGED PARTS REMOVED ********************************</w:t>
      </w:r>
    </w:p>
    <w:sectPr w:rsidR="00041C3A" w:rsidRPr="00194048"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21F2" w14:textId="77777777" w:rsidR="000C7D1B" w:rsidRDefault="000C7D1B">
      <w:r>
        <w:separator/>
      </w:r>
    </w:p>
  </w:endnote>
  <w:endnote w:type="continuationSeparator" w:id="0">
    <w:p w14:paraId="5E5EA5F4" w14:textId="77777777" w:rsidR="000C7D1B" w:rsidRDefault="000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Microsoft JhengHei"/>
    <w:panose1 w:val="00000000000000000000"/>
    <w:charset w:val="88"/>
    <w:family w:val="auto"/>
    <w:notTrueType/>
    <w:pitch w:val="variable"/>
    <w:sig w:usb0="00000001" w:usb1="08080000" w:usb2="00000010" w:usb3="00000000" w:csb0="00100000" w:csb1="00000000"/>
  </w:font>
  <w:font w:name="KaiTi_GB2312">
    <w:altName w:val="KaiT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C2B2" w14:textId="77777777" w:rsidR="0037094A" w:rsidRDefault="00370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67E3" w14:textId="77777777" w:rsidR="0037094A" w:rsidRDefault="00370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942" w14:textId="77777777" w:rsidR="0037094A" w:rsidRDefault="0037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8EF2" w14:textId="77777777" w:rsidR="000C7D1B" w:rsidRDefault="000C7D1B">
      <w:r>
        <w:separator/>
      </w:r>
    </w:p>
  </w:footnote>
  <w:footnote w:type="continuationSeparator" w:id="0">
    <w:p w14:paraId="310CB333" w14:textId="77777777" w:rsidR="000C7D1B" w:rsidRDefault="000C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A54F" w14:textId="77777777" w:rsidR="0037094A" w:rsidRDefault="00370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462D" w14:textId="77777777" w:rsidR="0037094A" w:rsidRDefault="00370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A221C3C"/>
    <w:multiLevelType w:val="hybridMultilevel"/>
    <w:tmpl w:val="41DE4926"/>
    <w:lvl w:ilvl="0" w:tplc="74E4B0B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2916A00"/>
    <w:multiLevelType w:val="hybridMultilevel"/>
    <w:tmpl w:val="06428EC0"/>
    <w:lvl w:ilvl="0" w:tplc="A4FCC1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37443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2" w16cid:durableId="618029020">
    <w:abstractNumId w:val="30"/>
  </w:num>
  <w:num w:numId="3" w16cid:durableId="969700503">
    <w:abstractNumId w:val="9"/>
  </w:num>
  <w:num w:numId="4" w16cid:durableId="1069963712">
    <w:abstractNumId w:val="15"/>
  </w:num>
  <w:num w:numId="5" w16cid:durableId="374085091">
    <w:abstractNumId w:val="11"/>
  </w:num>
  <w:num w:numId="6" w16cid:durableId="861629282">
    <w:abstractNumId w:val="12"/>
  </w:num>
  <w:num w:numId="7" w16cid:durableId="1117604346">
    <w:abstractNumId w:val="2"/>
  </w:num>
  <w:num w:numId="8" w16cid:durableId="60635953">
    <w:abstractNumId w:val="3"/>
  </w:num>
  <w:num w:numId="9" w16cid:durableId="976960061">
    <w:abstractNumId w:val="28"/>
  </w:num>
  <w:num w:numId="10" w16cid:durableId="540747644">
    <w:abstractNumId w:val="7"/>
  </w:num>
  <w:num w:numId="11" w16cid:durableId="1497845633">
    <w:abstractNumId w:val="23"/>
  </w:num>
  <w:num w:numId="12" w16cid:durableId="230039891">
    <w:abstractNumId w:val="0"/>
  </w:num>
  <w:num w:numId="13" w16cid:durableId="661201740">
    <w:abstractNumId w:val="20"/>
  </w:num>
  <w:num w:numId="14" w16cid:durableId="294988038">
    <w:abstractNumId w:val="21"/>
  </w:num>
  <w:num w:numId="15" w16cid:durableId="820581964">
    <w:abstractNumId w:val="17"/>
  </w:num>
  <w:num w:numId="16" w16cid:durableId="803281016">
    <w:abstractNumId w:val="32"/>
  </w:num>
  <w:num w:numId="17" w16cid:durableId="1169519878">
    <w:abstractNumId w:val="18"/>
  </w:num>
  <w:num w:numId="18" w16cid:durableId="60373679">
    <w:abstractNumId w:val="16"/>
  </w:num>
  <w:num w:numId="19" w16cid:durableId="1861503540">
    <w:abstractNumId w:val="29"/>
  </w:num>
  <w:num w:numId="20" w16cid:durableId="2004314237">
    <w:abstractNumId w:val="13"/>
  </w:num>
  <w:num w:numId="21" w16cid:durableId="883903843">
    <w:abstractNumId w:val="10"/>
  </w:num>
  <w:num w:numId="22" w16cid:durableId="297146563">
    <w:abstractNumId w:val="6"/>
  </w:num>
  <w:num w:numId="23" w16cid:durableId="741752802">
    <w:abstractNumId w:val="19"/>
  </w:num>
  <w:num w:numId="24" w16cid:durableId="705373035">
    <w:abstractNumId w:val="31"/>
  </w:num>
  <w:num w:numId="25" w16cid:durableId="882405610">
    <w:abstractNumId w:val="25"/>
  </w:num>
  <w:num w:numId="26" w16cid:durableId="658726272">
    <w:abstractNumId w:val="4"/>
  </w:num>
  <w:num w:numId="27" w16cid:durableId="358095034">
    <w:abstractNumId w:val="33"/>
  </w:num>
  <w:num w:numId="28" w16cid:durableId="1289363333">
    <w:abstractNumId w:val="8"/>
  </w:num>
  <w:num w:numId="29" w16cid:durableId="288585031">
    <w:abstractNumId w:val="27"/>
  </w:num>
  <w:num w:numId="30" w16cid:durableId="113522620">
    <w:abstractNumId w:val="5"/>
  </w:num>
  <w:num w:numId="31" w16cid:durableId="825173850">
    <w:abstractNumId w:val="24"/>
  </w:num>
  <w:num w:numId="32" w16cid:durableId="183129050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96739102">
    <w:abstractNumId w:val="22"/>
  </w:num>
  <w:num w:numId="34" w16cid:durableId="235171422">
    <w:abstractNumId w:val="2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41C3A"/>
    <w:rsid w:val="00064B05"/>
    <w:rsid w:val="00083E93"/>
    <w:rsid w:val="00095E0D"/>
    <w:rsid w:val="000A3083"/>
    <w:rsid w:val="000A6394"/>
    <w:rsid w:val="000B7FED"/>
    <w:rsid w:val="000C038A"/>
    <w:rsid w:val="000C6598"/>
    <w:rsid w:val="000C7D1B"/>
    <w:rsid w:val="000D21CA"/>
    <w:rsid w:val="000E3D28"/>
    <w:rsid w:val="001359CC"/>
    <w:rsid w:val="00136471"/>
    <w:rsid w:val="00145D43"/>
    <w:rsid w:val="001663C3"/>
    <w:rsid w:val="001715F6"/>
    <w:rsid w:val="00174FA8"/>
    <w:rsid w:val="00192C46"/>
    <w:rsid w:val="00193130"/>
    <w:rsid w:val="00194048"/>
    <w:rsid w:val="001A08B3"/>
    <w:rsid w:val="001A61E6"/>
    <w:rsid w:val="001A7B60"/>
    <w:rsid w:val="001B52F0"/>
    <w:rsid w:val="001B7A65"/>
    <w:rsid w:val="001C568A"/>
    <w:rsid w:val="001C6FD8"/>
    <w:rsid w:val="001D05E6"/>
    <w:rsid w:val="001D713B"/>
    <w:rsid w:val="001E41F3"/>
    <w:rsid w:val="001E5E19"/>
    <w:rsid w:val="001F1ACE"/>
    <w:rsid w:val="00201E53"/>
    <w:rsid w:val="0020272C"/>
    <w:rsid w:val="002067D3"/>
    <w:rsid w:val="002261D6"/>
    <w:rsid w:val="0022682F"/>
    <w:rsid w:val="00234DC9"/>
    <w:rsid w:val="00252630"/>
    <w:rsid w:val="0026004D"/>
    <w:rsid w:val="002640DD"/>
    <w:rsid w:val="00275D12"/>
    <w:rsid w:val="00277C7D"/>
    <w:rsid w:val="002807BD"/>
    <w:rsid w:val="00284FEB"/>
    <w:rsid w:val="002860C4"/>
    <w:rsid w:val="00293DB5"/>
    <w:rsid w:val="0029669A"/>
    <w:rsid w:val="002A5274"/>
    <w:rsid w:val="002B3AD8"/>
    <w:rsid w:val="002B5741"/>
    <w:rsid w:val="002B76EC"/>
    <w:rsid w:val="00305409"/>
    <w:rsid w:val="00324A06"/>
    <w:rsid w:val="00331430"/>
    <w:rsid w:val="003324B6"/>
    <w:rsid w:val="003326BF"/>
    <w:rsid w:val="00352241"/>
    <w:rsid w:val="003609EF"/>
    <w:rsid w:val="0036231A"/>
    <w:rsid w:val="0037094A"/>
    <w:rsid w:val="00374DD4"/>
    <w:rsid w:val="00382166"/>
    <w:rsid w:val="003A4F38"/>
    <w:rsid w:val="003C6AA7"/>
    <w:rsid w:val="003D2519"/>
    <w:rsid w:val="003D7242"/>
    <w:rsid w:val="003E121D"/>
    <w:rsid w:val="003E1A36"/>
    <w:rsid w:val="003E69A4"/>
    <w:rsid w:val="00410371"/>
    <w:rsid w:val="004242F1"/>
    <w:rsid w:val="004414A9"/>
    <w:rsid w:val="0044531C"/>
    <w:rsid w:val="00456761"/>
    <w:rsid w:val="00466DC4"/>
    <w:rsid w:val="00481B0E"/>
    <w:rsid w:val="004954FF"/>
    <w:rsid w:val="00496D69"/>
    <w:rsid w:val="004B75B7"/>
    <w:rsid w:val="00512817"/>
    <w:rsid w:val="00512D2C"/>
    <w:rsid w:val="0051580D"/>
    <w:rsid w:val="00547111"/>
    <w:rsid w:val="00550226"/>
    <w:rsid w:val="0055364A"/>
    <w:rsid w:val="00570B49"/>
    <w:rsid w:val="00592D74"/>
    <w:rsid w:val="005A2502"/>
    <w:rsid w:val="005B67E0"/>
    <w:rsid w:val="005E2C44"/>
    <w:rsid w:val="005F4590"/>
    <w:rsid w:val="00600570"/>
    <w:rsid w:val="00611258"/>
    <w:rsid w:val="00612B38"/>
    <w:rsid w:val="00621188"/>
    <w:rsid w:val="006257ED"/>
    <w:rsid w:val="00637732"/>
    <w:rsid w:val="00640FC4"/>
    <w:rsid w:val="006417E8"/>
    <w:rsid w:val="006546C7"/>
    <w:rsid w:val="006647D4"/>
    <w:rsid w:val="00666F97"/>
    <w:rsid w:val="00680FC8"/>
    <w:rsid w:val="00687663"/>
    <w:rsid w:val="00695808"/>
    <w:rsid w:val="006A1045"/>
    <w:rsid w:val="006B46FB"/>
    <w:rsid w:val="006B6E00"/>
    <w:rsid w:val="006E1B63"/>
    <w:rsid w:val="006E21FB"/>
    <w:rsid w:val="006E486B"/>
    <w:rsid w:val="007066A2"/>
    <w:rsid w:val="00712EA9"/>
    <w:rsid w:val="00732507"/>
    <w:rsid w:val="00736278"/>
    <w:rsid w:val="00752CC9"/>
    <w:rsid w:val="0075520A"/>
    <w:rsid w:val="00756118"/>
    <w:rsid w:val="00792342"/>
    <w:rsid w:val="007977A8"/>
    <w:rsid w:val="007B512A"/>
    <w:rsid w:val="007C2097"/>
    <w:rsid w:val="007D6A07"/>
    <w:rsid w:val="007E2A59"/>
    <w:rsid w:val="007F3681"/>
    <w:rsid w:val="007F538B"/>
    <w:rsid w:val="007F54F6"/>
    <w:rsid w:val="007F7259"/>
    <w:rsid w:val="008040A8"/>
    <w:rsid w:val="00817936"/>
    <w:rsid w:val="00826800"/>
    <w:rsid w:val="008279FA"/>
    <w:rsid w:val="00841FC3"/>
    <w:rsid w:val="0084528B"/>
    <w:rsid w:val="00861B0D"/>
    <w:rsid w:val="008626E7"/>
    <w:rsid w:val="00870EE7"/>
    <w:rsid w:val="008863B9"/>
    <w:rsid w:val="00893354"/>
    <w:rsid w:val="008A45A6"/>
    <w:rsid w:val="008A78C1"/>
    <w:rsid w:val="008B03B4"/>
    <w:rsid w:val="008D09AA"/>
    <w:rsid w:val="008D0F04"/>
    <w:rsid w:val="008F686C"/>
    <w:rsid w:val="009049AE"/>
    <w:rsid w:val="00906105"/>
    <w:rsid w:val="009148DE"/>
    <w:rsid w:val="00917D10"/>
    <w:rsid w:val="00927B76"/>
    <w:rsid w:val="00941E30"/>
    <w:rsid w:val="009648B0"/>
    <w:rsid w:val="00965506"/>
    <w:rsid w:val="009777D9"/>
    <w:rsid w:val="00980E10"/>
    <w:rsid w:val="00991B88"/>
    <w:rsid w:val="00991E36"/>
    <w:rsid w:val="00994C9E"/>
    <w:rsid w:val="009A48E5"/>
    <w:rsid w:val="009A5753"/>
    <w:rsid w:val="009A579D"/>
    <w:rsid w:val="009E3297"/>
    <w:rsid w:val="009E389F"/>
    <w:rsid w:val="009E59ED"/>
    <w:rsid w:val="009F43AE"/>
    <w:rsid w:val="009F734F"/>
    <w:rsid w:val="00A13B91"/>
    <w:rsid w:val="00A246B6"/>
    <w:rsid w:val="00A27479"/>
    <w:rsid w:val="00A47E70"/>
    <w:rsid w:val="00A50CF0"/>
    <w:rsid w:val="00A55A28"/>
    <w:rsid w:val="00A7671C"/>
    <w:rsid w:val="00AA2CBC"/>
    <w:rsid w:val="00AC5820"/>
    <w:rsid w:val="00AC5A3B"/>
    <w:rsid w:val="00AD1CD8"/>
    <w:rsid w:val="00B14D8B"/>
    <w:rsid w:val="00B20A5D"/>
    <w:rsid w:val="00B258BB"/>
    <w:rsid w:val="00B31ED5"/>
    <w:rsid w:val="00B4086D"/>
    <w:rsid w:val="00B54BA2"/>
    <w:rsid w:val="00B67B97"/>
    <w:rsid w:val="00B968C8"/>
    <w:rsid w:val="00BA17E4"/>
    <w:rsid w:val="00BA3EC5"/>
    <w:rsid w:val="00BA51D9"/>
    <w:rsid w:val="00BB5DFC"/>
    <w:rsid w:val="00BC720A"/>
    <w:rsid w:val="00BD279D"/>
    <w:rsid w:val="00BD6BB8"/>
    <w:rsid w:val="00BE4E03"/>
    <w:rsid w:val="00BF30BD"/>
    <w:rsid w:val="00C172E1"/>
    <w:rsid w:val="00C33C4D"/>
    <w:rsid w:val="00C56FAF"/>
    <w:rsid w:val="00C66BA2"/>
    <w:rsid w:val="00C778BF"/>
    <w:rsid w:val="00C83EEB"/>
    <w:rsid w:val="00C95985"/>
    <w:rsid w:val="00CB0830"/>
    <w:rsid w:val="00CC3190"/>
    <w:rsid w:val="00CC4AE4"/>
    <w:rsid w:val="00CC5026"/>
    <w:rsid w:val="00CC68D0"/>
    <w:rsid w:val="00CE547E"/>
    <w:rsid w:val="00CF5387"/>
    <w:rsid w:val="00CF6B55"/>
    <w:rsid w:val="00D03F9A"/>
    <w:rsid w:val="00D06039"/>
    <w:rsid w:val="00D06D51"/>
    <w:rsid w:val="00D24991"/>
    <w:rsid w:val="00D27C09"/>
    <w:rsid w:val="00D47ACB"/>
    <w:rsid w:val="00D50255"/>
    <w:rsid w:val="00D50A65"/>
    <w:rsid w:val="00D51B46"/>
    <w:rsid w:val="00D52B18"/>
    <w:rsid w:val="00D603C3"/>
    <w:rsid w:val="00D65EEF"/>
    <w:rsid w:val="00D66520"/>
    <w:rsid w:val="00D74A45"/>
    <w:rsid w:val="00D7751E"/>
    <w:rsid w:val="00D8339D"/>
    <w:rsid w:val="00D92992"/>
    <w:rsid w:val="00DB3349"/>
    <w:rsid w:val="00DE34CF"/>
    <w:rsid w:val="00E009B7"/>
    <w:rsid w:val="00E13F3D"/>
    <w:rsid w:val="00E16066"/>
    <w:rsid w:val="00E34898"/>
    <w:rsid w:val="00EB09B7"/>
    <w:rsid w:val="00ED02C1"/>
    <w:rsid w:val="00EE7D7C"/>
    <w:rsid w:val="00EF1558"/>
    <w:rsid w:val="00EF4FCA"/>
    <w:rsid w:val="00F11CD4"/>
    <w:rsid w:val="00F25D98"/>
    <w:rsid w:val="00F300FB"/>
    <w:rsid w:val="00FA2E4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C3A"/>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ar">
    <w:name w:val="TAL Car"/>
    <w:link w:val="TAL"/>
    <w:qFormat/>
    <w:rsid w:val="009648B0"/>
    <w:rPr>
      <w:rFonts w:ascii="Arial" w:hAnsi="Arial"/>
      <w:sz w:val="18"/>
      <w:lang w:val="en-GB" w:eastAsia="en-US"/>
    </w:rPr>
  </w:style>
  <w:style w:type="character" w:customStyle="1" w:styleId="TAHCar">
    <w:name w:val="TAH Car"/>
    <w:link w:val="TAH"/>
    <w:qFormat/>
    <w:locked/>
    <w:rsid w:val="009648B0"/>
    <w:rPr>
      <w:rFonts w:ascii="Arial" w:hAnsi="Arial"/>
      <w:b/>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637732"/>
    <w:pPr>
      <w:spacing w:after="120" w:line="256"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37732"/>
    <w:rPr>
      <w:rFonts w:ascii="Arial" w:eastAsiaTheme="minorHAnsi" w:hAnsi="Arial" w:cstheme="minorBidi"/>
      <w:szCs w:val="22"/>
      <w:lang w:val="en-US"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893354"/>
    <w:pPr>
      <w:ind w:left="720"/>
      <w:contextualSpacing/>
    </w:pPr>
  </w:style>
  <w:style w:type="character" w:customStyle="1" w:styleId="B1Zchn">
    <w:name w:val="B1 Zchn"/>
    <w:link w:val="B1"/>
    <w:qFormat/>
    <w:rsid w:val="00980E10"/>
    <w:rPr>
      <w:rFonts w:ascii="Times New Roman" w:hAnsi="Times New Roman"/>
      <w:lang w:val="en-GB" w:eastAsia="en-US"/>
    </w:rPr>
  </w:style>
  <w:style w:type="character" w:customStyle="1" w:styleId="B2Char">
    <w:name w:val="B2 Char"/>
    <w:link w:val="B2"/>
    <w:qFormat/>
    <w:rsid w:val="00980E10"/>
    <w:rPr>
      <w:rFonts w:ascii="Times New Roman" w:hAnsi="Times New Roman"/>
      <w:lang w:val="en-GB" w:eastAsia="en-US"/>
    </w:rPr>
  </w:style>
  <w:style w:type="character" w:styleId="UnresolvedMention">
    <w:name w:val="Unresolved Mention"/>
    <w:basedOn w:val="DefaultParagraphFont"/>
    <w:uiPriority w:val="99"/>
    <w:semiHidden/>
    <w:unhideWhenUsed/>
    <w:rsid w:val="001E5E19"/>
    <w:rPr>
      <w:color w:val="605E5C"/>
      <w:shd w:val="clear" w:color="auto" w:fill="E1DFDD"/>
    </w:rPr>
  </w:style>
  <w:style w:type="paragraph" w:styleId="Revision">
    <w:name w:val="Revision"/>
    <w:hidden/>
    <w:uiPriority w:val="99"/>
    <w:semiHidden/>
    <w:rsid w:val="00861B0D"/>
    <w:rPr>
      <w:rFonts w:ascii="Times New Roman" w:hAnsi="Times New Roman"/>
      <w:lang w:val="en-GB" w:eastAsia="en-US"/>
    </w:rPr>
  </w:style>
  <w:style w:type="numbering" w:customStyle="1" w:styleId="NoList1">
    <w:name w:val="No List1"/>
    <w:next w:val="NoList"/>
    <w:uiPriority w:val="99"/>
    <w:semiHidden/>
    <w:unhideWhenUsed/>
    <w:rsid w:val="00194048"/>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194048"/>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link w:val="Heading2"/>
    <w:rsid w:val="00194048"/>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19404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94048"/>
    <w:rPr>
      <w:rFonts w:ascii="Arial" w:hAnsi="Arial"/>
      <w:sz w:val="24"/>
      <w:lang w:val="en-GB" w:eastAsia="en-US"/>
    </w:rPr>
  </w:style>
  <w:style w:type="character" w:customStyle="1" w:styleId="Heading5Char">
    <w:name w:val="Heading 5 Char"/>
    <w:aliases w:val="h5 Char,Heading5 Char,H5 Char"/>
    <w:basedOn w:val="DefaultParagraphFont"/>
    <w:link w:val="Heading5"/>
    <w:rsid w:val="00194048"/>
    <w:rPr>
      <w:rFonts w:ascii="Arial" w:hAnsi="Arial"/>
      <w:sz w:val="22"/>
      <w:lang w:val="en-GB" w:eastAsia="en-US"/>
    </w:rPr>
  </w:style>
  <w:style w:type="character" w:customStyle="1" w:styleId="Heading6Char">
    <w:name w:val="Heading 6 Char"/>
    <w:basedOn w:val="DefaultParagraphFont"/>
    <w:link w:val="Heading6"/>
    <w:rsid w:val="00194048"/>
    <w:rPr>
      <w:rFonts w:ascii="Arial" w:hAnsi="Arial"/>
      <w:lang w:val="en-GB" w:eastAsia="en-US"/>
    </w:rPr>
  </w:style>
  <w:style w:type="character" w:customStyle="1" w:styleId="Heading7Char">
    <w:name w:val="Heading 7 Char"/>
    <w:basedOn w:val="DefaultParagraphFont"/>
    <w:link w:val="Heading7"/>
    <w:rsid w:val="00194048"/>
    <w:rPr>
      <w:rFonts w:ascii="Arial" w:hAnsi="Arial"/>
      <w:lang w:val="en-GB" w:eastAsia="en-US"/>
    </w:rPr>
  </w:style>
  <w:style w:type="character" w:customStyle="1" w:styleId="Heading8Char">
    <w:name w:val="Heading 8 Char"/>
    <w:aliases w:val="Table Heading Char"/>
    <w:basedOn w:val="DefaultParagraphFont"/>
    <w:link w:val="Heading8"/>
    <w:rsid w:val="00194048"/>
    <w:rPr>
      <w:rFonts w:ascii="Arial" w:hAnsi="Arial"/>
      <w:sz w:val="36"/>
      <w:lang w:val="en-GB" w:eastAsia="en-US"/>
    </w:rPr>
  </w:style>
  <w:style w:type="character" w:customStyle="1" w:styleId="Heading9Char">
    <w:name w:val="Heading 9 Char"/>
    <w:aliases w:val="Figure Heading Char,FH Char"/>
    <w:basedOn w:val="DefaultParagraphFont"/>
    <w:link w:val="Heading9"/>
    <w:rsid w:val="00194048"/>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94048"/>
    <w:rPr>
      <w:rFonts w:ascii="Arial" w:hAnsi="Arial"/>
      <w:b/>
      <w:noProof/>
      <w:sz w:val="18"/>
      <w:lang w:val="en-GB" w:eastAsia="en-US"/>
    </w:rPr>
  </w:style>
  <w:style w:type="character" w:customStyle="1" w:styleId="FooterChar">
    <w:name w:val="Footer Char"/>
    <w:basedOn w:val="DefaultParagraphFont"/>
    <w:link w:val="Footer"/>
    <w:rsid w:val="00194048"/>
    <w:rPr>
      <w:rFonts w:ascii="Arial" w:hAnsi="Arial"/>
      <w:b/>
      <w:i/>
      <w:noProof/>
      <w:sz w:val="18"/>
      <w:lang w:val="en-GB" w:eastAsia="en-US"/>
    </w:rPr>
  </w:style>
  <w:style w:type="paragraph" w:customStyle="1" w:styleId="TAJ">
    <w:name w:val="TAJ"/>
    <w:basedOn w:val="TH"/>
    <w:rsid w:val="00194048"/>
    <w:rPr>
      <w:rFonts w:eastAsia="SimSun"/>
    </w:rPr>
  </w:style>
  <w:style w:type="paragraph" w:customStyle="1" w:styleId="Guidance">
    <w:name w:val="Guidance"/>
    <w:basedOn w:val="Normal"/>
    <w:rsid w:val="00194048"/>
    <w:rPr>
      <w:rFonts w:eastAsia="SimSun"/>
      <w:i/>
      <w:color w:val="0000FF"/>
    </w:rPr>
  </w:style>
  <w:style w:type="character" w:customStyle="1" w:styleId="DocumentMapChar">
    <w:name w:val="Document Map Char"/>
    <w:basedOn w:val="DefaultParagraphFont"/>
    <w:link w:val="DocumentMap"/>
    <w:rsid w:val="00194048"/>
    <w:rPr>
      <w:rFonts w:ascii="Tahoma" w:hAnsi="Tahoma" w:cs="Tahoma"/>
      <w:shd w:val="clear" w:color="auto" w:fill="000080"/>
      <w:lang w:val="en-GB" w:eastAsia="en-US"/>
    </w:rPr>
  </w:style>
  <w:style w:type="character" w:customStyle="1" w:styleId="BalloonTextChar">
    <w:name w:val="Balloon Text Char"/>
    <w:basedOn w:val="DefaultParagraphFont"/>
    <w:link w:val="BalloonText"/>
    <w:rsid w:val="00194048"/>
    <w:rPr>
      <w:rFonts w:ascii="Tahoma" w:hAnsi="Tahoma" w:cs="Tahoma"/>
      <w:sz w:val="16"/>
      <w:szCs w:val="16"/>
      <w:lang w:val="en-GB" w:eastAsia="en-US"/>
    </w:rPr>
  </w:style>
  <w:style w:type="character" w:customStyle="1" w:styleId="B1Char1">
    <w:name w:val="B1 Char1"/>
    <w:qFormat/>
    <w:rsid w:val="00194048"/>
    <w:rPr>
      <w:lang w:eastAsia="en-US"/>
    </w:rPr>
  </w:style>
  <w:style w:type="character" w:customStyle="1" w:styleId="CommentTextChar">
    <w:name w:val="Comment Text Char"/>
    <w:basedOn w:val="DefaultParagraphFont"/>
    <w:link w:val="CommentText"/>
    <w:qFormat/>
    <w:rsid w:val="00194048"/>
    <w:rPr>
      <w:rFonts w:ascii="Times New Roman" w:hAnsi="Times New Roman"/>
      <w:lang w:val="en-GB" w:eastAsia="en-US"/>
    </w:rPr>
  </w:style>
  <w:style w:type="character" w:customStyle="1" w:styleId="CommentSubjectChar">
    <w:name w:val="Comment Subject Char"/>
    <w:basedOn w:val="CommentTextChar"/>
    <w:link w:val="CommentSubject"/>
    <w:rsid w:val="00194048"/>
    <w:rPr>
      <w:rFonts w:ascii="Times New Roman" w:hAnsi="Times New Roman"/>
      <w:b/>
      <w:bCs/>
      <w:lang w:val="en-GB" w:eastAsia="en-US"/>
    </w:rPr>
  </w:style>
  <w:style w:type="character" w:customStyle="1" w:styleId="THChar">
    <w:name w:val="TH Char"/>
    <w:link w:val="TH"/>
    <w:qFormat/>
    <w:rsid w:val="00194048"/>
    <w:rPr>
      <w:rFonts w:ascii="Arial" w:hAnsi="Arial"/>
      <w:b/>
      <w:lang w:val="en-GB" w:eastAsia="en-US"/>
    </w:rPr>
  </w:style>
  <w:style w:type="table" w:styleId="TableGrid">
    <w:name w:val="Table Grid"/>
    <w:aliases w:val="TableGrid"/>
    <w:basedOn w:val="TableNormal"/>
    <w:uiPriority w:val="99"/>
    <w:qFormat/>
    <w:rsid w:val="0019404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94048"/>
    <w:rPr>
      <w:rFonts w:ascii="Arial" w:hAnsi="Arial"/>
      <w:sz w:val="18"/>
      <w:lang w:val="en-GB" w:eastAsia="en-US"/>
    </w:rPr>
  </w:style>
  <w:style w:type="character" w:customStyle="1" w:styleId="B10">
    <w:name w:val="B1 (文字)"/>
    <w:uiPriority w:val="99"/>
    <w:qFormat/>
    <w:locked/>
    <w:rsid w:val="00194048"/>
    <w:rPr>
      <w:rFonts w:ascii="Times New Roman" w:eastAsia="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194048"/>
    <w:rPr>
      <w:rFonts w:ascii="Times New Roman" w:hAnsi="Times New Roman"/>
      <w:lang w:val="en-GB" w:eastAsia="en-US"/>
    </w:rPr>
  </w:style>
  <w:style w:type="character" w:styleId="Strong">
    <w:name w:val="Strong"/>
    <w:qFormat/>
    <w:rsid w:val="00194048"/>
    <w:rPr>
      <w:b/>
      <w:bCs/>
    </w:rPr>
  </w:style>
  <w:style w:type="character" w:styleId="Emphasis">
    <w:name w:val="Emphasis"/>
    <w:uiPriority w:val="20"/>
    <w:qFormat/>
    <w:rsid w:val="00194048"/>
    <w:rPr>
      <w:i/>
      <w:iCs/>
    </w:rPr>
  </w:style>
  <w:style w:type="character" w:customStyle="1" w:styleId="msoins0">
    <w:name w:val="msoins"/>
    <w:basedOn w:val="DefaultParagraphFont"/>
    <w:rsid w:val="00194048"/>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94048"/>
    <w:rPr>
      <w:rFonts w:ascii="Times New Roman" w:hAnsi="Times New Roman"/>
      <w:sz w:val="16"/>
      <w:lang w:val="en-GB" w:eastAsia="en-US"/>
    </w:rPr>
  </w:style>
  <w:style w:type="character" w:customStyle="1" w:styleId="a0">
    <w:name w:val="已访问的超链接"/>
    <w:rsid w:val="00194048"/>
    <w:rPr>
      <w:color w:val="800080"/>
      <w:u w:val="single"/>
    </w:rPr>
  </w:style>
  <w:style w:type="paragraph" w:styleId="IndexHeading">
    <w:name w:val="index heading"/>
    <w:basedOn w:val="Normal"/>
    <w:next w:val="Normal"/>
    <w:rsid w:val="00194048"/>
    <w:pPr>
      <w:pBdr>
        <w:top w:val="single" w:sz="12" w:space="0" w:color="auto"/>
      </w:pBdr>
      <w:spacing w:before="360" w:after="240"/>
    </w:pPr>
    <w:rPr>
      <w:rFonts w:eastAsia="SimSun"/>
      <w:b/>
      <w:i/>
      <w:sz w:val="26"/>
    </w:rPr>
  </w:style>
  <w:style w:type="paragraph" w:customStyle="1" w:styleId="INDENT1">
    <w:name w:val="INDENT1"/>
    <w:basedOn w:val="Normal"/>
    <w:rsid w:val="00194048"/>
    <w:pPr>
      <w:ind w:left="851"/>
    </w:pPr>
    <w:rPr>
      <w:rFonts w:eastAsia="SimSun"/>
    </w:rPr>
  </w:style>
  <w:style w:type="paragraph" w:customStyle="1" w:styleId="INDENT2">
    <w:name w:val="INDENT2"/>
    <w:basedOn w:val="Normal"/>
    <w:rsid w:val="00194048"/>
    <w:pPr>
      <w:ind w:left="1135" w:hanging="284"/>
    </w:pPr>
    <w:rPr>
      <w:rFonts w:eastAsia="SimSun"/>
    </w:rPr>
  </w:style>
  <w:style w:type="paragraph" w:customStyle="1" w:styleId="INDENT3">
    <w:name w:val="INDENT3"/>
    <w:basedOn w:val="Normal"/>
    <w:rsid w:val="00194048"/>
    <w:pPr>
      <w:ind w:left="1701" w:hanging="567"/>
    </w:pPr>
    <w:rPr>
      <w:rFonts w:eastAsia="SimSun"/>
    </w:rPr>
  </w:style>
  <w:style w:type="paragraph" w:customStyle="1" w:styleId="FigureTitle">
    <w:name w:val="Figure_Title"/>
    <w:basedOn w:val="Normal"/>
    <w:next w:val="Normal"/>
    <w:rsid w:val="00194048"/>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194048"/>
    <w:pPr>
      <w:keepNext/>
      <w:keepLines/>
    </w:pPr>
    <w:rPr>
      <w:rFonts w:eastAsia="SimSun"/>
      <w:b/>
    </w:rPr>
  </w:style>
  <w:style w:type="paragraph" w:customStyle="1" w:styleId="enumlev2">
    <w:name w:val="enumlev2"/>
    <w:basedOn w:val="Normal"/>
    <w:rsid w:val="00194048"/>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194048"/>
    <w:pPr>
      <w:keepNext/>
      <w:keepLines/>
      <w:spacing w:before="240"/>
      <w:ind w:left="1418"/>
    </w:pPr>
    <w:rPr>
      <w:rFonts w:ascii="Arial" w:eastAsia="SimSun" w:hAnsi="Arial"/>
      <w:b/>
      <w:sz w:val="36"/>
      <w:lang w:val="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194048"/>
    <w:pPr>
      <w:spacing w:before="120" w:after="120"/>
    </w:pPr>
    <w:rPr>
      <w:rFonts w:eastAsia="SimSun"/>
      <w:b/>
    </w:rPr>
  </w:style>
  <w:style w:type="paragraph" w:styleId="PlainText">
    <w:name w:val="Plain Text"/>
    <w:basedOn w:val="Normal"/>
    <w:link w:val="PlainTextChar"/>
    <w:uiPriority w:val="99"/>
    <w:rsid w:val="00194048"/>
    <w:rPr>
      <w:rFonts w:ascii="Courier New" w:eastAsia="SimSun" w:hAnsi="Courier New"/>
      <w:lang w:val="nb-NO"/>
    </w:rPr>
  </w:style>
  <w:style w:type="character" w:customStyle="1" w:styleId="PlainTextChar">
    <w:name w:val="Plain Text Char"/>
    <w:basedOn w:val="DefaultParagraphFont"/>
    <w:link w:val="PlainText"/>
    <w:uiPriority w:val="99"/>
    <w:rsid w:val="00194048"/>
    <w:rPr>
      <w:rFonts w:ascii="Courier New" w:eastAsia="SimSun" w:hAnsi="Courier New"/>
      <w:lang w:val="nb-NO" w:eastAsia="en-US"/>
    </w:rPr>
  </w:style>
  <w:style w:type="paragraph" w:customStyle="1" w:styleId="CharCharCharCharCharChar">
    <w:name w:val="Char Char Char Char Char Char"/>
    <w:semiHidden/>
    <w:rsid w:val="0019404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styleId="NormalWeb">
    <w:name w:val="Normal (Web)"/>
    <w:basedOn w:val="Normal"/>
    <w:uiPriority w:val="99"/>
    <w:qFormat/>
    <w:rsid w:val="00194048"/>
    <w:pPr>
      <w:spacing w:before="100" w:beforeAutospacing="1" w:after="100" w:afterAutospacing="1"/>
    </w:pPr>
    <w:rPr>
      <w:rFonts w:eastAsia="Batang"/>
      <w:sz w:val="24"/>
      <w:szCs w:val="24"/>
      <w:lang w:val="en-US" w:eastAsia="ko-KR"/>
    </w:rPr>
  </w:style>
  <w:style w:type="paragraph" w:customStyle="1" w:styleId="Reference">
    <w:name w:val="Reference"/>
    <w:basedOn w:val="Normal"/>
    <w:link w:val="ReferenceChar"/>
    <w:qFormat/>
    <w:rsid w:val="00194048"/>
    <w:pPr>
      <w:keepLines/>
      <w:tabs>
        <w:tab w:val="num" w:pos="720"/>
      </w:tabs>
      <w:spacing w:after="0"/>
      <w:ind w:left="720" w:hanging="360"/>
      <w:jc w:val="both"/>
    </w:pPr>
    <w:rPr>
      <w:rFonts w:eastAsia="SimSun"/>
      <w:sz w:val="18"/>
      <w:lang w:val="en-US"/>
    </w:rPr>
  </w:style>
  <w:style w:type="paragraph" w:customStyle="1" w:styleId="NumberedList">
    <w:name w:val="Numbered List"/>
    <w:basedOn w:val="Normal"/>
    <w:rsid w:val="00194048"/>
    <w:pPr>
      <w:numPr>
        <w:numId w:val="4"/>
      </w:numPr>
      <w:spacing w:after="0"/>
      <w:jc w:val="both"/>
    </w:pPr>
    <w:rPr>
      <w:rFonts w:eastAsia="MS Mincho"/>
    </w:rPr>
  </w:style>
  <w:style w:type="paragraph" w:customStyle="1" w:styleId="Figure">
    <w:name w:val="Figure"/>
    <w:basedOn w:val="Normal"/>
    <w:next w:val="Normal"/>
    <w:rsid w:val="00194048"/>
    <w:pPr>
      <w:keepNext/>
      <w:spacing w:before="60" w:after="60"/>
      <w:jc w:val="center"/>
    </w:pPr>
    <w:rPr>
      <w:rFonts w:eastAsia="SimSun"/>
      <w:sz w:val="22"/>
      <w:lang w:val="en-US"/>
    </w:rPr>
  </w:style>
  <w:style w:type="paragraph" w:customStyle="1" w:styleId="FigureCaption">
    <w:name w:val="Figure Caption"/>
    <w:aliases w:val="fc Char,Figure Caption Char"/>
    <w:basedOn w:val="Normal"/>
    <w:rsid w:val="0019404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94048"/>
    <w:pPr>
      <w:spacing w:before="120" w:after="120" w:line="240" w:lineRule="atLeast"/>
      <w:jc w:val="right"/>
    </w:pPr>
    <w:rPr>
      <w:rFonts w:eastAsia="SimSun"/>
      <w:sz w:val="22"/>
      <w:lang w:val="en-US"/>
    </w:rPr>
  </w:style>
  <w:style w:type="paragraph" w:customStyle="1" w:styleId="multifig">
    <w:name w:val="multifig"/>
    <w:basedOn w:val="Normal"/>
    <w:rsid w:val="00194048"/>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194048"/>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194048"/>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194048"/>
    <w:pPr>
      <w:spacing w:before="120" w:after="0" w:line="240" w:lineRule="exact"/>
      <w:jc w:val="both"/>
    </w:pPr>
    <w:rPr>
      <w:rFonts w:eastAsia="MS Mincho"/>
      <w:lang w:val="en-US"/>
    </w:rPr>
  </w:style>
  <w:style w:type="character" w:customStyle="1" w:styleId="Style10ptCharChar">
    <w:name w:val="Style 10 pt Char Char"/>
    <w:rsid w:val="0019404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94048"/>
    <w:pPr>
      <w:spacing w:before="60" w:after="60" w:line="240" w:lineRule="exact"/>
      <w:jc w:val="both"/>
    </w:pPr>
    <w:rPr>
      <w:rFonts w:eastAsia="MS Mincho"/>
      <w:b/>
      <w:lang w:val="en-US"/>
    </w:rPr>
  </w:style>
  <w:style w:type="character" w:customStyle="1" w:styleId="Style10ptBoldCharChar">
    <w:name w:val="Style 10 pt Bold Char Char"/>
    <w:rsid w:val="0019404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9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rsid w:val="00194048"/>
    <w:rPr>
      <w:rFonts w:ascii="Courier New" w:eastAsia="Batang" w:hAnsi="Courier New"/>
      <w:lang w:val="x-none" w:eastAsia="ko-KR"/>
    </w:rPr>
  </w:style>
  <w:style w:type="paragraph" w:customStyle="1" w:styleId="Bullet0">
    <w:name w:val="Bullet"/>
    <w:basedOn w:val="Normal"/>
    <w:rsid w:val="00194048"/>
    <w:pPr>
      <w:numPr>
        <w:numId w:val="3"/>
      </w:numPr>
      <w:spacing w:after="0"/>
    </w:pPr>
    <w:rPr>
      <w:rFonts w:eastAsia="SimSun"/>
      <w:sz w:val="24"/>
      <w:szCs w:val="24"/>
      <w:lang w:val="en-US"/>
    </w:rPr>
  </w:style>
  <w:style w:type="character" w:customStyle="1" w:styleId="FigureCaption1">
    <w:name w:val="Figure Caption1"/>
    <w:aliases w:val="fc Char1,Figure Caption Char Char"/>
    <w:rsid w:val="00194048"/>
    <w:rPr>
      <w:rFonts w:ascii="Arial" w:eastAsia="????" w:hAnsi="Arial" w:cs="Arial"/>
      <w:color w:val="0000FF"/>
      <w:kern w:val="2"/>
      <w:lang w:val="en-US" w:eastAsia="en-US" w:bidi="ar-SA"/>
    </w:rPr>
  </w:style>
  <w:style w:type="paragraph" w:customStyle="1" w:styleId="FigureCentered">
    <w:name w:val="FigureCentered"/>
    <w:basedOn w:val="Normal"/>
    <w:next w:val="Normal"/>
    <w:rsid w:val="00194048"/>
    <w:pPr>
      <w:keepNext/>
      <w:spacing w:before="60" w:after="60" w:line="240" w:lineRule="atLeast"/>
      <w:jc w:val="center"/>
    </w:pPr>
    <w:rPr>
      <w:rFonts w:eastAsia="SimSun"/>
      <w:sz w:val="24"/>
      <w:lang w:val="en-US"/>
    </w:rPr>
  </w:style>
  <w:style w:type="character" w:customStyle="1" w:styleId="Equation-NumberedChar">
    <w:name w:val="Equation-Numbered Char"/>
    <w:rsid w:val="00194048"/>
    <w:rPr>
      <w:rFonts w:ascii="Arial" w:eastAsia="SimSun" w:hAnsi="Arial" w:cs="Arial"/>
      <w:color w:val="0000FF"/>
      <w:kern w:val="2"/>
      <w:sz w:val="22"/>
      <w:lang w:val="en-US" w:eastAsia="en-US" w:bidi="ar-SA"/>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194048"/>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rsid w:val="00194048"/>
    <w:pPr>
      <w:numPr>
        <w:numId w:val="5"/>
      </w:numPr>
      <w:spacing w:after="0"/>
      <w:jc w:val="both"/>
    </w:pPr>
    <w:rPr>
      <w:rFonts w:eastAsia="MS Mincho"/>
    </w:rPr>
  </w:style>
  <w:style w:type="paragraph" w:customStyle="1" w:styleId="PaperTableCell">
    <w:name w:val="PaperTableCell"/>
    <w:basedOn w:val="Normal"/>
    <w:rsid w:val="00194048"/>
    <w:pPr>
      <w:spacing w:after="0"/>
      <w:jc w:val="both"/>
    </w:pPr>
    <w:rPr>
      <w:rFonts w:eastAsia="SimSun"/>
      <w:sz w:val="16"/>
      <w:szCs w:val="24"/>
      <w:lang w:val="en-US"/>
    </w:rPr>
  </w:style>
  <w:style w:type="character" w:styleId="LineNumber">
    <w:name w:val="line number"/>
    <w:rsid w:val="00194048"/>
    <w:rPr>
      <w:rFonts w:ascii="Arial" w:eastAsia="SimSun" w:hAnsi="Arial" w:cs="Arial"/>
      <w:color w:val="0000FF"/>
      <w:kern w:val="2"/>
      <w:sz w:val="18"/>
      <w:lang w:val="en-US" w:eastAsia="zh-CN" w:bidi="ar-SA"/>
    </w:rPr>
  </w:style>
  <w:style w:type="paragraph" w:customStyle="1" w:styleId="figure0">
    <w:name w:val="figure"/>
    <w:basedOn w:val="Normal"/>
    <w:rsid w:val="00194048"/>
    <w:pPr>
      <w:keepNext/>
      <w:keepLines/>
      <w:spacing w:before="60" w:after="60" w:line="240" w:lineRule="atLeast"/>
      <w:jc w:val="center"/>
    </w:pPr>
    <w:rPr>
      <w:rFonts w:eastAsia="SimSun"/>
      <w:lang w:val="en-US"/>
    </w:rPr>
  </w:style>
  <w:style w:type="character" w:customStyle="1" w:styleId="moz-txt-tag">
    <w:name w:val="moz-txt-tag"/>
    <w:rsid w:val="00194048"/>
    <w:rPr>
      <w:rFonts w:ascii="Arial" w:eastAsia="SimSun" w:hAnsi="Arial" w:cs="Arial"/>
      <w:color w:val="0000FF"/>
      <w:kern w:val="2"/>
      <w:lang w:val="en-US" w:eastAsia="zh-CN" w:bidi="ar-SA"/>
    </w:rPr>
  </w:style>
  <w:style w:type="character" w:customStyle="1" w:styleId="GuidanceChar">
    <w:name w:val="Guidance Char"/>
    <w:rsid w:val="00194048"/>
    <w:rPr>
      <w:i/>
      <w:color w:val="0000FF"/>
      <w:lang w:val="en-GB" w:eastAsia="en-US" w:bidi="ar-SA"/>
    </w:rPr>
  </w:style>
  <w:style w:type="paragraph" w:styleId="BodyTextIndent3">
    <w:name w:val="Body Text Indent 3"/>
    <w:basedOn w:val="Normal"/>
    <w:link w:val="BodyTextIndent3Char"/>
    <w:rsid w:val="00194048"/>
    <w:pPr>
      <w:overflowPunct w:val="0"/>
      <w:autoSpaceDE w:val="0"/>
      <w:autoSpaceDN w:val="0"/>
      <w:adjustRightInd w:val="0"/>
      <w:spacing w:after="0"/>
      <w:ind w:left="1080"/>
      <w:textAlignment w:val="baseline"/>
    </w:pPr>
    <w:rPr>
      <w:rFonts w:eastAsia="SimSun"/>
      <w:lang w:val="x-none" w:eastAsia="ja-JP"/>
    </w:rPr>
  </w:style>
  <w:style w:type="character" w:customStyle="1" w:styleId="BodyTextIndent3Char">
    <w:name w:val="Body Text Indent 3 Char"/>
    <w:basedOn w:val="DefaultParagraphFont"/>
    <w:link w:val="BodyTextIndent3"/>
    <w:rsid w:val="00194048"/>
    <w:rPr>
      <w:rFonts w:ascii="Times New Roman" w:eastAsia="SimSun" w:hAnsi="Times New Roman"/>
      <w:lang w:val="x-none" w:eastAsia="ja-JP"/>
    </w:rPr>
  </w:style>
  <w:style w:type="paragraph" w:customStyle="1" w:styleId="tah0">
    <w:name w:val="tah"/>
    <w:basedOn w:val="Normal"/>
    <w:rsid w:val="00194048"/>
    <w:pPr>
      <w:keepNext/>
      <w:spacing w:after="0"/>
      <w:jc w:val="center"/>
    </w:pPr>
    <w:rPr>
      <w:rFonts w:ascii="Arial" w:eastAsia="Calibri" w:hAnsi="Arial" w:cs="Arial"/>
      <w:b/>
      <w:bCs/>
      <w:sz w:val="18"/>
      <w:szCs w:val="18"/>
      <w:lang w:val="en-US"/>
    </w:rPr>
  </w:style>
  <w:style w:type="paragraph" w:customStyle="1" w:styleId="tac0">
    <w:name w:val="tac"/>
    <w:basedOn w:val="Normal"/>
    <w:rsid w:val="00194048"/>
    <w:pPr>
      <w:keepNext/>
      <w:spacing w:after="0"/>
      <w:jc w:val="center"/>
    </w:pPr>
    <w:rPr>
      <w:rFonts w:ascii="Arial" w:eastAsia="Calibri" w:hAnsi="Arial" w:cs="Arial"/>
      <w:sz w:val="18"/>
      <w:szCs w:val="18"/>
      <w:lang w:val="en-US"/>
    </w:rPr>
  </w:style>
  <w:style w:type="paragraph" w:customStyle="1" w:styleId="th0">
    <w:name w:val="th"/>
    <w:basedOn w:val="Normal"/>
    <w:rsid w:val="0019404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9404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im-content1">
    <w:name w:val="im-content1"/>
    <w:rsid w:val="00194048"/>
    <w:rPr>
      <w:vanish w:val="0"/>
      <w:webHidden w:val="0"/>
      <w:color w:val="333333"/>
      <w:specVanish w:val="0"/>
    </w:rPr>
  </w:style>
  <w:style w:type="paragraph" w:customStyle="1" w:styleId="Style1">
    <w:name w:val="Style1"/>
    <w:basedOn w:val="Normal"/>
    <w:link w:val="Style1Char"/>
    <w:qFormat/>
    <w:rsid w:val="00194048"/>
    <w:pPr>
      <w:spacing w:line="288" w:lineRule="auto"/>
      <w:ind w:firstLine="360"/>
      <w:jc w:val="both"/>
    </w:pPr>
    <w:rPr>
      <w:rFonts w:eastAsia="Malgun Gothic"/>
    </w:rPr>
  </w:style>
  <w:style w:type="character" w:customStyle="1" w:styleId="Style1Char">
    <w:name w:val="Style1 Char"/>
    <w:link w:val="Style1"/>
    <w:qFormat/>
    <w:rsid w:val="00194048"/>
    <w:rPr>
      <w:rFonts w:ascii="Times New Roman" w:eastAsia="Malgun Gothic" w:hAnsi="Times New Roman"/>
      <w:lang w:val="en-GB" w:eastAsia="en-US"/>
    </w:rPr>
  </w:style>
  <w:style w:type="paragraph" w:customStyle="1" w:styleId="References">
    <w:name w:val="References"/>
    <w:basedOn w:val="Normal"/>
    <w:rsid w:val="00194048"/>
    <w:pPr>
      <w:numPr>
        <w:numId w:val="6"/>
      </w:numPr>
      <w:autoSpaceDE w:val="0"/>
      <w:autoSpaceDN w:val="0"/>
      <w:spacing w:before="60" w:after="60" w:line="360" w:lineRule="atLeast"/>
      <w:jc w:val="both"/>
    </w:pPr>
    <w:rPr>
      <w:rFonts w:eastAsia="SimSun"/>
      <w:sz w:val="22"/>
      <w:szCs w:val="16"/>
      <w:lang w:val="en-US"/>
    </w:rPr>
  </w:style>
  <w:style w:type="paragraph" w:customStyle="1" w:styleId="LGTdoc">
    <w:name w:val="LGTdoc_본문"/>
    <w:basedOn w:val="Normal"/>
    <w:link w:val="LGTdocChar"/>
    <w:qFormat/>
    <w:rsid w:val="0019404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94048"/>
    <w:rPr>
      <w:rFonts w:ascii="Times New Roman" w:eastAsia="Batang" w:hAnsi="Times New Roman"/>
      <w:kern w:val="2"/>
      <w:sz w:val="22"/>
      <w:szCs w:val="24"/>
      <w:lang w:val="en-GB" w:eastAsia="ko-KR"/>
    </w:rPr>
  </w:style>
  <w:style w:type="character" w:styleId="PlaceholderText">
    <w:name w:val="Placeholder Text"/>
    <w:basedOn w:val="DefaultParagraphFont"/>
    <w:uiPriority w:val="99"/>
    <w:rsid w:val="00194048"/>
    <w:rPr>
      <w:color w:val="808080"/>
    </w:rPr>
  </w:style>
  <w:style w:type="character" w:customStyle="1" w:styleId="apple-converted-space">
    <w:name w:val="apple-converted-space"/>
    <w:basedOn w:val="DefaultParagraphFont"/>
    <w:rsid w:val="00194048"/>
  </w:style>
  <w:style w:type="paragraph" w:customStyle="1" w:styleId="a1">
    <w:name w:val="문단"/>
    <w:basedOn w:val="Normal"/>
    <w:uiPriority w:val="99"/>
    <w:rsid w:val="00194048"/>
    <w:pPr>
      <w:autoSpaceDE w:val="0"/>
      <w:autoSpaceDN w:val="0"/>
      <w:spacing w:after="0"/>
      <w:ind w:firstLine="800"/>
      <w:jc w:val="both"/>
    </w:pPr>
    <w:rPr>
      <w:rFonts w:ascii="Gulim" w:eastAsia="Gulim" w:hAnsi="SimSun" w:cs="SimSun"/>
      <w:color w:val="000000"/>
      <w:lang w:val="en-US" w:eastAsia="zh-CN"/>
    </w:rPr>
  </w:style>
  <w:style w:type="character" w:customStyle="1" w:styleId="B3Char">
    <w:name w:val="B3 Char"/>
    <w:basedOn w:val="DefaultParagraphFont"/>
    <w:link w:val="B3"/>
    <w:rsid w:val="00194048"/>
    <w:rPr>
      <w:rFonts w:ascii="Times New Roman" w:hAnsi="Times New Roman"/>
      <w:lang w:val="en-GB" w:eastAsia="en-US"/>
    </w:rPr>
  </w:style>
  <w:style w:type="character" w:customStyle="1" w:styleId="TALChar">
    <w:name w:val="TAL Char"/>
    <w:qFormat/>
    <w:rsid w:val="00194048"/>
    <w:rPr>
      <w:rFonts w:ascii="Arial" w:hAnsi="Arial"/>
      <w:sz w:val="18"/>
      <w:lang w:val="en-GB" w:eastAsia="en-US"/>
    </w:rPr>
  </w:style>
  <w:style w:type="character" w:customStyle="1" w:styleId="TFZchn">
    <w:name w:val="TF Zchn"/>
    <w:link w:val="TF"/>
    <w:locked/>
    <w:rsid w:val="00194048"/>
    <w:rPr>
      <w:rFonts w:ascii="Arial" w:hAnsi="Arial"/>
      <w:b/>
      <w:lang w:val="en-GB" w:eastAsia="en-US"/>
    </w:rPr>
  </w:style>
  <w:style w:type="paragraph" w:customStyle="1" w:styleId="RAN1bullet2">
    <w:name w:val="RAN1 bullet2"/>
    <w:basedOn w:val="Normal"/>
    <w:link w:val="RAN1bullet2Char"/>
    <w:qFormat/>
    <w:rsid w:val="00194048"/>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94048"/>
    <w:rPr>
      <w:rFonts w:ascii="Times" w:eastAsia="Batang" w:hAnsi="Times"/>
      <w:lang w:val="en-US" w:eastAsia="en-US"/>
    </w:rPr>
  </w:style>
  <w:style w:type="paragraph" w:customStyle="1" w:styleId="RAN1bullet1">
    <w:name w:val="RAN1 bullet1"/>
    <w:basedOn w:val="Normal"/>
    <w:link w:val="RAN1bullet1Char"/>
    <w:qFormat/>
    <w:rsid w:val="00194048"/>
    <w:pPr>
      <w:numPr>
        <w:numId w:val="8"/>
      </w:numPr>
      <w:spacing w:after="0"/>
    </w:pPr>
    <w:rPr>
      <w:rFonts w:ascii="Times" w:eastAsia="Batang" w:hAnsi="Times"/>
      <w:szCs w:val="24"/>
    </w:rPr>
  </w:style>
  <w:style w:type="character" w:customStyle="1" w:styleId="RAN1bullet1Char">
    <w:name w:val="RAN1 bullet1 Char"/>
    <w:link w:val="RAN1bullet1"/>
    <w:rsid w:val="00194048"/>
    <w:rPr>
      <w:rFonts w:ascii="Times" w:eastAsia="Batang" w:hAnsi="Times"/>
      <w:szCs w:val="24"/>
      <w:lang w:val="en-GB" w:eastAsia="en-US"/>
    </w:rPr>
  </w:style>
  <w:style w:type="paragraph" w:customStyle="1" w:styleId="RAN1tdoc">
    <w:name w:val="RAN1 tdoc"/>
    <w:basedOn w:val="Normal"/>
    <w:link w:val="RAN1tdocChar"/>
    <w:qFormat/>
    <w:rsid w:val="00194048"/>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94048"/>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94048"/>
    <w:pPr>
      <w:numPr>
        <w:ilvl w:val="2"/>
        <w:numId w:val="9"/>
      </w:numPr>
    </w:pPr>
  </w:style>
  <w:style w:type="character" w:customStyle="1" w:styleId="RAN1bullet3Char">
    <w:name w:val="RAN1 bullet3 Char"/>
    <w:link w:val="RAN1bullet3"/>
    <w:qFormat/>
    <w:rsid w:val="00194048"/>
    <w:rPr>
      <w:rFonts w:ascii="Times" w:eastAsia="Batang" w:hAnsi="Times"/>
      <w:lang w:val="en-US" w:eastAsia="en-US"/>
    </w:rPr>
  </w:style>
  <w:style w:type="paragraph" w:customStyle="1" w:styleId="Proposal">
    <w:name w:val="Proposal"/>
    <w:basedOn w:val="Normal"/>
    <w:link w:val="ProposalChar"/>
    <w:qFormat/>
    <w:rsid w:val="0019404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94048"/>
    <w:rPr>
      <w:rFonts w:ascii="Times New Roman" w:hAnsi="Times New Roman"/>
      <w:b/>
      <w:bCs/>
      <w:lang w:val="en-GB" w:eastAsia="zh-CN"/>
    </w:rPr>
  </w:style>
  <w:style w:type="paragraph" w:customStyle="1" w:styleId="ZchnZchn">
    <w:name w:val="Zchn Zchn"/>
    <w:rsid w:val="0019404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194048"/>
    <w:pPr>
      <w:numPr>
        <w:numId w:val="10"/>
      </w:numPr>
      <w:spacing w:after="0"/>
      <w:ind w:left="0"/>
    </w:pPr>
    <w:rPr>
      <w:szCs w:val="24"/>
      <w:lang w:val="en-US"/>
    </w:rPr>
  </w:style>
  <w:style w:type="character" w:customStyle="1" w:styleId="bulletChar">
    <w:name w:val="bullet Char"/>
    <w:link w:val="bullet"/>
    <w:rsid w:val="00194048"/>
    <w:rPr>
      <w:rFonts w:ascii="Times New Roman" w:hAnsi="Times New Roman"/>
      <w:szCs w:val="24"/>
      <w:lang w:val="en-US" w:eastAsia="en-US"/>
    </w:rPr>
  </w:style>
  <w:style w:type="paragraph" w:customStyle="1" w:styleId="TOCHeading1">
    <w:name w:val="TOC Heading1"/>
    <w:basedOn w:val="Heading1"/>
    <w:next w:val="Normal"/>
    <w:uiPriority w:val="39"/>
    <w:unhideWhenUsed/>
    <w:qFormat/>
    <w:rsid w:val="0019404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94048"/>
    <w:pPr>
      <w:spacing w:before="40" w:after="0"/>
    </w:pPr>
    <w:rPr>
      <w:rFonts w:ascii="Arial" w:eastAsia="MS Mincho" w:hAnsi="Arial"/>
      <w:i/>
      <w:sz w:val="18"/>
      <w:szCs w:val="24"/>
      <w:lang w:eastAsia="en-GB"/>
    </w:rPr>
  </w:style>
  <w:style w:type="character" w:customStyle="1" w:styleId="CommentsChar">
    <w:name w:val="Comments Char"/>
    <w:link w:val="Comments"/>
    <w:rsid w:val="00194048"/>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94048"/>
    <w:rPr>
      <w:rFonts w:ascii="Times New Roman" w:eastAsia="SimSun" w:hAnsi="Times New Roman"/>
      <w:b/>
      <w:lang w:val="en-GB" w:eastAsia="en-US"/>
    </w:rPr>
  </w:style>
  <w:style w:type="paragraph" w:customStyle="1" w:styleId="onecomwebmail-msonormal">
    <w:name w:val="onecomwebmail-msonormal"/>
    <w:basedOn w:val="Normal"/>
    <w:rsid w:val="00194048"/>
    <w:pPr>
      <w:spacing w:before="100" w:beforeAutospacing="1" w:after="100" w:afterAutospacing="1"/>
    </w:pPr>
    <w:rPr>
      <w:sz w:val="24"/>
      <w:szCs w:val="24"/>
      <w:lang w:val="en-US"/>
    </w:rPr>
  </w:style>
  <w:style w:type="paragraph" w:customStyle="1" w:styleId="text">
    <w:name w:val="text"/>
    <w:basedOn w:val="Normal"/>
    <w:link w:val="textChar"/>
    <w:qFormat/>
    <w:rsid w:val="00194048"/>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194048"/>
    <w:rPr>
      <w:rFonts w:ascii="Calibri" w:eastAsia="SimSun" w:hAnsi="Calibri"/>
      <w:kern w:val="2"/>
      <w:sz w:val="24"/>
      <w:lang w:val="en-US" w:eastAsia="zh-CN"/>
    </w:rPr>
  </w:style>
  <w:style w:type="paragraph" w:customStyle="1" w:styleId="bullet1">
    <w:name w:val="bullet1"/>
    <w:basedOn w:val="text"/>
    <w:link w:val="bullet1Char"/>
    <w:qFormat/>
    <w:rsid w:val="00194048"/>
    <w:pPr>
      <w:widowControl/>
      <w:numPr>
        <w:ilvl w:val="2"/>
        <w:numId w:val="11"/>
      </w:numPr>
      <w:spacing w:after="0"/>
      <w:ind w:left="720"/>
      <w:jc w:val="left"/>
    </w:pPr>
    <w:rPr>
      <w:szCs w:val="24"/>
      <w:lang w:val="en-GB"/>
    </w:rPr>
  </w:style>
  <w:style w:type="character" w:customStyle="1" w:styleId="bullet1Char">
    <w:name w:val="bullet1 Char"/>
    <w:link w:val="bullet1"/>
    <w:rsid w:val="00194048"/>
    <w:rPr>
      <w:rFonts w:ascii="Calibri" w:eastAsia="SimSun" w:hAnsi="Calibri"/>
      <w:kern w:val="2"/>
      <w:sz w:val="24"/>
      <w:szCs w:val="24"/>
      <w:lang w:val="en-GB" w:eastAsia="zh-CN"/>
    </w:rPr>
  </w:style>
  <w:style w:type="paragraph" w:customStyle="1" w:styleId="bullet2">
    <w:name w:val="bullet2"/>
    <w:basedOn w:val="text"/>
    <w:link w:val="bullet2Char"/>
    <w:qFormat/>
    <w:rsid w:val="00194048"/>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94048"/>
    <w:rPr>
      <w:rFonts w:ascii="Times" w:eastAsia="SimSun" w:hAnsi="Times"/>
      <w:kern w:val="2"/>
      <w:sz w:val="24"/>
      <w:szCs w:val="24"/>
      <w:lang w:val="en-GB" w:eastAsia="zh-CN"/>
    </w:rPr>
  </w:style>
  <w:style w:type="paragraph" w:customStyle="1" w:styleId="bullet3">
    <w:name w:val="bullet3"/>
    <w:basedOn w:val="text"/>
    <w:link w:val="bullet3Char"/>
    <w:qFormat/>
    <w:rsid w:val="00194048"/>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94048"/>
    <w:rPr>
      <w:rFonts w:ascii="Times" w:eastAsia="Batang" w:hAnsi="Times"/>
      <w:szCs w:val="24"/>
      <w:lang w:val="en-GB" w:eastAsia="en-US"/>
    </w:rPr>
  </w:style>
  <w:style w:type="paragraph" w:customStyle="1" w:styleId="bullet4">
    <w:name w:val="bullet4"/>
    <w:basedOn w:val="text"/>
    <w:qFormat/>
    <w:rsid w:val="00194048"/>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9404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94048"/>
    <w:rPr>
      <w:rFonts w:ascii="Times New Roman" w:eastAsia="Malgun Gothic" w:hAnsi="Times New Roman" w:cs="Batang"/>
      <w:lang w:val="en-GB" w:eastAsia="en-US"/>
    </w:rPr>
  </w:style>
  <w:style w:type="paragraph" w:customStyle="1" w:styleId="tdoc">
    <w:name w:val="tdoc"/>
    <w:basedOn w:val="Normal"/>
    <w:link w:val="tdocChar"/>
    <w:qFormat/>
    <w:rsid w:val="00194048"/>
    <w:pPr>
      <w:spacing w:after="0"/>
      <w:ind w:left="1440" w:hanging="1440"/>
    </w:pPr>
    <w:rPr>
      <w:rFonts w:ascii="Times" w:eastAsia="Batang" w:hAnsi="Times"/>
      <w:szCs w:val="24"/>
    </w:rPr>
  </w:style>
  <w:style w:type="character" w:customStyle="1" w:styleId="tdocChar">
    <w:name w:val="tdoc Char"/>
    <w:link w:val="tdoc"/>
    <w:rsid w:val="00194048"/>
    <w:rPr>
      <w:rFonts w:ascii="Times" w:eastAsia="Batang" w:hAnsi="Times"/>
      <w:szCs w:val="24"/>
      <w:lang w:val="en-GB" w:eastAsia="en-US"/>
    </w:rPr>
  </w:style>
  <w:style w:type="paragraph" w:customStyle="1" w:styleId="maintext">
    <w:name w:val="main text"/>
    <w:basedOn w:val="Normal"/>
    <w:link w:val="maintextChar"/>
    <w:qFormat/>
    <w:rsid w:val="0019404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94048"/>
    <w:rPr>
      <w:rFonts w:ascii="Times New Roman" w:eastAsia="Malgun Gothic" w:hAnsi="Times New Roman"/>
      <w:lang w:val="en-GB" w:eastAsia="ko-KR"/>
    </w:rPr>
  </w:style>
  <w:style w:type="character" w:customStyle="1" w:styleId="NOChar">
    <w:name w:val="NO Char"/>
    <w:link w:val="NO"/>
    <w:rsid w:val="00194048"/>
    <w:rPr>
      <w:rFonts w:ascii="Times New Roman" w:hAnsi="Times New Roman"/>
      <w:lang w:val="en-GB" w:eastAsia="en-US"/>
    </w:rPr>
  </w:style>
  <w:style w:type="table" w:customStyle="1" w:styleId="TableGrid1">
    <w:name w:val="Table Grid1"/>
    <w:basedOn w:val="TableNormal"/>
    <w:next w:val="TableGrid"/>
    <w:uiPriority w:val="39"/>
    <w:qFormat/>
    <w:rsid w:val="0019404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94048"/>
  </w:style>
  <w:style w:type="table" w:customStyle="1" w:styleId="TableGrid2">
    <w:name w:val="Table Grid2"/>
    <w:basedOn w:val="TableNormal"/>
    <w:next w:val="TableGrid"/>
    <w:uiPriority w:val="39"/>
    <w:qFormat/>
    <w:rsid w:val="0019404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9404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94048"/>
    <w:pPr>
      <w:widowControl w:val="0"/>
      <w:spacing w:after="0"/>
      <w:ind w:firstLine="420"/>
      <w:jc w:val="both"/>
    </w:pPr>
    <w:rPr>
      <w:kern w:val="2"/>
      <w:sz w:val="21"/>
      <w:lang w:val="en-US" w:eastAsia="zh-CN"/>
    </w:rPr>
  </w:style>
  <w:style w:type="paragraph" w:customStyle="1" w:styleId="a2">
    <w:name w:val="表格文字居左"/>
    <w:basedOn w:val="Normal"/>
    <w:next w:val="Normal"/>
    <w:rsid w:val="00194048"/>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94048"/>
    <w:rPr>
      <w:rFonts w:ascii="Arial" w:hAnsi="Arial"/>
      <w:sz w:val="32"/>
      <w:lang w:val="en-GB" w:eastAsia="en-US"/>
    </w:rPr>
  </w:style>
  <w:style w:type="paragraph" w:customStyle="1" w:styleId="z-TopofForm1">
    <w:name w:val="z-Top of Form1"/>
    <w:basedOn w:val="Normal"/>
    <w:next w:val="Normal"/>
    <w:hidden/>
    <w:uiPriority w:val="99"/>
    <w:unhideWhenUsed/>
    <w:rsid w:val="0019404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94048"/>
    <w:rPr>
      <w:rFonts w:ascii="Arial" w:hAnsi="Arial"/>
      <w:vanish/>
      <w:sz w:val="16"/>
      <w:szCs w:val="16"/>
      <w:lang w:val="en-US" w:eastAsia="zh-CN"/>
    </w:rPr>
  </w:style>
  <w:style w:type="character" w:customStyle="1" w:styleId="hps">
    <w:name w:val="hps"/>
    <w:basedOn w:val="DefaultParagraphFont"/>
    <w:rsid w:val="00194048"/>
  </w:style>
  <w:style w:type="paragraph" w:customStyle="1" w:styleId="z-BottomofForm1">
    <w:name w:val="z-Bottom of Form1"/>
    <w:basedOn w:val="Normal"/>
    <w:next w:val="Normal"/>
    <w:hidden/>
    <w:uiPriority w:val="99"/>
    <w:unhideWhenUsed/>
    <w:rsid w:val="0019404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94048"/>
    <w:rPr>
      <w:rFonts w:ascii="Arial" w:hAnsi="Arial"/>
      <w:vanish/>
      <w:sz w:val="16"/>
      <w:szCs w:val="16"/>
      <w:lang w:val="en-US" w:eastAsia="zh-CN"/>
    </w:rPr>
  </w:style>
  <w:style w:type="paragraph" w:customStyle="1" w:styleId="Date1">
    <w:name w:val="Date1"/>
    <w:basedOn w:val="Normal"/>
    <w:next w:val="Normal"/>
    <w:uiPriority w:val="99"/>
    <w:unhideWhenUsed/>
    <w:rsid w:val="00194048"/>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194048"/>
    <w:rPr>
      <w:lang w:val="en-US" w:eastAsia="zh-CN"/>
    </w:rPr>
  </w:style>
  <w:style w:type="paragraph" w:customStyle="1" w:styleId="tablecell">
    <w:name w:val="tablecell"/>
    <w:basedOn w:val="Normal"/>
    <w:qFormat/>
    <w:rsid w:val="00194048"/>
    <w:pPr>
      <w:autoSpaceDE w:val="0"/>
      <w:autoSpaceDN w:val="0"/>
      <w:adjustRightInd w:val="0"/>
      <w:snapToGrid w:val="0"/>
      <w:spacing w:before="40" w:after="40"/>
    </w:pPr>
    <w:rPr>
      <w:lang w:val="en-US"/>
    </w:rPr>
  </w:style>
  <w:style w:type="character" w:customStyle="1" w:styleId="shorttext">
    <w:name w:val="short_text"/>
    <w:basedOn w:val="DefaultParagraphFont"/>
    <w:rsid w:val="00194048"/>
  </w:style>
  <w:style w:type="paragraph" w:customStyle="1" w:styleId="tableheader">
    <w:name w:val="tableheader"/>
    <w:basedOn w:val="Normal"/>
    <w:qFormat/>
    <w:rsid w:val="00194048"/>
    <w:pPr>
      <w:snapToGrid w:val="0"/>
      <w:spacing w:before="40" w:after="40"/>
      <w:jc w:val="center"/>
    </w:pPr>
    <w:rPr>
      <w:rFonts w:cs="Calibri"/>
      <w:b/>
      <w:bCs/>
      <w:color w:val="000000"/>
      <w:lang w:val="en-US"/>
    </w:rPr>
  </w:style>
  <w:style w:type="character" w:customStyle="1" w:styleId="keyword">
    <w:name w:val="keyword"/>
    <w:basedOn w:val="DefaultParagraphFont"/>
    <w:rsid w:val="00194048"/>
  </w:style>
  <w:style w:type="paragraph" w:customStyle="1" w:styleId="Test">
    <w:name w:val="Test"/>
    <w:basedOn w:val="Normal"/>
    <w:rsid w:val="00194048"/>
    <w:pPr>
      <w:spacing w:before="60" w:after="60" w:line="280" w:lineRule="atLeast"/>
      <w:ind w:left="2160"/>
      <w:jc w:val="both"/>
    </w:pPr>
    <w:rPr>
      <w:rFonts w:eastAsia="MS Mincho"/>
    </w:rPr>
  </w:style>
  <w:style w:type="paragraph" w:customStyle="1" w:styleId="Doc-text2">
    <w:name w:val="Doc-text2"/>
    <w:basedOn w:val="Normal"/>
    <w:link w:val="Doc-text2Char"/>
    <w:qFormat/>
    <w:rsid w:val="00194048"/>
    <w:pPr>
      <w:spacing w:after="200" w:line="276" w:lineRule="auto"/>
    </w:pPr>
    <w:rPr>
      <w:lang w:val="en-US" w:eastAsia="zh-CN"/>
    </w:rPr>
  </w:style>
  <w:style w:type="character" w:customStyle="1" w:styleId="Doc-text2Char">
    <w:name w:val="Doc-text2 Char"/>
    <w:link w:val="Doc-text2"/>
    <w:rsid w:val="00194048"/>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194048"/>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194048"/>
    <w:rPr>
      <w:rFonts w:ascii="Times New Roman" w:hAnsi="Times New Roman"/>
      <w:lang w:val="en-US" w:eastAsia="zh-CN"/>
    </w:rPr>
  </w:style>
  <w:style w:type="paragraph" w:customStyle="1" w:styleId="ordinary-output">
    <w:name w:val="ordinary-output"/>
    <w:basedOn w:val="Normal"/>
    <w:rsid w:val="0019404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94048"/>
  </w:style>
  <w:style w:type="character" w:customStyle="1" w:styleId="PLChar">
    <w:name w:val="PL Char"/>
    <w:link w:val="PL"/>
    <w:qFormat/>
    <w:rsid w:val="00194048"/>
    <w:rPr>
      <w:rFonts w:ascii="Courier New" w:hAnsi="Courier New"/>
      <w:noProof/>
      <w:sz w:val="16"/>
      <w:lang w:val="en-GB" w:eastAsia="en-US"/>
    </w:rPr>
  </w:style>
  <w:style w:type="paragraph" w:customStyle="1" w:styleId="3GPPNormalText">
    <w:name w:val="3GPP Normal Text"/>
    <w:basedOn w:val="BodyText"/>
    <w:link w:val="3GPPNormalTextChar"/>
    <w:qFormat/>
    <w:rsid w:val="00194048"/>
    <w:pPr>
      <w:tabs>
        <w:tab w:val="left" w:pos="1440"/>
      </w:tabs>
      <w:spacing w:line="240" w:lineRule="auto"/>
      <w:ind w:left="1440" w:hanging="1440"/>
    </w:pPr>
    <w:rPr>
      <w:rFonts w:ascii="Times New Roman" w:eastAsia="MS Mincho" w:hAnsi="Times New Roman" w:cs="Times New Roman"/>
      <w:sz w:val="22"/>
      <w:szCs w:val="24"/>
    </w:rPr>
  </w:style>
  <w:style w:type="character" w:customStyle="1" w:styleId="3GPPNormalTextChar">
    <w:name w:val="3GPP Normal Text Char"/>
    <w:link w:val="3GPPNormalText"/>
    <w:rsid w:val="00194048"/>
    <w:rPr>
      <w:rFonts w:ascii="Times New Roman" w:eastAsia="MS Mincho" w:hAnsi="Times New Roman"/>
      <w:sz w:val="22"/>
      <w:szCs w:val="24"/>
      <w:lang w:val="en-US" w:eastAsia="zh-CN"/>
    </w:rPr>
  </w:style>
  <w:style w:type="paragraph" w:customStyle="1" w:styleId="ListNumber31">
    <w:name w:val="List Number 31"/>
    <w:basedOn w:val="Normal"/>
    <w:next w:val="ListNumber3"/>
    <w:rsid w:val="00194048"/>
    <w:pPr>
      <w:numPr>
        <w:numId w:val="12"/>
      </w:numPr>
      <w:tabs>
        <w:tab w:val="clear" w:pos="926"/>
      </w:tabs>
      <w:overflowPunct w:val="0"/>
      <w:autoSpaceDE w:val="0"/>
      <w:autoSpaceDN w:val="0"/>
      <w:adjustRightInd w:val="0"/>
      <w:ind w:left="360"/>
      <w:textAlignment w:val="baseline"/>
    </w:pPr>
  </w:style>
  <w:style w:type="table" w:customStyle="1" w:styleId="1">
    <w:name w:val="网格型1"/>
    <w:basedOn w:val="TableNormal"/>
    <w:next w:val="TableGrid"/>
    <w:rsid w:val="0019404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94048"/>
    <w:rPr>
      <w:rFonts w:ascii="Times New Roman" w:eastAsia="SimSun" w:hAnsi="Times New Roman"/>
      <w:sz w:val="18"/>
      <w:lang w:val="en-US" w:eastAsia="en-US"/>
    </w:rPr>
  </w:style>
  <w:style w:type="paragraph" w:customStyle="1" w:styleId="Subtitle1">
    <w:name w:val="Subtitle1"/>
    <w:basedOn w:val="Normal"/>
    <w:next w:val="Normal"/>
    <w:uiPriority w:val="11"/>
    <w:qFormat/>
    <w:rsid w:val="00194048"/>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194048"/>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94048"/>
  </w:style>
  <w:style w:type="paragraph" w:styleId="Title">
    <w:name w:val="Title"/>
    <w:aliases w:val="Heading 31"/>
    <w:basedOn w:val="Normal"/>
    <w:link w:val="TitleChar1"/>
    <w:qFormat/>
    <w:rsid w:val="0019404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9404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94048"/>
    <w:rPr>
      <w:rFonts w:ascii="Arial" w:eastAsia="MS Mincho" w:hAnsi="Arial"/>
      <w:b/>
      <w:sz w:val="24"/>
      <w:lang w:val="de-DE" w:eastAsia="ja-JP"/>
    </w:rPr>
  </w:style>
  <w:style w:type="character" w:customStyle="1" w:styleId="B1Char">
    <w:name w:val="B1 Char"/>
    <w:locked/>
    <w:rsid w:val="00194048"/>
    <w:rPr>
      <w:rFonts w:ascii="Times New Roman" w:eastAsia="SimSun" w:hAnsi="Times New Roman" w:cs="Times New Roman"/>
      <w:sz w:val="20"/>
      <w:szCs w:val="20"/>
      <w:lang w:val="en-GB"/>
    </w:rPr>
  </w:style>
  <w:style w:type="paragraph" w:customStyle="1" w:styleId="TableText">
    <w:name w:val="TableText"/>
    <w:basedOn w:val="BodyTextIndent"/>
    <w:rsid w:val="0019404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9404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9404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94048"/>
  </w:style>
  <w:style w:type="paragraph" w:customStyle="1" w:styleId="CRfront">
    <w:name w:val="CR_front"/>
    <w:next w:val="Normal"/>
    <w:rsid w:val="00194048"/>
    <w:rPr>
      <w:rFonts w:ascii="Arial" w:eastAsia="MS Mincho" w:hAnsi="Arial"/>
      <w:lang w:val="en-GB" w:eastAsia="en-US"/>
    </w:rPr>
  </w:style>
  <w:style w:type="paragraph" w:customStyle="1" w:styleId="berschrift2Head2A2">
    <w:name w:val="Überschrift 2.Head2A.2"/>
    <w:basedOn w:val="Heading1"/>
    <w:next w:val="Normal"/>
    <w:rsid w:val="0019404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9404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94048"/>
    <w:pPr>
      <w:widowControl w:val="0"/>
      <w:spacing w:after="0" w:line="240" w:lineRule="auto"/>
    </w:pPr>
    <w:rPr>
      <w:rFonts w:ascii="Times New Roman" w:eastAsia="Times New Roman" w:hAnsi="Times New Roman" w:cs="Times New Roman"/>
      <w:color w:val="0000FF"/>
      <w:kern w:val="2"/>
      <w:sz w:val="21"/>
      <w:szCs w:val="20"/>
    </w:rPr>
  </w:style>
  <w:style w:type="paragraph" w:customStyle="1" w:styleId="BalloonText1">
    <w:name w:val="Balloon Text1"/>
    <w:basedOn w:val="Normal"/>
    <w:semiHidden/>
    <w:rsid w:val="0019404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94048"/>
    <w:pPr>
      <w:spacing w:before="360" w:after="0" w:line="240" w:lineRule="atLeast"/>
      <w:jc w:val="center"/>
    </w:pPr>
    <w:rPr>
      <w:rFonts w:eastAsia="MS Mincho"/>
      <w:lang w:val="en-US" w:eastAsia="ja-JP"/>
    </w:rPr>
  </w:style>
  <w:style w:type="paragraph" w:styleId="BodyTextIndent2">
    <w:name w:val="Body Text Indent 2"/>
    <w:basedOn w:val="Normal"/>
    <w:link w:val="BodyTextIndent2Char"/>
    <w:rsid w:val="00194048"/>
    <w:pPr>
      <w:ind w:leftChars="100" w:left="200"/>
    </w:pPr>
    <w:rPr>
      <w:rFonts w:eastAsia="MS Mincho"/>
      <w:lang w:eastAsia="ja-JP"/>
    </w:rPr>
  </w:style>
  <w:style w:type="character" w:customStyle="1" w:styleId="BodyTextIndent2Char">
    <w:name w:val="Body Text Indent 2 Char"/>
    <w:basedOn w:val="DefaultParagraphFont"/>
    <w:link w:val="BodyTextIndent2"/>
    <w:rsid w:val="00194048"/>
    <w:rPr>
      <w:rFonts w:ascii="Times New Roman" w:eastAsia="MS Mincho" w:hAnsi="Times New Roman"/>
      <w:lang w:val="en-GB" w:eastAsia="ja-JP"/>
    </w:rPr>
  </w:style>
  <w:style w:type="paragraph" w:styleId="BodyText2">
    <w:name w:val="Body Text 2"/>
    <w:basedOn w:val="Normal"/>
    <w:link w:val="BodyText2Char"/>
    <w:rsid w:val="00194048"/>
    <w:rPr>
      <w:rFonts w:eastAsia="MS Mincho"/>
      <w:i/>
      <w:iCs/>
      <w:lang w:eastAsia="ja-JP"/>
    </w:rPr>
  </w:style>
  <w:style w:type="character" w:customStyle="1" w:styleId="BodyText2Char">
    <w:name w:val="Body Text 2 Char"/>
    <w:basedOn w:val="DefaultParagraphFont"/>
    <w:link w:val="BodyText2"/>
    <w:rsid w:val="00194048"/>
    <w:rPr>
      <w:rFonts w:ascii="Times New Roman" w:eastAsia="MS Mincho" w:hAnsi="Times New Roman"/>
      <w:i/>
      <w:iCs/>
      <w:lang w:val="en-GB" w:eastAsia="ja-JP"/>
    </w:rPr>
  </w:style>
  <w:style w:type="character" w:customStyle="1" w:styleId="ListChar">
    <w:name w:val="List Char"/>
    <w:link w:val="List"/>
    <w:uiPriority w:val="99"/>
    <w:rsid w:val="00194048"/>
    <w:rPr>
      <w:rFonts w:ascii="Times New Roman" w:hAnsi="Times New Roman"/>
      <w:lang w:val="en-GB" w:eastAsia="en-US"/>
    </w:rPr>
  </w:style>
  <w:style w:type="character" w:customStyle="1" w:styleId="List2Char">
    <w:name w:val="List 2 Char"/>
    <w:basedOn w:val="ListChar"/>
    <w:link w:val="List2"/>
    <w:rsid w:val="00194048"/>
    <w:rPr>
      <w:rFonts w:ascii="Times New Roman" w:hAnsi="Times New Roman"/>
      <w:lang w:val="en-GB" w:eastAsia="en-US"/>
    </w:rPr>
  </w:style>
  <w:style w:type="character" w:customStyle="1" w:styleId="List3Char">
    <w:name w:val="List 3 Char"/>
    <w:basedOn w:val="List2Char"/>
    <w:link w:val="List3"/>
    <w:rsid w:val="00194048"/>
    <w:rPr>
      <w:rFonts w:ascii="Times New Roman" w:hAnsi="Times New Roman"/>
      <w:lang w:val="en-GB" w:eastAsia="en-US"/>
    </w:rPr>
  </w:style>
  <w:style w:type="paragraph" w:styleId="ListContinue2">
    <w:name w:val="List Continue 2"/>
    <w:basedOn w:val="Normal"/>
    <w:rsid w:val="00194048"/>
    <w:pPr>
      <w:ind w:leftChars="400" w:left="850"/>
    </w:pPr>
    <w:rPr>
      <w:rFonts w:eastAsia="MS Mincho"/>
      <w:lang w:eastAsia="ja-JP"/>
    </w:rPr>
  </w:style>
  <w:style w:type="paragraph" w:customStyle="1" w:styleId="BodyTextIndent20">
    <w:name w:val="Body Text Indent2"/>
    <w:basedOn w:val="Normal"/>
    <w:next w:val="BodyTextIndent"/>
    <w:link w:val="BodyTextIndentChar1"/>
    <w:uiPriority w:val="99"/>
    <w:rsid w:val="00194048"/>
    <w:pPr>
      <w:spacing w:after="120"/>
      <w:ind w:left="283"/>
    </w:pPr>
    <w:rPr>
      <w:rFonts w:ascii="CG Times (WN)" w:hAnsi="CG Times (WN)"/>
      <w:lang w:val="fr-FR"/>
    </w:rPr>
  </w:style>
  <w:style w:type="character" w:customStyle="1" w:styleId="BodyTextIndentChar1">
    <w:name w:val="Body Text Indent Char1"/>
    <w:basedOn w:val="DefaultParagraphFont"/>
    <w:link w:val="BodyTextIndent20"/>
    <w:uiPriority w:val="99"/>
    <w:rsid w:val="00194048"/>
    <w:rPr>
      <w:rFonts w:eastAsia="Times New Roman"/>
      <w:lang w:eastAsia="en-US"/>
    </w:rPr>
  </w:style>
  <w:style w:type="paragraph" w:styleId="BodyTextIndent">
    <w:name w:val="Body Text Indent"/>
    <w:basedOn w:val="Normal"/>
    <w:link w:val="BodyTextIndentChar2"/>
    <w:semiHidden/>
    <w:unhideWhenUsed/>
    <w:rsid w:val="00194048"/>
    <w:pPr>
      <w:spacing w:after="120"/>
      <w:ind w:left="360"/>
    </w:pPr>
  </w:style>
  <w:style w:type="character" w:customStyle="1" w:styleId="BodyTextIndentChar2">
    <w:name w:val="Body Text Indent Char2"/>
    <w:basedOn w:val="DefaultParagraphFont"/>
    <w:link w:val="BodyTextIndent"/>
    <w:semiHidden/>
    <w:rsid w:val="00194048"/>
    <w:rPr>
      <w:rFonts w:ascii="Times New Roman" w:hAnsi="Times New Roman"/>
      <w:lang w:val="en-GB" w:eastAsia="en-US"/>
    </w:rPr>
  </w:style>
  <w:style w:type="paragraph" w:styleId="BodyTextFirstIndent2">
    <w:name w:val="Body Text First Indent 2"/>
    <w:basedOn w:val="BodyTextIndent"/>
    <w:link w:val="BodyTextFirstIndent2Char"/>
    <w:rsid w:val="00194048"/>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rsid w:val="00194048"/>
    <w:rPr>
      <w:rFonts w:ascii="Times New Roman" w:eastAsia="MS Mincho" w:hAnsi="Times New Roman"/>
      <w:lang w:val="en-GB" w:eastAsia="en-US"/>
    </w:rPr>
  </w:style>
  <w:style w:type="character" w:styleId="PageNumber">
    <w:name w:val="page number"/>
    <w:basedOn w:val="DefaultParagraphFont"/>
    <w:rsid w:val="00194048"/>
  </w:style>
  <w:style w:type="paragraph" w:customStyle="1" w:styleId="List1">
    <w:name w:val="List 1"/>
    <w:basedOn w:val="Normal"/>
    <w:rsid w:val="00194048"/>
    <w:pPr>
      <w:spacing w:after="120"/>
      <w:ind w:left="568" w:hanging="284"/>
    </w:pPr>
    <w:rPr>
      <w:rFonts w:ascii="Arial" w:eastAsia="MS Mincho" w:hAnsi="Arial"/>
      <w:szCs w:val="22"/>
      <w:lang w:eastAsia="ja-JP"/>
    </w:rPr>
  </w:style>
  <w:style w:type="paragraph" w:customStyle="1" w:styleId="assocaitedwith">
    <w:name w:val="assocaited with"/>
    <w:basedOn w:val="Normal"/>
    <w:rsid w:val="00194048"/>
    <w:pPr>
      <w:jc w:val="center"/>
    </w:pPr>
    <w:rPr>
      <w:rFonts w:eastAsia="MS Mincho"/>
      <w:lang w:eastAsia="ja-JP"/>
    </w:rPr>
  </w:style>
  <w:style w:type="paragraph" w:customStyle="1" w:styleId="Nor">
    <w:name w:val="Nor'"/>
    <w:basedOn w:val="assocaitedwith"/>
    <w:rsid w:val="00194048"/>
    <w:rPr>
      <w:b/>
    </w:rPr>
  </w:style>
  <w:style w:type="table" w:styleId="TableClassic2">
    <w:name w:val="Table Classic 2"/>
    <w:basedOn w:val="TableNormal"/>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404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9404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9404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9404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9404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9404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9404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9404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9404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9404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94048"/>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194048"/>
    <w:rPr>
      <w:rFonts w:ascii="Calibri" w:eastAsia="SimSun" w:hAnsi="Calibri"/>
      <w:kern w:val="2"/>
      <w:sz w:val="21"/>
      <w:szCs w:val="22"/>
      <w:lang w:val="en-US" w:eastAsia="zh-CN"/>
    </w:rPr>
  </w:style>
  <w:style w:type="paragraph" w:customStyle="1" w:styleId="00BodyText">
    <w:name w:val="00 BodyText"/>
    <w:basedOn w:val="Normal"/>
    <w:rsid w:val="00194048"/>
    <w:pPr>
      <w:spacing w:after="220"/>
    </w:pPr>
    <w:rPr>
      <w:rFonts w:ascii="Arial" w:eastAsia="SimSun" w:hAnsi="Arial"/>
      <w:sz w:val="22"/>
      <w:szCs w:val="24"/>
      <w:lang w:val="en-US"/>
    </w:rPr>
  </w:style>
  <w:style w:type="paragraph" w:customStyle="1" w:styleId="a3">
    <w:name w:val="样式 正文"/>
    <w:basedOn w:val="Normal"/>
    <w:link w:val="Char"/>
    <w:rsid w:val="0019404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3"/>
    <w:rsid w:val="00194048"/>
    <w:rPr>
      <w:rFonts w:ascii="Times New Roman" w:eastAsia="SimSun" w:hAnsi="Times New Roman" w:cs="SimSun"/>
      <w:kern w:val="2"/>
      <w:sz w:val="21"/>
      <w:lang w:val="en-US" w:eastAsia="zh-CN"/>
    </w:rPr>
  </w:style>
  <w:style w:type="paragraph" w:customStyle="1" w:styleId="a4">
    <w:name w:val="公式"/>
    <w:basedOn w:val="Normal"/>
    <w:rsid w:val="0019404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94048"/>
    <w:pPr>
      <w:spacing w:before="180" w:after="60" w:line="240" w:lineRule="auto"/>
    </w:pPr>
    <w:rPr>
      <w:rFonts w:ascii="Times New Roman" w:eastAsia="MS Mincho" w:hAnsi="Times New Roman" w:cs="Times New Roman"/>
      <w:szCs w:val="24"/>
      <w:lang w:val="en-GB" w:eastAsia="en-US"/>
    </w:rPr>
  </w:style>
  <w:style w:type="character" w:customStyle="1" w:styleId="Normal9pointspacingChar">
    <w:name w:val="Normal 9 point spacing Char"/>
    <w:link w:val="Normal9pointspacing"/>
    <w:rsid w:val="00194048"/>
    <w:rPr>
      <w:rFonts w:ascii="Times New Roman" w:eastAsia="MS Mincho" w:hAnsi="Times New Roman"/>
      <w:szCs w:val="24"/>
      <w:lang w:val="en-GB" w:eastAsia="en-US"/>
    </w:rPr>
  </w:style>
  <w:style w:type="paragraph" w:customStyle="1" w:styleId="Doc-title">
    <w:name w:val="Doc-title"/>
    <w:basedOn w:val="Normal"/>
    <w:link w:val="Doc-titleChar"/>
    <w:qFormat/>
    <w:rsid w:val="00194048"/>
    <w:pPr>
      <w:spacing w:before="60" w:after="0"/>
      <w:ind w:left="1259" w:hanging="1259"/>
    </w:pPr>
    <w:rPr>
      <w:rFonts w:ascii="Arial" w:eastAsia="SimSun" w:hAnsi="Arial" w:cs="Arial"/>
      <w:lang w:val="en-US" w:eastAsia="zh-CN"/>
    </w:rPr>
  </w:style>
  <w:style w:type="paragraph" w:customStyle="1" w:styleId="3GPPHeader">
    <w:name w:val="3GPP_Header"/>
    <w:basedOn w:val="Normal"/>
    <w:qFormat/>
    <w:rsid w:val="0019404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94048"/>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94048"/>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94048"/>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194048"/>
    <w:pPr>
      <w:pBdr>
        <w:top w:val="single" w:sz="12" w:space="0" w:color="auto"/>
      </w:pBdr>
      <w:spacing w:before="360" w:after="240"/>
    </w:pPr>
    <w:rPr>
      <w:b/>
      <w:i/>
      <w:sz w:val="26"/>
    </w:rPr>
  </w:style>
  <w:style w:type="paragraph" w:customStyle="1" w:styleId="BodyTextIndent31">
    <w:name w:val="Body Text Indent 31"/>
    <w:basedOn w:val="Normal"/>
    <w:next w:val="BodyTextIndent3"/>
    <w:rsid w:val="00194048"/>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ListBullet"/>
    <w:rsid w:val="0019404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19404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19404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9404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94048"/>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194048"/>
    <w:pPr>
      <w:keepNext/>
      <w:keepLines/>
      <w:numPr>
        <w:numId w:val="18"/>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194048"/>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94048"/>
    <w:pPr>
      <w:widowControl/>
      <w:numPr>
        <w:numId w:val="16"/>
      </w:numPr>
      <w:tabs>
        <w:tab w:val="clear" w:pos="1418"/>
        <w:tab w:val="num" w:pos="72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94048"/>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194048"/>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94048"/>
    <w:pPr>
      <w:keepLines w:val="0"/>
      <w:numPr>
        <w:numId w:val="20"/>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Normal"/>
    <w:rsid w:val="0019404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9404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9404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9404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19404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9404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940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94048"/>
    <w:rPr>
      <w:rFonts w:ascii="Arial" w:hAnsi="Arial"/>
      <w:sz w:val="24"/>
      <w:lang w:val="en-GB" w:eastAsia="ja-JP" w:bidi="ar-SA"/>
    </w:rPr>
  </w:style>
  <w:style w:type="paragraph" w:customStyle="1" w:styleId="NormalAfter3pt">
    <w:name w:val="Normal + After:  3 pt"/>
    <w:basedOn w:val="Normal"/>
    <w:rsid w:val="00194048"/>
    <w:pPr>
      <w:tabs>
        <w:tab w:val="num" w:pos="2560"/>
      </w:tabs>
      <w:ind w:left="2560" w:hanging="357"/>
    </w:pPr>
    <w:rPr>
      <w:lang w:val="en-AU" w:eastAsia="ko-KR"/>
    </w:rPr>
  </w:style>
  <w:style w:type="character" w:customStyle="1" w:styleId="CharChar5">
    <w:name w:val="Char Char5"/>
    <w:semiHidden/>
    <w:rsid w:val="00194048"/>
    <w:rPr>
      <w:rFonts w:ascii="Times New Roman" w:hAnsi="Times New Roman"/>
      <w:lang w:eastAsia="en-US"/>
    </w:rPr>
  </w:style>
  <w:style w:type="paragraph" w:customStyle="1" w:styleId="CharChar3CharCharCharCharCharChar">
    <w:name w:val="Char Char3 Char Char Char Char Char Char"/>
    <w:semiHidden/>
    <w:rsid w:val="0019404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9404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94048"/>
    <w:pPr>
      <w:overflowPunct w:val="0"/>
      <w:autoSpaceDE w:val="0"/>
      <w:autoSpaceDN w:val="0"/>
      <w:adjustRightInd w:val="0"/>
    </w:pPr>
    <w:rPr>
      <w:lang w:val="en-US" w:eastAsia="zh-CN"/>
    </w:rPr>
  </w:style>
  <w:style w:type="character" w:customStyle="1" w:styleId="TableCellChar">
    <w:name w:val="Table Cell Char"/>
    <w:link w:val="TableCell0"/>
    <w:rsid w:val="00194048"/>
    <w:rPr>
      <w:rFonts w:ascii="Arial" w:hAnsi="Arial"/>
      <w:sz w:val="18"/>
      <w:lang w:val="en-US" w:eastAsia="zh-CN"/>
    </w:rPr>
  </w:style>
  <w:style w:type="paragraph" w:customStyle="1" w:styleId="CharCharCharCharCharChar1">
    <w:name w:val="Char Char Char Char Char Char1"/>
    <w:semiHidden/>
    <w:rsid w:val="0019404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9404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94048"/>
  </w:style>
  <w:style w:type="character" w:customStyle="1" w:styleId="opdicttext22">
    <w:name w:val="op_dict_text22"/>
    <w:basedOn w:val="DefaultParagraphFont"/>
    <w:rsid w:val="00194048"/>
  </w:style>
  <w:style w:type="character" w:customStyle="1" w:styleId="def">
    <w:name w:val="def"/>
    <w:basedOn w:val="DefaultParagraphFont"/>
    <w:rsid w:val="00194048"/>
  </w:style>
  <w:style w:type="paragraph" w:customStyle="1" w:styleId="Normalwithindent">
    <w:name w:val="Normal with indent"/>
    <w:basedOn w:val="Normal"/>
    <w:link w:val="NormalwithindentChar"/>
    <w:qFormat/>
    <w:rsid w:val="0019404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94048"/>
    <w:rPr>
      <w:rFonts w:ascii="Times New Roman" w:eastAsia="Malgun Gothic" w:hAnsi="Times New Roman"/>
      <w:lang w:val="en-GB" w:eastAsia="zh-CN"/>
    </w:rPr>
  </w:style>
  <w:style w:type="paragraph" w:styleId="NoSpacing">
    <w:name w:val="No Spacing"/>
    <w:uiPriority w:val="1"/>
    <w:qFormat/>
    <w:rsid w:val="00194048"/>
    <w:rPr>
      <w:rFonts w:ascii="Calibri" w:eastAsia="SimSun" w:hAnsi="Calibri"/>
      <w:sz w:val="22"/>
      <w:szCs w:val="22"/>
      <w:lang w:val="en-US" w:eastAsia="zh-CN"/>
    </w:rPr>
  </w:style>
  <w:style w:type="character" w:customStyle="1" w:styleId="high-light-bg4">
    <w:name w:val="high-light-bg4"/>
    <w:basedOn w:val="DefaultParagraphFont"/>
    <w:rsid w:val="00194048"/>
  </w:style>
  <w:style w:type="character" w:customStyle="1" w:styleId="TitleChar2">
    <w:name w:val="Title Char2"/>
    <w:basedOn w:val="DefaultParagraphFont"/>
    <w:uiPriority w:val="10"/>
    <w:locked/>
    <w:rsid w:val="0019404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9404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94048"/>
    <w:pPr>
      <w:spacing w:before="100" w:after="100"/>
      <w:ind w:left="860"/>
    </w:pPr>
    <w:rPr>
      <w:rFonts w:ascii="Times" w:eastAsia="MS Gothic" w:hAnsi="Times"/>
      <w:sz w:val="24"/>
      <w:lang w:eastAsia="ja-JP"/>
    </w:rPr>
  </w:style>
  <w:style w:type="paragraph" w:customStyle="1" w:styleId="a">
    <w:name w:val="佐藤２"/>
    <w:basedOn w:val="Normal"/>
    <w:rsid w:val="00194048"/>
    <w:pPr>
      <w:numPr>
        <w:numId w:val="21"/>
      </w:numPr>
    </w:pPr>
    <w:rPr>
      <w:rFonts w:eastAsia="MS Gothic"/>
      <w:sz w:val="24"/>
      <w:lang w:eastAsia="ja-JP"/>
    </w:rPr>
  </w:style>
  <w:style w:type="paragraph" w:customStyle="1" w:styleId="ListBulletLast">
    <w:name w:val="List Bullet Last"/>
    <w:aliases w:val="lbl"/>
    <w:basedOn w:val="ListBullet"/>
    <w:next w:val="BodyText"/>
    <w:rsid w:val="00194048"/>
    <w:pPr>
      <w:spacing w:after="240"/>
      <w:ind w:left="714" w:hanging="357"/>
    </w:pPr>
    <w:rPr>
      <w:rFonts w:ascii="Arial" w:eastAsia="MS Gothic" w:hAnsi="Arial"/>
      <w:sz w:val="24"/>
      <w:lang w:eastAsia="ja-JP"/>
    </w:rPr>
  </w:style>
  <w:style w:type="paragraph" w:styleId="BodyText3">
    <w:name w:val="Body Text 3"/>
    <w:basedOn w:val="Normal"/>
    <w:link w:val="BodyText3Char"/>
    <w:rsid w:val="00194048"/>
    <w:pPr>
      <w:spacing w:after="0"/>
      <w:jc w:val="both"/>
    </w:pPr>
    <w:rPr>
      <w:rFonts w:eastAsia="MS Gothic"/>
      <w:sz w:val="24"/>
      <w:lang w:eastAsia="ja-JP"/>
    </w:rPr>
  </w:style>
  <w:style w:type="character" w:customStyle="1" w:styleId="BodyText3Char">
    <w:name w:val="Body Text 3 Char"/>
    <w:basedOn w:val="DefaultParagraphFont"/>
    <w:link w:val="BodyText3"/>
    <w:rsid w:val="00194048"/>
    <w:rPr>
      <w:rFonts w:ascii="Times New Roman" w:eastAsia="MS Gothic" w:hAnsi="Times New Roman"/>
      <w:sz w:val="24"/>
      <w:lang w:val="en-GB" w:eastAsia="ja-JP"/>
    </w:rPr>
  </w:style>
  <w:style w:type="paragraph" w:customStyle="1" w:styleId="TableText1">
    <w:name w:val="Table_Text"/>
    <w:basedOn w:val="Normal"/>
    <w:rsid w:val="0019404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94048"/>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194048"/>
    <w:pPr>
      <w:widowControl w:val="0"/>
      <w:autoSpaceDE w:val="0"/>
      <w:autoSpaceDN w:val="0"/>
      <w:adjustRightInd w:val="0"/>
    </w:pPr>
    <w:rPr>
      <w:rFonts w:ascii="MS PGothic" w:eastAsia="MS PGothic" w:hAnsi="Century"/>
      <w:lang w:val="en-US" w:eastAsia="ja-JP"/>
    </w:rPr>
  </w:style>
  <w:style w:type="character" w:customStyle="1" w:styleId="a5">
    <w:name w:val="図表番号 (文字)"/>
    <w:aliases w:val="cap (文字),cap Char (文字) (文字)1"/>
    <w:rsid w:val="00194048"/>
    <w:rPr>
      <w:rFonts w:eastAsia="MS Gothic"/>
      <w:b/>
      <w:noProof w:val="0"/>
      <w:kern w:val="2"/>
      <w:sz w:val="24"/>
      <w:lang w:val="en-GB"/>
    </w:rPr>
  </w:style>
  <w:style w:type="paragraph" w:customStyle="1" w:styleId="Normal1CharChar">
    <w:name w:val="Normal1 Char Char"/>
    <w:rsid w:val="0019404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9404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9404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9404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9404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9404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94048"/>
    <w:rPr>
      <w:rFonts w:ascii="Times New Roman" w:eastAsia="MS Gothic" w:hAnsi="Times New Roman"/>
      <w:sz w:val="24"/>
      <w:lang w:val="en-GB" w:eastAsia="ja-JP"/>
    </w:rPr>
  </w:style>
  <w:style w:type="character" w:customStyle="1" w:styleId="Doc-titleChar">
    <w:name w:val="Doc-title Char"/>
    <w:link w:val="Doc-title"/>
    <w:rsid w:val="00194048"/>
    <w:rPr>
      <w:rFonts w:ascii="Arial" w:eastAsia="SimSun" w:hAnsi="Arial" w:cs="Arial"/>
      <w:lang w:val="en-US" w:eastAsia="zh-CN"/>
    </w:rPr>
  </w:style>
  <w:style w:type="paragraph" w:customStyle="1" w:styleId="msonormal0">
    <w:name w:val="msonormal"/>
    <w:basedOn w:val="Normal"/>
    <w:rsid w:val="0019404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9404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9404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9404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9404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9404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9404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94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9404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94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9404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9404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9404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9404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9404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9404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9404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9404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9404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9404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9404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9404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9404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9404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9404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9404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9404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9404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9404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9404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9404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9404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9404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9404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9404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9404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9404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9404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9404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94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9404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9404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94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9404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9404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9404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9404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9404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9404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9404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9404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9404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9404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9404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9404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94048"/>
    <w:rPr>
      <w:rFonts w:ascii="Arial" w:hAnsi="Arial"/>
      <w:vanish/>
      <w:color w:val="FF0000"/>
      <w:sz w:val="24"/>
    </w:rPr>
  </w:style>
  <w:style w:type="paragraph" w:customStyle="1" w:styleId="Bulletedo1">
    <w:name w:val="Bulleted o 1"/>
    <w:basedOn w:val="Normal"/>
    <w:rsid w:val="0019404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9404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9404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9404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9404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94048"/>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94048"/>
    <w:rPr>
      <w:rFonts w:ascii="Arial" w:hAnsi="Arial"/>
      <w:sz w:val="32"/>
      <w:lang w:val="en-GB" w:eastAsia="en-US"/>
    </w:rPr>
  </w:style>
  <w:style w:type="character" w:customStyle="1" w:styleId="CharChar3">
    <w:name w:val="Char Char3"/>
    <w:rsid w:val="00194048"/>
    <w:rPr>
      <w:rFonts w:ascii="Arial" w:hAnsi="Arial"/>
      <w:sz w:val="36"/>
      <w:lang w:val="en-GB" w:eastAsia="en-US" w:bidi="ar-SA"/>
    </w:rPr>
  </w:style>
  <w:style w:type="character" w:customStyle="1" w:styleId="CharChar2">
    <w:name w:val="Char Char2"/>
    <w:rsid w:val="00194048"/>
    <w:rPr>
      <w:rFonts w:ascii="Arial" w:hAnsi="Arial"/>
      <w:sz w:val="32"/>
      <w:lang w:val="en-GB" w:eastAsia="en-US" w:bidi="ar-SA"/>
    </w:rPr>
  </w:style>
  <w:style w:type="character" w:customStyle="1" w:styleId="CharChar1">
    <w:name w:val="Char Char1"/>
    <w:rsid w:val="00194048"/>
    <w:rPr>
      <w:rFonts w:ascii="Arial" w:hAnsi="Arial"/>
      <w:sz w:val="28"/>
      <w:lang w:val="en-GB" w:eastAsia="en-US" w:bidi="ar-SA"/>
    </w:rPr>
  </w:style>
  <w:style w:type="character" w:customStyle="1" w:styleId="CharChar">
    <w:name w:val="Char Char"/>
    <w:rsid w:val="00194048"/>
    <w:rPr>
      <w:rFonts w:ascii="Arial" w:hAnsi="Arial"/>
      <w:sz w:val="22"/>
      <w:lang w:val="en-GB" w:eastAsia="en-US" w:bidi="ar-SA"/>
    </w:rPr>
  </w:style>
  <w:style w:type="table" w:styleId="DarkList-Accent6">
    <w:name w:val="Dark List Accent 6"/>
    <w:basedOn w:val="TableNormal"/>
    <w:uiPriority w:val="70"/>
    <w:rsid w:val="0019404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194048"/>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19404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9404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9404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94048"/>
  </w:style>
  <w:style w:type="paragraph" w:customStyle="1" w:styleId="onecomwebmail-msolistparagraph">
    <w:name w:val="onecomwebmail-msolistparagraph"/>
    <w:basedOn w:val="Normal"/>
    <w:rsid w:val="00194048"/>
    <w:pPr>
      <w:spacing w:before="100" w:beforeAutospacing="1" w:after="100" w:afterAutospacing="1"/>
    </w:pPr>
    <w:rPr>
      <w:sz w:val="24"/>
      <w:szCs w:val="24"/>
      <w:lang w:val="sv-SE" w:eastAsia="sv-SE"/>
    </w:rPr>
  </w:style>
  <w:style w:type="paragraph" w:customStyle="1" w:styleId="onecomwebmail-tah">
    <w:name w:val="onecomwebmail-tah"/>
    <w:basedOn w:val="Normal"/>
    <w:rsid w:val="00194048"/>
    <w:pPr>
      <w:spacing w:before="100" w:beforeAutospacing="1" w:after="100" w:afterAutospacing="1"/>
    </w:pPr>
    <w:rPr>
      <w:sz w:val="24"/>
      <w:szCs w:val="24"/>
      <w:lang w:val="sv-SE" w:eastAsia="sv-SE"/>
    </w:rPr>
  </w:style>
  <w:style w:type="paragraph" w:customStyle="1" w:styleId="onecomwebmail-tac">
    <w:name w:val="onecomwebmail-tac"/>
    <w:basedOn w:val="Normal"/>
    <w:rsid w:val="0019404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94048"/>
  </w:style>
  <w:style w:type="character" w:customStyle="1" w:styleId="onecomwebmail-size">
    <w:name w:val="onecomwebmail-size"/>
    <w:basedOn w:val="DefaultParagraphFont"/>
    <w:rsid w:val="00194048"/>
  </w:style>
  <w:style w:type="table" w:customStyle="1" w:styleId="TableGridLight11">
    <w:name w:val="Table Grid Light11"/>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94048"/>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194048"/>
    <w:rPr>
      <w:rFonts w:ascii="Courier New" w:hAnsi="Courier New"/>
      <w:sz w:val="24"/>
    </w:rPr>
  </w:style>
  <w:style w:type="paragraph" w:customStyle="1" w:styleId="PatAppl">
    <w:name w:val="Pat Appl"/>
    <w:basedOn w:val="Normal"/>
    <w:link w:val="PatApplChar"/>
    <w:qFormat/>
    <w:rsid w:val="00194048"/>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194048"/>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194048"/>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194048"/>
    <w:pPr>
      <w:spacing w:after="0"/>
      <w:ind w:left="720"/>
      <w:contextualSpacing/>
    </w:pPr>
    <w:rPr>
      <w:sz w:val="24"/>
      <w:szCs w:val="24"/>
      <w:lang w:val="en-US" w:eastAsia="zh-CN"/>
    </w:rPr>
  </w:style>
  <w:style w:type="paragraph" w:customStyle="1" w:styleId="TdocHeader2">
    <w:name w:val="Tdoc_Header_2"/>
    <w:basedOn w:val="Normal"/>
    <w:rsid w:val="00194048"/>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194048"/>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194048"/>
    <w:pPr>
      <w:spacing w:after="0"/>
      <w:ind w:left="720" w:hanging="720"/>
    </w:pPr>
    <w:rPr>
      <w:rFonts w:ascii="Times" w:eastAsia="Batang" w:hAnsi="Times"/>
      <w:szCs w:val="24"/>
    </w:rPr>
  </w:style>
  <w:style w:type="paragraph" w:customStyle="1" w:styleId="Default">
    <w:name w:val="Default"/>
    <w:rsid w:val="00194048"/>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Normal"/>
    <w:rsid w:val="00194048"/>
    <w:pPr>
      <w:keepNext/>
      <w:spacing w:after="0"/>
      <w:ind w:left="601" w:hanging="601"/>
    </w:pPr>
    <w:rPr>
      <w:rFonts w:eastAsia="Batang"/>
      <w:b/>
      <w:i/>
      <w:szCs w:val="24"/>
      <w:lang w:val="en-US" w:eastAsia="ko-KR"/>
    </w:rPr>
  </w:style>
  <w:style w:type="character" w:customStyle="1" w:styleId="Alcatel-Lucent-4">
    <w:name w:val="Alcatel-Lucent-4"/>
    <w:semiHidden/>
    <w:rsid w:val="00194048"/>
    <w:rPr>
      <w:rFonts w:ascii="Arial" w:hAnsi="Arial"/>
      <w:color w:val="auto"/>
      <w:sz w:val="20"/>
    </w:rPr>
  </w:style>
  <w:style w:type="paragraph" w:customStyle="1" w:styleId="StatementBody">
    <w:name w:val="Statement Body"/>
    <w:basedOn w:val="Normal"/>
    <w:link w:val="StatementBodyChar"/>
    <w:rsid w:val="00194048"/>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94048"/>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194048"/>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94048"/>
    <w:rPr>
      <w:rFonts w:ascii="Arial" w:hAnsi="Arial"/>
      <w:color w:val="auto"/>
      <w:sz w:val="20"/>
    </w:rPr>
  </w:style>
  <w:style w:type="character" w:customStyle="1" w:styleId="UnresolvedMention1">
    <w:name w:val="Unresolved Mention1"/>
    <w:uiPriority w:val="99"/>
    <w:semiHidden/>
    <w:unhideWhenUsed/>
    <w:rsid w:val="00194048"/>
    <w:rPr>
      <w:color w:val="808080"/>
      <w:shd w:val="clear" w:color="auto" w:fill="E6E6E6"/>
    </w:rPr>
  </w:style>
  <w:style w:type="character" w:customStyle="1" w:styleId="5">
    <w:name w:val="(文字) (文字)5"/>
    <w:semiHidden/>
    <w:rsid w:val="00194048"/>
    <w:rPr>
      <w:rFonts w:ascii="Times New Roman" w:hAnsi="Times New Roman"/>
      <w:lang w:eastAsia="en-US"/>
    </w:rPr>
  </w:style>
  <w:style w:type="paragraph" w:customStyle="1" w:styleId="TableCell1">
    <w:name w:val="TableCell"/>
    <w:basedOn w:val="Normal"/>
    <w:qFormat/>
    <w:rsid w:val="00194048"/>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194048"/>
    <w:pPr>
      <w:spacing w:after="0"/>
      <w:ind w:left="720"/>
      <w:contextualSpacing/>
    </w:pPr>
    <w:rPr>
      <w:sz w:val="24"/>
      <w:szCs w:val="24"/>
      <w:lang w:val="en-US" w:eastAsia="zh-CN"/>
    </w:rPr>
  </w:style>
  <w:style w:type="paragraph" w:customStyle="1" w:styleId="ListParagraph2">
    <w:name w:val="List Paragraph2"/>
    <w:basedOn w:val="Normal"/>
    <w:qFormat/>
    <w:rsid w:val="00194048"/>
    <w:pPr>
      <w:spacing w:after="0"/>
      <w:ind w:left="720"/>
      <w:contextualSpacing/>
    </w:pPr>
    <w:rPr>
      <w:sz w:val="24"/>
      <w:szCs w:val="24"/>
      <w:lang w:val="en-US" w:eastAsia="zh-CN"/>
    </w:rPr>
  </w:style>
  <w:style w:type="paragraph" w:customStyle="1" w:styleId="ListParagraph5">
    <w:name w:val="List Paragraph5"/>
    <w:basedOn w:val="Normal"/>
    <w:qFormat/>
    <w:rsid w:val="00194048"/>
    <w:pPr>
      <w:spacing w:after="0"/>
      <w:ind w:left="720"/>
      <w:contextualSpacing/>
    </w:pPr>
    <w:rPr>
      <w:sz w:val="24"/>
      <w:szCs w:val="24"/>
      <w:lang w:val="en-US" w:eastAsia="zh-CN"/>
    </w:rPr>
  </w:style>
  <w:style w:type="paragraph" w:customStyle="1" w:styleId="ListParagraph4">
    <w:name w:val="List Paragraph4"/>
    <w:basedOn w:val="Normal"/>
    <w:qFormat/>
    <w:rsid w:val="00194048"/>
    <w:pPr>
      <w:spacing w:after="0"/>
      <w:ind w:left="720"/>
      <w:contextualSpacing/>
    </w:pPr>
    <w:rPr>
      <w:sz w:val="24"/>
      <w:szCs w:val="24"/>
      <w:lang w:val="en-US" w:eastAsia="zh-CN"/>
    </w:rPr>
  </w:style>
  <w:style w:type="character" w:styleId="SubtleEmphasis">
    <w:name w:val="Subtle Emphasis"/>
    <w:basedOn w:val="DefaultParagraphFont"/>
    <w:uiPriority w:val="19"/>
    <w:qFormat/>
    <w:rsid w:val="00194048"/>
    <w:rPr>
      <w:i/>
      <w:color w:val="404040"/>
    </w:rPr>
  </w:style>
  <w:style w:type="paragraph" w:customStyle="1" w:styleId="62">
    <w:name w:val="标题 62"/>
    <w:basedOn w:val="Normal"/>
    <w:rsid w:val="00194048"/>
    <w:pPr>
      <w:tabs>
        <w:tab w:val="num" w:pos="1152"/>
      </w:tabs>
      <w:spacing w:after="0"/>
    </w:pPr>
    <w:rPr>
      <w:rFonts w:ascii="Times" w:eastAsia="MS PGothic" w:hAnsi="Times" w:cs="Times"/>
      <w:lang w:val="en-US" w:eastAsia="ja-JP"/>
    </w:rPr>
  </w:style>
  <w:style w:type="paragraph" w:customStyle="1" w:styleId="72">
    <w:name w:val="标题 72"/>
    <w:basedOn w:val="Normal"/>
    <w:rsid w:val="00194048"/>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194048"/>
    <w:pPr>
      <w:spacing w:after="0"/>
      <w:ind w:left="720"/>
      <w:contextualSpacing/>
    </w:pPr>
    <w:rPr>
      <w:sz w:val="24"/>
      <w:szCs w:val="24"/>
      <w:lang w:val="en-US" w:eastAsia="zh-CN"/>
    </w:rPr>
  </w:style>
  <w:style w:type="paragraph" w:customStyle="1" w:styleId="ListParagraph6">
    <w:name w:val="List Paragraph6"/>
    <w:basedOn w:val="Normal"/>
    <w:qFormat/>
    <w:rsid w:val="00194048"/>
    <w:pPr>
      <w:spacing w:after="0"/>
      <w:ind w:left="720"/>
      <w:contextualSpacing/>
    </w:pPr>
    <w:rPr>
      <w:sz w:val="24"/>
      <w:szCs w:val="24"/>
      <w:lang w:val="en-US" w:eastAsia="zh-CN"/>
    </w:rPr>
  </w:style>
  <w:style w:type="paragraph" w:customStyle="1" w:styleId="61">
    <w:name w:val="标题 61"/>
    <w:basedOn w:val="Normal"/>
    <w:rsid w:val="00194048"/>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194048"/>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194048"/>
    <w:pPr>
      <w:keepNext w:val="0"/>
      <w:keepLines w:val="0"/>
      <w:widowControl w:val="0"/>
      <w:numPr>
        <w:numId w:val="25"/>
      </w:numPr>
      <w:pBdr>
        <w:top w:val="none" w:sz="0" w:space="0" w:color="auto"/>
      </w:pBdr>
      <w:tabs>
        <w:tab w:val="num" w:pos="1418"/>
      </w:tabs>
      <w:spacing w:after="60"/>
      <w:ind w:left="1418" w:hanging="426"/>
    </w:pPr>
    <w:rPr>
      <w:rFonts w:ascii="Helvetica" w:hAnsi="Helvetica"/>
      <w:b/>
      <w:bCs/>
      <w:kern w:val="32"/>
      <w:sz w:val="28"/>
      <w:lang w:val="en-US"/>
    </w:rPr>
  </w:style>
  <w:style w:type="paragraph" w:customStyle="1" w:styleId="710">
    <w:name w:val="标题 71"/>
    <w:basedOn w:val="Normal"/>
    <w:rsid w:val="00194048"/>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194048"/>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locked/>
    <w:rsid w:val="00194048"/>
    <w:rPr>
      <w:rFonts w:ascii="Arial" w:hAnsi="Arial"/>
      <w:spacing w:val="2"/>
      <w:lang w:val="en-US" w:eastAsia="en-US"/>
    </w:rPr>
  </w:style>
  <w:style w:type="character" w:customStyle="1" w:styleId="13">
    <w:name w:val="表 (青) 13 (文字)"/>
    <w:link w:val="ColorfulList-Accent1"/>
    <w:uiPriority w:val="34"/>
    <w:locked/>
    <w:rsid w:val="00194048"/>
    <w:rPr>
      <w:rFonts w:eastAsia="MS Gothic"/>
      <w:sz w:val="24"/>
      <w:lang w:val="en-GB" w:eastAsia="en-US"/>
    </w:rPr>
  </w:style>
  <w:style w:type="table" w:styleId="ColorfulList-Accent1">
    <w:name w:val="Colorful List Accent 1"/>
    <w:basedOn w:val="TableNormal"/>
    <w:link w:val="13"/>
    <w:uiPriority w:val="34"/>
    <w:rsid w:val="0019404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94048"/>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194048"/>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194048"/>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94048"/>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94048"/>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94048"/>
    <w:rPr>
      <w:rFonts w:ascii="Arial" w:hAnsi="Arial"/>
      <w:b/>
      <w:i/>
      <w:sz w:val="26"/>
      <w:lang w:val="en-GB"/>
    </w:rPr>
  </w:style>
  <w:style w:type="paragraph" w:customStyle="1" w:styleId="Paragraph">
    <w:name w:val="Paragraph"/>
    <w:basedOn w:val="Normal"/>
    <w:link w:val="ParagraphChar"/>
    <w:qFormat/>
    <w:rsid w:val="00194048"/>
    <w:pPr>
      <w:spacing w:before="220" w:after="0"/>
    </w:pPr>
    <w:rPr>
      <w:rFonts w:eastAsia="SimSun"/>
      <w:sz w:val="22"/>
    </w:rPr>
  </w:style>
  <w:style w:type="character" w:customStyle="1" w:styleId="ParagraphChar">
    <w:name w:val="Paragraph Char"/>
    <w:link w:val="Paragraph"/>
    <w:locked/>
    <w:rsid w:val="00194048"/>
    <w:rPr>
      <w:rFonts w:ascii="Times New Roman" w:eastAsia="SimSun" w:hAnsi="Times New Roman"/>
      <w:sz w:val="22"/>
      <w:lang w:val="en-GB" w:eastAsia="en-US"/>
    </w:rPr>
  </w:style>
  <w:style w:type="character" w:customStyle="1" w:styleId="ColorfulList-Accent1Char">
    <w:name w:val="Colorful List - Accent 1 Char"/>
    <w:uiPriority w:val="34"/>
    <w:locked/>
    <w:rsid w:val="00194048"/>
    <w:rPr>
      <w:rFonts w:eastAsia="MS Gothic"/>
      <w:sz w:val="24"/>
      <w:lang w:eastAsia="en-US"/>
    </w:rPr>
  </w:style>
  <w:style w:type="table" w:customStyle="1" w:styleId="4-51">
    <w:name w:val="网格表 4 - 着色 51"/>
    <w:basedOn w:val="TableNormal"/>
    <w:uiPriority w:val="49"/>
    <w:rsid w:val="0019404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94048"/>
    <w:rPr>
      <w:color w:val="000000"/>
    </w:rPr>
  </w:style>
  <w:style w:type="numbering" w:customStyle="1" w:styleId="StyleBulletedSymbolsymbolLeft025Hanging025">
    <w:name w:val="Style Bulleted Symbol (symbol) Left:  0.25&quot; Hanging:  0.25&quot;"/>
    <w:rsid w:val="00194048"/>
    <w:pPr>
      <w:numPr>
        <w:numId w:val="26"/>
      </w:numPr>
    </w:pPr>
  </w:style>
  <w:style w:type="table" w:customStyle="1" w:styleId="TableGrid11">
    <w:name w:val="Table Grid11"/>
    <w:basedOn w:val="TableNormal"/>
    <w:next w:val="TableGrid"/>
    <w:rsid w:val="0019404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94048"/>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94048"/>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194048"/>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194048"/>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94048"/>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194048"/>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94048"/>
    <w:rPr>
      <w:sz w:val="24"/>
      <w:lang w:val="en-GB" w:eastAsia="en-US"/>
    </w:rPr>
  </w:style>
  <w:style w:type="character" w:customStyle="1" w:styleId="CommentaireCar">
    <w:name w:val="Commentaire Car"/>
    <w:rsid w:val="00194048"/>
    <w:rPr>
      <w:sz w:val="20"/>
    </w:rPr>
  </w:style>
  <w:style w:type="character" w:customStyle="1" w:styleId="citationref">
    <w:name w:val="citationref"/>
    <w:rsid w:val="00194048"/>
  </w:style>
  <w:style w:type="character" w:customStyle="1" w:styleId="mw-mmv-title">
    <w:name w:val="mw-mmv-title"/>
    <w:rsid w:val="00194048"/>
  </w:style>
  <w:style w:type="character" w:customStyle="1" w:styleId="legend-color">
    <w:name w:val="legend-color"/>
    <w:rsid w:val="00194048"/>
  </w:style>
  <w:style w:type="paragraph" w:customStyle="1" w:styleId="Equationlegend">
    <w:name w:val="Equation_legend"/>
    <w:basedOn w:val="NormalIndent"/>
    <w:link w:val="EquationlegendChar"/>
    <w:rsid w:val="00194048"/>
    <w:pPr>
      <w:widowControl/>
      <w:tabs>
        <w:tab w:val="right" w:pos="1701"/>
        <w:tab w:val="left" w:pos="1985"/>
      </w:tabs>
      <w:overflowPunct w:val="0"/>
      <w:autoSpaceDE w:val="0"/>
      <w:autoSpaceDN w:val="0"/>
      <w:spacing w:beforeLines="0" w:before="80" w:line="240" w:lineRule="auto"/>
      <w:ind w:left="1985" w:firstLineChars="0" w:hanging="1985"/>
    </w:pPr>
    <w:rPr>
      <w:rFonts w:eastAsia="Times New Roman"/>
      <w:snapToGrid/>
      <w:sz w:val="24"/>
      <w:szCs w:val="20"/>
      <w:lang w:eastAsia="en-US"/>
    </w:rPr>
  </w:style>
  <w:style w:type="character" w:customStyle="1" w:styleId="EquationlegendChar">
    <w:name w:val="Equation_legend Char"/>
    <w:link w:val="Equationlegend"/>
    <w:locked/>
    <w:rsid w:val="00194048"/>
    <w:rPr>
      <w:rFonts w:ascii="Times New Roman" w:hAnsi="Times New Roman"/>
      <w:sz w:val="24"/>
      <w:lang w:val="en-US" w:eastAsia="en-US"/>
    </w:rPr>
  </w:style>
  <w:style w:type="character" w:customStyle="1" w:styleId="Char0">
    <w:name w:val="标题 Char"/>
    <w:basedOn w:val="DefaultParagraphFont"/>
    <w:uiPriority w:val="10"/>
    <w:rsid w:val="00194048"/>
    <w:rPr>
      <w:rFonts w:ascii="Calibri Light" w:eastAsia="SimSun" w:hAnsi="Calibri Light" w:cs="Times New Roman"/>
      <w:b/>
      <w:bCs/>
      <w:sz w:val="32"/>
      <w:szCs w:val="32"/>
    </w:rPr>
  </w:style>
  <w:style w:type="character" w:customStyle="1" w:styleId="a8">
    <w:name w:val="列出段落 字符"/>
    <w:aliases w:val="- Bullets 字符,목록 단락 字符"/>
    <w:uiPriority w:val="34"/>
    <w:qFormat/>
    <w:rsid w:val="00194048"/>
    <w:rPr>
      <w:rFonts w:ascii="Times" w:eastAsia="Batang" w:hAnsi="Times"/>
      <w:sz w:val="24"/>
      <w:lang w:val="en-GB"/>
    </w:rPr>
  </w:style>
  <w:style w:type="character" w:customStyle="1" w:styleId="colour">
    <w:name w:val="colour"/>
    <w:basedOn w:val="DefaultParagraphFont"/>
    <w:rsid w:val="00194048"/>
    <w:rPr>
      <w:rFonts w:cs="Times New Roman"/>
    </w:rPr>
  </w:style>
  <w:style w:type="character" w:customStyle="1" w:styleId="highlight">
    <w:name w:val="highlight"/>
    <w:basedOn w:val="DefaultParagraphFont"/>
    <w:rsid w:val="00194048"/>
    <w:rPr>
      <w:rFonts w:cs="Times New Roman"/>
    </w:rPr>
  </w:style>
  <w:style w:type="character" w:customStyle="1" w:styleId="TitleChar4">
    <w:name w:val="Title Char4"/>
    <w:basedOn w:val="DefaultParagraphFont"/>
    <w:uiPriority w:val="10"/>
    <w:locked/>
    <w:rsid w:val="00194048"/>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94048"/>
    <w:pPr>
      <w:numPr>
        <w:numId w:val="28"/>
      </w:numPr>
    </w:pPr>
  </w:style>
  <w:style w:type="numbering" w:customStyle="1" w:styleId="StyleBulleted">
    <w:name w:val="Style Bulleted"/>
    <w:rsid w:val="00194048"/>
    <w:pPr>
      <w:numPr>
        <w:numId w:val="23"/>
      </w:numPr>
    </w:pPr>
  </w:style>
  <w:style w:type="numbering" w:customStyle="1" w:styleId="StyleBulletedSymbolsymbolLeft025Hanging0252">
    <w:name w:val="Style Bulleted Symbol (symbol) Left:  0.25&quot; Hanging:  0.25&quot;2"/>
    <w:rsid w:val="00194048"/>
    <w:pPr>
      <w:numPr>
        <w:numId w:val="29"/>
      </w:numPr>
    </w:pPr>
  </w:style>
  <w:style w:type="numbering" w:customStyle="1" w:styleId="StyleBulletedSymbolsymbolLeft025Hanging0251">
    <w:name w:val="Style Bulleted Symbol (symbol) Left:  0.25&quot; Hanging:  0.25&quot;1"/>
    <w:rsid w:val="00194048"/>
    <w:pPr>
      <w:numPr>
        <w:numId w:val="27"/>
      </w:numPr>
    </w:pPr>
  </w:style>
  <w:style w:type="paragraph" w:customStyle="1" w:styleId="onecomwebmail-onecomwebmail-msonormal">
    <w:name w:val="onecomwebmail-onecomwebmail-msonormal"/>
    <w:basedOn w:val="Normal"/>
    <w:rsid w:val="00194048"/>
    <w:pPr>
      <w:spacing w:before="100" w:beforeAutospacing="1" w:after="100" w:afterAutospacing="1"/>
    </w:pPr>
    <w:rPr>
      <w:sz w:val="24"/>
      <w:szCs w:val="24"/>
      <w:lang w:val="en-US"/>
    </w:rPr>
  </w:style>
  <w:style w:type="paragraph" w:styleId="z-TopofForm">
    <w:name w:val="HTML Top of Form"/>
    <w:basedOn w:val="Normal"/>
    <w:next w:val="Normal"/>
    <w:link w:val="z-TopofFormChar"/>
    <w:hidden/>
    <w:uiPriority w:val="99"/>
    <w:rsid w:val="0019404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19404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19404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194048"/>
    <w:rPr>
      <w:rFonts w:ascii="Arial" w:hAnsi="Arial" w:cs="Arial"/>
      <w:vanish/>
      <w:sz w:val="16"/>
      <w:szCs w:val="16"/>
      <w:lang w:val="en-GB" w:eastAsia="en-US"/>
    </w:rPr>
  </w:style>
  <w:style w:type="paragraph" w:styleId="Date">
    <w:name w:val="Date"/>
    <w:basedOn w:val="Normal"/>
    <w:next w:val="Normal"/>
    <w:link w:val="DateChar"/>
    <w:uiPriority w:val="99"/>
    <w:rsid w:val="00194048"/>
    <w:rPr>
      <w:rFonts w:ascii="CG Times (WN)" w:hAnsi="CG Times (WN)"/>
      <w:lang w:val="en-US" w:eastAsia="zh-CN"/>
    </w:rPr>
  </w:style>
  <w:style w:type="character" w:customStyle="1" w:styleId="DateChar1">
    <w:name w:val="Date Char1"/>
    <w:basedOn w:val="DefaultParagraphFont"/>
    <w:rsid w:val="00194048"/>
    <w:rPr>
      <w:rFonts w:ascii="Times New Roman" w:hAnsi="Times New Roman"/>
      <w:lang w:val="en-GB" w:eastAsia="en-US"/>
    </w:rPr>
  </w:style>
  <w:style w:type="paragraph" w:styleId="Subtitle">
    <w:name w:val="Subtitle"/>
    <w:basedOn w:val="Normal"/>
    <w:next w:val="Normal"/>
    <w:link w:val="SubtitleChar"/>
    <w:uiPriority w:val="11"/>
    <w:qFormat/>
    <w:rsid w:val="00194048"/>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194048"/>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DefaultParagraphFont"/>
    <w:rsid w:val="00194048"/>
    <w:rPr>
      <w:rFonts w:ascii="Times New Roman" w:hAnsi="Times New Roman"/>
      <w:sz w:val="16"/>
      <w:szCs w:val="16"/>
      <w:lang w:val="en-GB" w:eastAsia="en-US"/>
    </w:rPr>
  </w:style>
  <w:style w:type="numbering" w:customStyle="1" w:styleId="NoList2">
    <w:name w:val="No List2"/>
    <w:next w:val="NoList"/>
    <w:uiPriority w:val="99"/>
    <w:semiHidden/>
    <w:unhideWhenUsed/>
    <w:rsid w:val="00194048"/>
  </w:style>
  <w:style w:type="table" w:customStyle="1" w:styleId="TableGrid30">
    <w:name w:val="Table Grid3"/>
    <w:basedOn w:val="TableNormal"/>
    <w:next w:val="TableGrid"/>
    <w:uiPriority w:val="39"/>
    <w:qFormat/>
    <w:rsid w:val="0019404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9404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9404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9404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9404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9404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9404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9404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9404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9404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9404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9404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94048"/>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194048"/>
    <w:pPr>
      <w:pBdr>
        <w:top w:val="single" w:sz="12" w:space="0" w:color="auto"/>
      </w:pBdr>
      <w:spacing w:before="360" w:after="240"/>
    </w:pPr>
    <w:rPr>
      <w:b/>
      <w:i/>
      <w:sz w:val="26"/>
    </w:rPr>
  </w:style>
  <w:style w:type="numbering" w:customStyle="1" w:styleId="113">
    <w:name w:val="无列表11"/>
    <w:next w:val="NoList"/>
    <w:uiPriority w:val="99"/>
    <w:semiHidden/>
    <w:unhideWhenUsed/>
    <w:rsid w:val="00194048"/>
  </w:style>
  <w:style w:type="table" w:customStyle="1" w:styleId="DarkList-Accent61">
    <w:name w:val="Dark List - Accent 61"/>
    <w:basedOn w:val="TableNormal"/>
    <w:next w:val="DarkList-Accent6"/>
    <w:uiPriority w:val="70"/>
    <w:rsid w:val="0019404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9404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19404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94048"/>
  </w:style>
  <w:style w:type="table" w:customStyle="1" w:styleId="TableGrid12">
    <w:name w:val="Table Grid12"/>
    <w:basedOn w:val="TableNormal"/>
    <w:next w:val="TableGrid"/>
    <w:rsid w:val="0019404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94048"/>
  </w:style>
  <w:style w:type="numbering" w:customStyle="1" w:styleId="StyleBulleted1">
    <w:name w:val="Style Bulleted1"/>
    <w:rsid w:val="00194048"/>
  </w:style>
  <w:style w:type="numbering" w:customStyle="1" w:styleId="StyleBulletedSymbolsymbolLeft025Hanging02521">
    <w:name w:val="Style Bulleted Symbol (symbol) Left:  0.25&quot; Hanging:  0.25&quot;21"/>
    <w:rsid w:val="00194048"/>
  </w:style>
  <w:style w:type="numbering" w:customStyle="1" w:styleId="StyleBulletedSymbolsymbolLeft025Hanging02511">
    <w:name w:val="Style Bulleted Symbol (symbol) Left:  0.25&quot; Hanging:  0.25&quot;11"/>
    <w:rsid w:val="00194048"/>
  </w:style>
  <w:style w:type="numbering" w:customStyle="1" w:styleId="NoList3">
    <w:name w:val="No List3"/>
    <w:next w:val="NoList"/>
    <w:uiPriority w:val="99"/>
    <w:semiHidden/>
    <w:unhideWhenUsed/>
    <w:rsid w:val="00194048"/>
  </w:style>
  <w:style w:type="table" w:customStyle="1" w:styleId="TableGrid40">
    <w:name w:val="Table Grid4"/>
    <w:basedOn w:val="TableNormal"/>
    <w:next w:val="TableGrid"/>
    <w:uiPriority w:val="39"/>
    <w:qFormat/>
    <w:rsid w:val="0019404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19404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9404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9404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9404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19404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9404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9404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9404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9404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9404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9404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94048"/>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194048"/>
    <w:pPr>
      <w:pBdr>
        <w:top w:val="single" w:sz="12" w:space="0" w:color="auto"/>
      </w:pBdr>
      <w:spacing w:before="360" w:after="240"/>
    </w:pPr>
    <w:rPr>
      <w:b/>
      <w:i/>
      <w:sz w:val="26"/>
    </w:rPr>
  </w:style>
  <w:style w:type="numbering" w:customStyle="1" w:styleId="121">
    <w:name w:val="无列表12"/>
    <w:next w:val="NoList"/>
    <w:uiPriority w:val="99"/>
    <w:semiHidden/>
    <w:unhideWhenUsed/>
    <w:rsid w:val="00194048"/>
  </w:style>
  <w:style w:type="table" w:customStyle="1" w:styleId="DarkList-Accent62">
    <w:name w:val="Dark List - Accent 62"/>
    <w:basedOn w:val="TableNormal"/>
    <w:next w:val="DarkList-Accent6"/>
    <w:uiPriority w:val="70"/>
    <w:rsid w:val="0019404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9404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19404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94048"/>
  </w:style>
  <w:style w:type="table" w:customStyle="1" w:styleId="TableGrid13">
    <w:name w:val="Table Grid13"/>
    <w:basedOn w:val="TableNormal"/>
    <w:next w:val="TableGrid"/>
    <w:rsid w:val="0019404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94048"/>
  </w:style>
  <w:style w:type="numbering" w:customStyle="1" w:styleId="StyleBulleted2">
    <w:name w:val="Style Bulleted2"/>
    <w:rsid w:val="00194048"/>
  </w:style>
  <w:style w:type="numbering" w:customStyle="1" w:styleId="StyleBulletedSymbolsymbolLeft025Hanging02522">
    <w:name w:val="Style Bulleted Symbol (symbol) Left:  0.25&quot; Hanging:  0.25&quot;22"/>
    <w:rsid w:val="00194048"/>
  </w:style>
  <w:style w:type="numbering" w:customStyle="1" w:styleId="StyleBulletedSymbolsymbolLeft025Hanging02512">
    <w:name w:val="Style Bulleted Symbol (symbol) Left:  0.25&quot; Hanging:  0.25&quot;12"/>
    <w:rsid w:val="00194048"/>
  </w:style>
  <w:style w:type="table" w:customStyle="1" w:styleId="TableGrid5">
    <w:name w:val="Table Grid5"/>
    <w:basedOn w:val="TableNormal"/>
    <w:next w:val="TableGrid"/>
    <w:uiPriority w:val="39"/>
    <w:qFormat/>
    <w:rsid w:val="0019404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94048"/>
  </w:style>
  <w:style w:type="table" w:customStyle="1" w:styleId="TableGrid6">
    <w:name w:val="Table Grid6"/>
    <w:basedOn w:val="TableNormal"/>
    <w:next w:val="TableGrid"/>
    <w:uiPriority w:val="39"/>
    <w:qFormat/>
    <w:rsid w:val="00194048"/>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9404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9404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9404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9404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9404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9404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9404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9404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9404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9404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9404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9404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94048"/>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194048"/>
    <w:pPr>
      <w:pBdr>
        <w:top w:val="single" w:sz="12" w:space="0" w:color="auto"/>
      </w:pBdr>
      <w:spacing w:before="360" w:after="240"/>
    </w:pPr>
    <w:rPr>
      <w:b/>
      <w:i/>
      <w:sz w:val="26"/>
    </w:rPr>
  </w:style>
  <w:style w:type="numbering" w:customStyle="1" w:styleId="132">
    <w:name w:val="无列表13"/>
    <w:next w:val="NoList"/>
    <w:uiPriority w:val="99"/>
    <w:semiHidden/>
    <w:unhideWhenUsed/>
    <w:rsid w:val="00194048"/>
  </w:style>
  <w:style w:type="table" w:customStyle="1" w:styleId="DarkList-Accent63">
    <w:name w:val="Dark List - Accent 63"/>
    <w:basedOn w:val="TableNormal"/>
    <w:next w:val="DarkList-Accent6"/>
    <w:uiPriority w:val="70"/>
    <w:rsid w:val="0019404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9404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9404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94048"/>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19404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94048"/>
  </w:style>
  <w:style w:type="table" w:customStyle="1" w:styleId="TableGrid14">
    <w:name w:val="Table Grid14"/>
    <w:basedOn w:val="TableNormal"/>
    <w:next w:val="TableGrid"/>
    <w:rsid w:val="00194048"/>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94048"/>
  </w:style>
  <w:style w:type="numbering" w:customStyle="1" w:styleId="StyleBulleted3">
    <w:name w:val="Style Bulleted3"/>
    <w:rsid w:val="00194048"/>
  </w:style>
  <w:style w:type="numbering" w:customStyle="1" w:styleId="StyleBulletedSymbolsymbolLeft025Hanging02523">
    <w:name w:val="Style Bulleted Symbol (symbol) Left:  0.25&quot; Hanging:  0.25&quot;23"/>
    <w:rsid w:val="00194048"/>
  </w:style>
  <w:style w:type="numbering" w:customStyle="1" w:styleId="StyleBulletedSymbolsymbolLeft025Hanging02513">
    <w:name w:val="Style Bulleted Symbol (symbol) Left:  0.25&quot; Hanging:  0.25&quot;13"/>
    <w:rsid w:val="00194048"/>
  </w:style>
  <w:style w:type="table" w:customStyle="1" w:styleId="TableGrid7">
    <w:name w:val="Table Grid7"/>
    <w:basedOn w:val="TableNormal"/>
    <w:next w:val="TableGrid"/>
    <w:uiPriority w:val="39"/>
    <w:qFormat/>
    <w:rsid w:val="00194048"/>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94048"/>
  </w:style>
  <w:style w:type="character" w:customStyle="1" w:styleId="3GPPAgreementsChar">
    <w:name w:val="3GPP Agreements Char"/>
    <w:link w:val="3GPPAgreements"/>
    <w:qFormat/>
    <w:locked/>
    <w:rsid w:val="00194048"/>
    <w:rPr>
      <w:rFonts w:ascii="Calibri" w:eastAsia="Calibri" w:hAnsi="Calibri"/>
      <w:sz w:val="22"/>
      <w:szCs w:val="22"/>
      <w:lang w:eastAsia="zh-CN"/>
    </w:rPr>
  </w:style>
  <w:style w:type="paragraph" w:customStyle="1" w:styleId="3GPPAgreements">
    <w:name w:val="3GPP Agreements"/>
    <w:basedOn w:val="Normal"/>
    <w:link w:val="3GPPAgreementsChar"/>
    <w:qFormat/>
    <w:rsid w:val="00194048"/>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94048"/>
  </w:style>
  <w:style w:type="paragraph" w:customStyle="1" w:styleId="3GPPText">
    <w:name w:val="3GPP Text"/>
    <w:basedOn w:val="Normal"/>
    <w:link w:val="3GPPTextChar"/>
    <w:qFormat/>
    <w:rsid w:val="00194048"/>
    <w:pPr>
      <w:spacing w:before="120" w:after="160" w:line="256" w:lineRule="auto"/>
      <w:jc w:val="both"/>
    </w:pPr>
    <w:rPr>
      <w:rFonts w:ascii="CG Times (WN)" w:hAnsi="CG Times (WN)"/>
      <w:lang w:val="fr-FR" w:eastAsia="fr-FR"/>
    </w:rPr>
  </w:style>
  <w:style w:type="numbering" w:customStyle="1" w:styleId="2">
    <w:name w:val="无列表2"/>
    <w:next w:val="NoList"/>
    <w:uiPriority w:val="99"/>
    <w:semiHidden/>
    <w:unhideWhenUsed/>
    <w:rsid w:val="00194048"/>
  </w:style>
  <w:style w:type="table" w:customStyle="1" w:styleId="20">
    <w:name w:val="网格型2"/>
    <w:basedOn w:val="TableNormal"/>
    <w:next w:val="TableGrid"/>
    <w:rsid w:val="0019404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194048"/>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94048"/>
    <w:rPr>
      <w:rFonts w:ascii="Times New Roman" w:eastAsia="Malgun Gothic" w:hAnsi="Times New Roman" w:cs="Batang"/>
      <w:lang w:val="en-GB" w:eastAsia="en-US"/>
    </w:rPr>
  </w:style>
  <w:style w:type="paragraph" w:styleId="ListNumber3">
    <w:name w:val="List Number 3"/>
    <w:basedOn w:val="Normal"/>
    <w:semiHidden/>
    <w:unhideWhenUsed/>
    <w:rsid w:val="0019404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6008118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eader" Target="header3.xml"/><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3.bin"/><Relationship Id="rId68" Type="http://schemas.openxmlformats.org/officeDocument/2006/relationships/header" Target="header5.xml"/><Relationship Id="rId7" Type="http://schemas.openxmlformats.org/officeDocument/2006/relationships/customXml" Target="../customXml/item6.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4.wmf"/><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image" Target="media/image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17.wmf"/><Relationship Id="rId66" Type="http://schemas.openxmlformats.org/officeDocument/2006/relationships/oleObject" Target="embeddings/oleObject25.bin"/><Relationship Id="rId5" Type="http://schemas.openxmlformats.org/officeDocument/2006/relationships/customXml" Target="../customXml/item4.xml"/><Relationship Id="rId61" Type="http://schemas.openxmlformats.org/officeDocument/2006/relationships/oleObject" Target="embeddings/oleObject21.bin"/><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image" Target="media/image12.wmf"/><Relationship Id="rId56" Type="http://schemas.openxmlformats.org/officeDocument/2006/relationships/image" Target="media/image16.wmf"/><Relationship Id="rId64" Type="http://schemas.openxmlformats.org/officeDocument/2006/relationships/image" Target="media/image19.wmf"/><Relationship Id="rId69" Type="http://schemas.openxmlformats.org/officeDocument/2006/relationships/header" Target="header6.xml"/><Relationship Id="rId8" Type="http://schemas.openxmlformats.org/officeDocument/2006/relationships/numbering" Target="numbering.xml"/><Relationship Id="rId51" Type="http://schemas.openxmlformats.org/officeDocument/2006/relationships/oleObject" Target="embeddings/oleObject16.bin"/><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image" Target="media/image8.wmf"/><Relationship Id="rId46" Type="http://schemas.openxmlformats.org/officeDocument/2006/relationships/image" Target="media/image11.wmf"/><Relationship Id="rId59" Type="http://schemas.openxmlformats.org/officeDocument/2006/relationships/oleObject" Target="embeddings/oleObject20.bin"/><Relationship Id="rId67" Type="http://schemas.openxmlformats.org/officeDocument/2006/relationships/header" Target="header4.xml"/><Relationship Id="rId20" Type="http://schemas.openxmlformats.org/officeDocument/2006/relationships/footer" Target="footer2.xml"/><Relationship Id="rId41" Type="http://schemas.openxmlformats.org/officeDocument/2006/relationships/oleObject" Target="embeddings/oleObject10.bin"/><Relationship Id="rId54" Type="http://schemas.openxmlformats.org/officeDocument/2006/relationships/image" Target="media/image15.wmf"/><Relationship Id="rId62" Type="http://schemas.openxmlformats.org/officeDocument/2006/relationships/oleObject" Target="embeddings/oleObject22.bin"/><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5.wmf"/><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18.wmf"/><Relationship Id="rId65" Type="http://schemas.openxmlformats.org/officeDocument/2006/relationships/oleObject" Target="embeddings/oleObject24.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9.bin"/><Relationship Id="rId34" Type="http://schemas.openxmlformats.org/officeDocument/2006/relationships/oleObject" Target="embeddings/oleObject6.bin"/><Relationship Id="rId50" Type="http://schemas.openxmlformats.org/officeDocument/2006/relationships/image" Target="media/image13.wmf"/><Relationship Id="rId55"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RBI5PAMIO524-1616901215-17524</_dlc_DocId>
    <_dlc_DocIdUrl xmlns="71c5aaf6-e6ce-465b-b873-5148d2a4c105">
      <Url>https://nokia.sharepoint.com/sites/gxp/_layouts/15/DocIdRedir.aspx?ID=RBI5PAMIO524-1616901215-17524</Url>
      <Description>RBI5PAMIO524-1616901215-17524</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EFD2-E60D-406A-9260-1FCFA54F1B8B}">
  <ds:schemaRefs>
    <ds:schemaRef ds:uri="Microsoft.SharePoint.Taxonomy.ContentTypeSync"/>
  </ds:schemaRefs>
</ds:datastoreItem>
</file>

<file path=customXml/itemProps2.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3.xml><?xml version="1.0" encoding="utf-8"?>
<ds:datastoreItem xmlns:ds="http://schemas.openxmlformats.org/officeDocument/2006/customXml" ds:itemID="{6A7070E3-1351-4C4B-8A01-8D5397D39FF6}">
  <ds:schemaRefs>
    <ds:schemaRef ds:uri="http://purl.org/dc/dcmitype/"/>
    <ds:schemaRef ds:uri="3f2ce089-3858-4176-9a21-a30f9204848e"/>
    <ds:schemaRef ds:uri="7275bb01-7583-478d-bc14-e839a2dd5989"/>
    <ds:schemaRef ds:uri="http://purl.org/dc/elements/1.1/"/>
    <ds:schemaRef ds:uri="http://purl.org/dc/terms/"/>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3AA128A-FD39-44DD-87F7-9BFC0AE4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509</TotalTime>
  <Pages>14</Pages>
  <Words>6297</Words>
  <Characters>36253</Characters>
  <Application>Microsoft Office Word</Application>
  <DocSecurity>0</DocSecurity>
  <Lines>302</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42466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cp:lastModifiedBy>
  <cp:revision>21</cp:revision>
  <cp:lastPrinted>1899-12-31T23:00:00Z</cp:lastPrinted>
  <dcterms:created xsi:type="dcterms:W3CDTF">2023-11-29T12:52:00Z</dcterms:created>
  <dcterms:modified xsi:type="dcterms:W3CDTF">2024-04-17T05:21:00Z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d2c5cd68-6e4f-4ea7-902c-a1b3af05bff3</vt:lpwstr>
  </property>
  <property fmtid="{D5CDD505-2E9C-101B-9397-08002B2CF9AE}" pid="23" name="MediaServiceImageTags">
    <vt:lpwstr/>
  </property>
</Properties>
</file>