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4ECA5A1A"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w:t>
      </w:r>
      <w:r w:rsidR="0036149B" w:rsidRPr="0094476C">
        <w:rPr>
          <w:rFonts w:eastAsia="宋体"/>
          <w:b/>
          <w:noProof/>
          <w:sz w:val="24"/>
        </w:rPr>
        <w:t>1</w:t>
      </w:r>
      <w:r w:rsidR="00903AA1">
        <w:rPr>
          <w:rFonts w:eastAsia="宋体"/>
          <w:b/>
          <w:noProof/>
          <w:sz w:val="24"/>
        </w:rPr>
        <w:t>1</w:t>
      </w:r>
      <w:r w:rsidR="00F36B1B">
        <w:rPr>
          <w:rFonts w:eastAsia="宋体"/>
          <w:b/>
          <w:noProof/>
          <w:sz w:val="24"/>
        </w:rPr>
        <w:t>6</w:t>
      </w:r>
      <w:r w:rsidR="00DF3954">
        <w:rPr>
          <w:rFonts w:eastAsia="宋体"/>
          <w:b/>
          <w:noProof/>
          <w:sz w:val="24"/>
        </w:rPr>
        <w:t>bis</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bookmarkStart w:id="0" w:name="_Hlk164786781"/>
      <w:r w:rsidR="009036BA">
        <w:rPr>
          <w:b/>
          <w:i/>
          <w:noProof/>
          <w:sz w:val="28"/>
        </w:rPr>
        <w:t>R1-24xxxxx</w:t>
      </w:r>
      <w:bookmarkEnd w:id="0"/>
    </w:p>
    <w:p w14:paraId="58CF6042" w14:textId="12BAD302" w:rsidR="00534722" w:rsidRPr="00903AA1" w:rsidRDefault="00DF3954" w:rsidP="00534722">
      <w:pPr>
        <w:pStyle w:val="CRCoverPage"/>
        <w:tabs>
          <w:tab w:val="right" w:pos="9639"/>
        </w:tabs>
        <w:spacing w:afterLines="50"/>
        <w:rPr>
          <w:rFonts w:eastAsia="宋体"/>
          <w:b/>
          <w:noProof/>
          <w:sz w:val="24"/>
        </w:rPr>
      </w:pPr>
      <w:r>
        <w:rPr>
          <w:rFonts w:eastAsia="宋体"/>
          <w:b/>
          <w:noProof/>
          <w:sz w:val="24"/>
        </w:rPr>
        <w:t>Changsha</w:t>
      </w:r>
      <w:r w:rsidR="00903AA1">
        <w:rPr>
          <w:rFonts w:eastAsia="宋体"/>
          <w:b/>
          <w:noProof/>
          <w:sz w:val="24"/>
        </w:rPr>
        <w:t xml:space="preserve">, </w:t>
      </w:r>
      <w:r>
        <w:rPr>
          <w:rFonts w:eastAsia="宋体"/>
          <w:b/>
          <w:noProof/>
          <w:sz w:val="24"/>
        </w:rPr>
        <w:t>China</w:t>
      </w:r>
      <w:r w:rsidR="00903AA1">
        <w:rPr>
          <w:rFonts w:eastAsia="宋体"/>
          <w:b/>
          <w:noProof/>
          <w:sz w:val="24"/>
        </w:rPr>
        <w:t xml:space="preserve">, </w:t>
      </w:r>
      <w:r>
        <w:rPr>
          <w:rFonts w:eastAsia="宋体"/>
          <w:b/>
          <w:noProof/>
          <w:sz w:val="24"/>
        </w:rPr>
        <w:t>April 15-19</w:t>
      </w:r>
      <w:r w:rsidR="00F36B1B">
        <w:rPr>
          <w:rFonts w:eastAsia="宋体"/>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049F65AE" w:rsidR="00954779" w:rsidRDefault="009036BA"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0E971114" w:rsidR="00954779" w:rsidRPr="00410371" w:rsidRDefault="00954779" w:rsidP="00E01BCC">
            <w:pPr>
              <w:pStyle w:val="CRCoverPage"/>
              <w:spacing w:after="0"/>
              <w:jc w:val="center"/>
              <w:rPr>
                <w:noProof/>
                <w:sz w:val="28"/>
                <w:lang w:eastAsia="zh-CN"/>
              </w:rPr>
            </w:pPr>
            <w:r>
              <w:rPr>
                <w:b/>
                <w:noProof/>
                <w:sz w:val="28"/>
              </w:rPr>
              <w:t>1</w:t>
            </w:r>
            <w:r w:rsidR="002D54ED">
              <w:rPr>
                <w:b/>
                <w:noProof/>
                <w:sz w:val="28"/>
              </w:rPr>
              <w:t>8</w:t>
            </w:r>
            <w:r>
              <w:rPr>
                <w:b/>
                <w:noProof/>
                <w:sz w:val="28"/>
              </w:rPr>
              <w:t>.</w:t>
            </w:r>
            <w:r w:rsidR="002D54ED">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6C83F81D" w:rsidR="00954779" w:rsidRPr="007E68BB" w:rsidRDefault="009D2747" w:rsidP="00567A73">
            <w:pPr>
              <w:pStyle w:val="CRCoverPage"/>
              <w:spacing w:after="0"/>
              <w:ind w:left="100"/>
            </w:pPr>
            <w:r>
              <w:t>Rel-1</w:t>
            </w:r>
            <w:r w:rsidR="00B64573">
              <w:t>7</w:t>
            </w:r>
            <w:r>
              <w:t xml:space="preserve"> editorial corrections for</w:t>
            </w:r>
            <w:r w:rsidRPr="002C2B6C">
              <w:t xml:space="preserve"> TS 38.212</w:t>
            </w:r>
            <w:r w:rsidR="00033E67">
              <w:t xml:space="preserve"> (mirrored to Rel-18</w:t>
            </w:r>
            <w:r w:rsidR="00033E67">
              <w:rPr>
                <w:rFonts w:hint="eastAsia"/>
              </w:rPr>
              <w:t>)</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211FBB47" w:rsidR="00425399" w:rsidRPr="005577FC" w:rsidRDefault="00B64573" w:rsidP="00AB65EF">
            <w:pPr>
              <w:pStyle w:val="CRCoverPage"/>
              <w:spacing w:after="0"/>
              <w:ind w:left="100"/>
              <w:rPr>
                <w:noProof/>
              </w:rPr>
            </w:pPr>
            <w:r w:rsidRPr="00FF70D5">
              <w:rPr>
                <w:rFonts w:eastAsia="Malgun Gothic"/>
                <w:noProof/>
                <w:lang w:eastAsia="zh-CN"/>
              </w:rPr>
              <w:t>NR_MBS-Core</w:t>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5CACACC3" w:rsidR="00954779" w:rsidRDefault="00954779" w:rsidP="001624DD">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DF3954">
              <w:rPr>
                <w:noProof/>
                <w:lang w:eastAsia="zh-CN"/>
              </w:rPr>
              <w:t>4</w:t>
            </w:r>
            <w:r w:rsidR="00411BB4">
              <w:rPr>
                <w:noProof/>
                <w:lang w:eastAsia="zh-CN"/>
              </w:rPr>
              <w:t>-</w:t>
            </w:r>
            <w:r w:rsidR="00DF3954">
              <w:rPr>
                <w:noProof/>
                <w:lang w:eastAsia="zh-CN"/>
              </w:rPr>
              <w:t>2</w:t>
            </w:r>
            <w:r w:rsidR="00C65AB5">
              <w:rPr>
                <w:noProof/>
                <w:lang w:eastAsia="zh-CN"/>
              </w:rPr>
              <w:t>3</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47B472D" w:rsidR="00954779" w:rsidRDefault="002D54ED" w:rsidP="00161AE3">
            <w:pPr>
              <w:pStyle w:val="CRCoverPage"/>
              <w:spacing w:after="0"/>
              <w:ind w:left="100" w:right="-609"/>
              <w:rPr>
                <w:b/>
                <w:noProof/>
                <w:lang w:eastAsia="zh-CN"/>
              </w:rPr>
            </w:pPr>
            <w:r>
              <w:rPr>
                <w:b/>
                <w:noProof/>
                <w:lang w:eastAsia="zh-CN"/>
              </w:rPr>
              <w:t>A</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55626B80" w:rsidR="00954779" w:rsidRDefault="00954779" w:rsidP="004458E6">
            <w:pPr>
              <w:pStyle w:val="CRCoverPage"/>
              <w:spacing w:after="0"/>
              <w:ind w:left="100"/>
              <w:rPr>
                <w:noProof/>
                <w:lang w:eastAsia="zh-CN"/>
              </w:rPr>
            </w:pPr>
            <w:r>
              <w:rPr>
                <w:rFonts w:hint="eastAsia"/>
                <w:noProof/>
                <w:lang w:eastAsia="zh-CN"/>
              </w:rPr>
              <w:t>R</w:t>
            </w:r>
            <w:r>
              <w:rPr>
                <w:noProof/>
                <w:lang w:eastAsia="zh-CN"/>
              </w:rPr>
              <w:t>el-1</w:t>
            </w:r>
            <w:r w:rsidR="002D54ED">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4E157425"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9036BA">
              <w:rPr>
                <w:i/>
                <w:noProof/>
                <w:sz w:val="18"/>
              </w:rPr>
              <w:t>Rel-17</w:t>
            </w:r>
            <w:r w:rsidR="009036BA">
              <w:rPr>
                <w:i/>
                <w:noProof/>
                <w:sz w:val="18"/>
              </w:rPr>
              <w:tab/>
              <w:t>(Release 17)</w:t>
            </w:r>
            <w:r w:rsidR="009036BA">
              <w:rPr>
                <w:i/>
                <w:noProof/>
                <w:sz w:val="18"/>
              </w:rPr>
              <w:br/>
              <w:t>Rel-18</w:t>
            </w:r>
            <w:r w:rsidR="009036BA">
              <w:rPr>
                <w:i/>
                <w:noProof/>
                <w:sz w:val="18"/>
              </w:rPr>
              <w:tab/>
              <w:t>(Release 18)</w:t>
            </w:r>
            <w:r w:rsidR="009036BA">
              <w:rPr>
                <w:i/>
                <w:noProof/>
                <w:sz w:val="18"/>
              </w:rPr>
              <w:br/>
              <w:t>Rel-19</w:t>
            </w:r>
            <w:r w:rsidR="009036BA">
              <w:rPr>
                <w:i/>
                <w:noProof/>
                <w:sz w:val="18"/>
              </w:rPr>
              <w:tab/>
              <w:t>(Release 19)</w:t>
            </w:r>
            <w:r w:rsidR="009036BA">
              <w:rPr>
                <w:i/>
                <w:noProof/>
                <w:sz w:val="18"/>
              </w:rPr>
              <w:br/>
              <w:t>Rel-20</w:t>
            </w:r>
            <w:r w:rsidR="009036BA">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492AD6E7" w:rsidR="001C58C9" w:rsidRDefault="008D21F9" w:rsidP="00F82137">
            <w:pPr>
              <w:pStyle w:val="CRCoverPage"/>
              <w:spacing w:after="0"/>
              <w:ind w:left="100"/>
              <w:rPr>
                <w:noProof/>
              </w:rPr>
            </w:pPr>
            <w:r>
              <w:rPr>
                <w:noProof/>
              </w:rPr>
              <w:t>Reflect the agreement for Rel-17 MBS from RAN1#116bis meeting</w:t>
            </w:r>
            <w:r w:rsidR="002970F1">
              <w:rPr>
                <w:noProof/>
              </w:rPr>
              <w:t>.</w:t>
            </w:r>
            <w:r>
              <w:rPr>
                <w:noProof/>
              </w:rPr>
              <w:t xml:space="preserve"> </w:t>
            </w:r>
            <w:r w:rsidR="00AF557C">
              <w:rPr>
                <w:noProof/>
              </w:rPr>
              <w:t>If the number of</w:t>
            </w:r>
            <w:r w:rsidR="00AF557C" w:rsidRPr="00ED4AF8">
              <w:rPr>
                <w:noProof/>
              </w:rPr>
              <w:t xml:space="preserve"> information bits in </w:t>
            </w:r>
            <w:r w:rsidR="00AF557C">
              <w:rPr>
                <w:noProof/>
              </w:rPr>
              <w:t xml:space="preserve">DCI </w:t>
            </w:r>
            <w:r w:rsidR="00AF557C" w:rsidRPr="00ED4AF8">
              <w:rPr>
                <w:noProof/>
              </w:rPr>
              <w:t xml:space="preserve">format </w:t>
            </w:r>
            <w:r w:rsidR="00AF557C">
              <w:rPr>
                <w:noProof/>
              </w:rPr>
              <w:t>4</w:t>
            </w:r>
            <w:r w:rsidR="00AF557C" w:rsidRPr="00ED4AF8">
              <w:rPr>
                <w:noProof/>
              </w:rPr>
              <w:t>_</w:t>
            </w:r>
            <w:r w:rsidR="00AF557C">
              <w:rPr>
                <w:noProof/>
              </w:rPr>
              <w:t>2</w:t>
            </w:r>
            <w:r w:rsidR="00AF557C" w:rsidRPr="00ED4AF8">
              <w:rPr>
                <w:noProof/>
              </w:rPr>
              <w:t xml:space="preserve"> is less than the size of </w:t>
            </w:r>
            <w:r w:rsidR="00AF557C">
              <w:rPr>
                <w:noProof/>
              </w:rPr>
              <w:t xml:space="preserve">DCI </w:t>
            </w:r>
            <w:r w:rsidR="00AF557C" w:rsidRPr="00ED4AF8">
              <w:rPr>
                <w:noProof/>
              </w:rPr>
              <w:t xml:space="preserve">format </w:t>
            </w:r>
            <w:r w:rsidR="00AF557C">
              <w:rPr>
                <w:noProof/>
              </w:rPr>
              <w:t>4</w:t>
            </w:r>
            <w:r w:rsidR="00AF557C" w:rsidRPr="00ED4AF8">
              <w:rPr>
                <w:noProof/>
              </w:rPr>
              <w:t>_</w:t>
            </w:r>
            <w:r w:rsidR="00AF557C">
              <w:rPr>
                <w:noProof/>
              </w:rPr>
              <w:t xml:space="preserve">2 provided by the higher layer parameter </w:t>
            </w:r>
            <w:r w:rsidR="00AF557C" w:rsidRPr="00AF557C">
              <w:rPr>
                <w:i/>
                <w:iCs/>
                <w:noProof/>
              </w:rPr>
              <w:t>sizeDCI-4-2</w:t>
            </w:r>
            <w:r w:rsidR="00AF557C">
              <w:rPr>
                <w:noProof/>
              </w:rPr>
              <w:t xml:space="preserve">, the defintion of the remaining bits is unclear.  </w:t>
            </w:r>
            <w:r>
              <w:rPr>
                <w:noProof/>
              </w:rPr>
              <w:t xml:space="preserve"> </w:t>
            </w:r>
            <w:r w:rsidR="00F82137">
              <w:rPr>
                <w:noProof/>
                <w:lang w:eastAsia="zh-CN"/>
              </w:rPr>
              <w:t xml:space="preserve"> </w:t>
            </w:r>
            <w:r w:rsidR="00F82137">
              <w:rPr>
                <w:lang w:eastAsia="zh-CN"/>
              </w:rPr>
              <w:t xml:space="preserve"> </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6FC86D9B" w:rsidR="00E458D2" w:rsidRPr="00EF4AD8" w:rsidRDefault="008D21F9" w:rsidP="001E416F">
            <w:pPr>
              <w:pStyle w:val="CRCoverPage"/>
              <w:spacing w:after="0"/>
              <w:ind w:left="100"/>
              <w:rPr>
                <w:noProof/>
              </w:rPr>
            </w:pPr>
            <w:r>
              <w:rPr>
                <w:noProof/>
              </w:rPr>
              <w:t>Clarif</w:t>
            </w:r>
            <w:r w:rsidR="00B12D54">
              <w:rPr>
                <w:noProof/>
              </w:rPr>
              <w:t>y that the remaining bits are reserved</w:t>
            </w:r>
            <w:r>
              <w:rPr>
                <w:noProof/>
              </w:rPr>
              <w:t xml:space="preserve"> </w:t>
            </w:r>
            <w:r w:rsidR="00B12D54">
              <w:rPr>
                <w:noProof/>
              </w:rPr>
              <w:t>i</w:t>
            </w:r>
            <w:r w:rsidR="00B12D54" w:rsidRPr="00ED4AF8">
              <w:rPr>
                <w:noProof/>
              </w:rPr>
              <w:t xml:space="preserve">f the number of information bits in </w:t>
            </w:r>
            <w:r w:rsidR="00B12D54">
              <w:rPr>
                <w:noProof/>
              </w:rPr>
              <w:t xml:space="preserve">DCI </w:t>
            </w:r>
            <w:r w:rsidR="00B12D54" w:rsidRPr="00ED4AF8">
              <w:rPr>
                <w:noProof/>
              </w:rPr>
              <w:t xml:space="preserve">format </w:t>
            </w:r>
            <w:r w:rsidR="00B12D54">
              <w:rPr>
                <w:noProof/>
              </w:rPr>
              <w:t>4</w:t>
            </w:r>
            <w:r w:rsidR="00B12D54" w:rsidRPr="00ED4AF8">
              <w:rPr>
                <w:noProof/>
              </w:rPr>
              <w:t>_</w:t>
            </w:r>
            <w:r w:rsidR="00B12D54">
              <w:rPr>
                <w:noProof/>
              </w:rPr>
              <w:t>2</w:t>
            </w:r>
            <w:r w:rsidR="00B12D54" w:rsidRPr="00ED4AF8">
              <w:rPr>
                <w:noProof/>
              </w:rPr>
              <w:t xml:space="preserve"> is less than the size of </w:t>
            </w:r>
            <w:r w:rsidR="00B12D54">
              <w:rPr>
                <w:noProof/>
              </w:rPr>
              <w:t xml:space="preserve">DCI </w:t>
            </w:r>
            <w:r w:rsidR="00B12D54" w:rsidRPr="00ED4AF8">
              <w:rPr>
                <w:noProof/>
              </w:rPr>
              <w:t xml:space="preserve">format </w:t>
            </w:r>
            <w:r w:rsidR="00B12D54">
              <w:rPr>
                <w:noProof/>
              </w:rPr>
              <w:t>4</w:t>
            </w:r>
            <w:r w:rsidR="00B12D54" w:rsidRPr="00ED4AF8">
              <w:rPr>
                <w:noProof/>
              </w:rPr>
              <w:t>_</w:t>
            </w:r>
            <w:r w:rsidR="00B12D54">
              <w:rPr>
                <w:noProof/>
              </w:rPr>
              <w:t>2</w:t>
            </w:r>
            <w:r w:rsidR="001E416F" w:rsidRPr="00B12D54">
              <w:rPr>
                <w:noProof/>
              </w:rPr>
              <w:t xml:space="preserve">. </w:t>
            </w:r>
            <w:r w:rsidR="001E416F">
              <w:rPr>
                <w:noProof/>
                <w:lang w:eastAsia="zh-CN"/>
              </w:rPr>
              <w:t xml:space="preserve"> </w:t>
            </w:r>
            <w:r w:rsidR="001E416F">
              <w:rPr>
                <w:noProof/>
              </w:rPr>
              <w:t xml:space="preserve"> </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7EBE7ED8" w:rsidR="00954779" w:rsidRDefault="00E00DB8" w:rsidP="00240F4B">
            <w:pPr>
              <w:pStyle w:val="CRCoverPage"/>
              <w:spacing w:after="0"/>
              <w:ind w:leftChars="50" w:left="100"/>
              <w:rPr>
                <w:noProof/>
              </w:rPr>
            </w:pPr>
            <w:r>
              <w:t xml:space="preserve">Specification is </w:t>
            </w:r>
            <w:bookmarkStart w:id="1" w:name="OLE_LINK30"/>
            <w:r w:rsidR="00AF557C">
              <w:rPr>
                <w:szCs w:val="22"/>
              </w:rPr>
              <w:t>unclear</w:t>
            </w:r>
            <w:bookmarkEnd w:id="1"/>
            <w:r w:rsidR="00240F4B">
              <w:t>.</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68F9210E" w:rsidR="00954779" w:rsidRDefault="002970F1" w:rsidP="003E0108">
            <w:pPr>
              <w:pStyle w:val="CRCoverPage"/>
              <w:spacing w:after="0"/>
              <w:ind w:left="100"/>
              <w:rPr>
                <w:noProof/>
                <w:lang w:eastAsia="zh-CN"/>
              </w:rPr>
            </w:pPr>
            <w:r>
              <w:rPr>
                <w:noProof/>
              </w:rPr>
              <w:t>7.3.1.</w:t>
            </w:r>
            <w:r w:rsidR="00B64573">
              <w:rPr>
                <w:noProof/>
              </w:rPr>
              <w:t>5</w:t>
            </w:r>
            <w:r>
              <w:rPr>
                <w:noProof/>
              </w:rPr>
              <w:t>.</w:t>
            </w:r>
            <w:r w:rsidR="00B64573">
              <w:rPr>
                <w:noProof/>
              </w:rPr>
              <w:t>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954779" w:rsidRDefault="00B64573"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Pr="009756DD" w:rsidRDefault="00954779" w:rsidP="009756DD">
      <w:pPr>
        <w:spacing w:after="0"/>
        <w:rPr>
          <w:rFonts w:ascii="Arial" w:hAnsi="Arial"/>
          <w:noProof/>
          <w:sz w:val="8"/>
          <w:szCs w:val="8"/>
        </w:rPr>
      </w:pPr>
      <w:r>
        <w:rPr>
          <w:noProof/>
          <w:sz w:val="8"/>
          <w:szCs w:val="8"/>
        </w:rPr>
        <w:br w:type="page"/>
      </w:r>
    </w:p>
    <w:p w14:paraId="7223004D" w14:textId="77777777" w:rsidR="006D6C61" w:rsidRPr="006D6C61" w:rsidRDefault="006D6C61" w:rsidP="006D6C61">
      <w:pPr>
        <w:keepNext/>
        <w:keepLines/>
        <w:numPr>
          <w:ilvl w:val="4"/>
          <w:numId w:val="0"/>
        </w:numPr>
        <w:tabs>
          <w:tab w:val="num" w:pos="851"/>
        </w:tabs>
        <w:overflowPunct w:val="0"/>
        <w:autoSpaceDE w:val="0"/>
        <w:autoSpaceDN w:val="0"/>
        <w:adjustRightInd w:val="0"/>
        <w:spacing w:before="120"/>
        <w:ind w:left="851" w:hanging="851"/>
        <w:textAlignment w:val="baseline"/>
        <w:outlineLvl w:val="4"/>
        <w:rPr>
          <w:rFonts w:ascii="Arial" w:eastAsia="等线" w:hAnsi="Arial"/>
          <w:sz w:val="22"/>
          <w:lang w:eastAsia="zh-CN"/>
        </w:rPr>
      </w:pPr>
      <w:bookmarkStart w:id="2" w:name="_Toc146188131"/>
      <w:bookmarkStart w:id="3" w:name="_Toc161820156"/>
      <w:r w:rsidRPr="006D6C61">
        <w:rPr>
          <w:rFonts w:ascii="Arial" w:eastAsia="等线" w:hAnsi="Arial" w:hint="eastAsia"/>
          <w:sz w:val="22"/>
          <w:lang w:eastAsia="zh-CN"/>
        </w:rPr>
        <w:lastRenderedPageBreak/>
        <w:t>7.3.1.</w:t>
      </w:r>
      <w:r w:rsidRPr="006D6C61">
        <w:rPr>
          <w:rFonts w:ascii="Arial" w:eastAsia="等线" w:hAnsi="Arial"/>
          <w:sz w:val="22"/>
          <w:lang w:eastAsia="zh-CN"/>
        </w:rPr>
        <w:t>5</w:t>
      </w:r>
      <w:r w:rsidRPr="006D6C61">
        <w:rPr>
          <w:rFonts w:ascii="Arial" w:eastAsia="等线" w:hAnsi="Arial" w:hint="eastAsia"/>
          <w:sz w:val="22"/>
          <w:lang w:eastAsia="zh-CN"/>
        </w:rPr>
        <w:t>.</w:t>
      </w:r>
      <w:r w:rsidRPr="006D6C61">
        <w:rPr>
          <w:rFonts w:ascii="Arial" w:eastAsia="等线" w:hAnsi="Arial"/>
          <w:sz w:val="22"/>
          <w:lang w:eastAsia="zh-CN"/>
        </w:rPr>
        <w:t>3</w:t>
      </w:r>
      <w:r w:rsidRPr="006D6C61">
        <w:rPr>
          <w:rFonts w:ascii="Arial" w:eastAsia="等线" w:hAnsi="Arial" w:hint="eastAsia"/>
          <w:sz w:val="22"/>
          <w:lang w:eastAsia="zh-CN"/>
        </w:rPr>
        <w:tab/>
        <w:t>Format 4_</w:t>
      </w:r>
      <w:r w:rsidRPr="006D6C61">
        <w:rPr>
          <w:rFonts w:ascii="Arial" w:eastAsia="等线" w:hAnsi="Arial"/>
          <w:sz w:val="22"/>
          <w:lang w:eastAsia="zh-CN"/>
        </w:rPr>
        <w:t>2</w:t>
      </w:r>
      <w:bookmarkEnd w:id="2"/>
      <w:bookmarkEnd w:id="3"/>
    </w:p>
    <w:p w14:paraId="43CF7CEA" w14:textId="77777777" w:rsidR="006D6C61" w:rsidRPr="006D6C61" w:rsidRDefault="006D6C61" w:rsidP="006D6C61">
      <w:pPr>
        <w:overflowPunct w:val="0"/>
        <w:autoSpaceDE w:val="0"/>
        <w:autoSpaceDN w:val="0"/>
        <w:adjustRightInd w:val="0"/>
        <w:textAlignment w:val="baseline"/>
        <w:rPr>
          <w:rFonts w:eastAsia="等线"/>
          <w:lang w:eastAsia="zh-CN"/>
        </w:rPr>
      </w:pPr>
      <w:r w:rsidRPr="006D6C61">
        <w:rPr>
          <w:rFonts w:eastAsia="等线"/>
          <w:lang w:eastAsia="zh-CN"/>
        </w:rPr>
        <w:t>DCI format 4</w:t>
      </w:r>
      <w:r w:rsidRPr="006D6C61">
        <w:rPr>
          <w:rFonts w:eastAsia="等线" w:hint="eastAsia"/>
          <w:lang w:eastAsia="zh-CN"/>
        </w:rPr>
        <w:t>_</w:t>
      </w:r>
      <w:r w:rsidRPr="006D6C61">
        <w:rPr>
          <w:rFonts w:eastAsia="等线"/>
          <w:lang w:eastAsia="zh-CN"/>
        </w:rPr>
        <w:t>2 is used for the scheduling of P</w:t>
      </w:r>
      <w:r w:rsidRPr="006D6C61">
        <w:rPr>
          <w:rFonts w:eastAsia="等线" w:hint="eastAsia"/>
          <w:lang w:eastAsia="zh-CN"/>
        </w:rPr>
        <w:t>D</w:t>
      </w:r>
      <w:r w:rsidRPr="006D6C61">
        <w:rPr>
          <w:rFonts w:eastAsia="等线"/>
          <w:lang w:eastAsia="zh-CN"/>
        </w:rPr>
        <w:t xml:space="preserve">SCH for multicast in </w:t>
      </w:r>
      <w:r w:rsidRPr="006D6C61">
        <w:rPr>
          <w:rFonts w:eastAsia="等线" w:hint="eastAsia"/>
          <w:lang w:eastAsia="zh-CN"/>
        </w:rPr>
        <w:t>D</w:t>
      </w:r>
      <w:r w:rsidRPr="006D6C61">
        <w:rPr>
          <w:rFonts w:eastAsia="等线"/>
          <w:lang w:eastAsia="zh-CN"/>
        </w:rPr>
        <w:t xml:space="preserve">L cell. </w:t>
      </w:r>
    </w:p>
    <w:p w14:paraId="09F7E910" w14:textId="77777777" w:rsidR="006D6C61" w:rsidRPr="006D6C61" w:rsidRDefault="006D6C61" w:rsidP="006D6C61">
      <w:pPr>
        <w:overflowPunct w:val="0"/>
        <w:autoSpaceDE w:val="0"/>
        <w:autoSpaceDN w:val="0"/>
        <w:adjustRightInd w:val="0"/>
        <w:textAlignment w:val="baseline"/>
        <w:rPr>
          <w:rFonts w:eastAsia="等线"/>
          <w:lang w:eastAsia="zh-CN"/>
        </w:rPr>
      </w:pPr>
      <w:r w:rsidRPr="006D6C61">
        <w:rPr>
          <w:rFonts w:eastAsia="等线"/>
        </w:rPr>
        <w:t>The following information is transmitted by means of the DCI format 4_2</w:t>
      </w:r>
      <w:r w:rsidRPr="006D6C61">
        <w:rPr>
          <w:rFonts w:eastAsia="等线"/>
          <w:lang w:eastAsia="zh-CN"/>
        </w:rPr>
        <w:t xml:space="preserve"> with CRC scrambled by G-RNTI for multicast</w:t>
      </w:r>
      <w:r w:rsidRPr="006D6C61">
        <w:rPr>
          <w:rFonts w:eastAsia="等线"/>
        </w:rPr>
        <w:t xml:space="preserve"> or G-CS-RNTI</w:t>
      </w:r>
      <w:r w:rsidRPr="006D6C61">
        <w:rPr>
          <w:rFonts w:eastAsia="等线"/>
          <w:lang w:eastAsia="zh-CN"/>
        </w:rPr>
        <w:t xml:space="preserve"> configured by </w:t>
      </w:r>
      <w:r w:rsidRPr="006D6C61">
        <w:rPr>
          <w:rFonts w:eastAsia="等线"/>
          <w:i/>
          <w:iCs/>
        </w:rPr>
        <w:t>MBS-RNTI-SpecificConfig</w:t>
      </w:r>
      <w:r w:rsidRPr="006D6C61">
        <w:rPr>
          <w:rFonts w:eastAsia="等线"/>
        </w:rPr>
        <w:t>:</w:t>
      </w:r>
      <w:r w:rsidRPr="006D6C61">
        <w:rPr>
          <w:rFonts w:eastAsia="等线"/>
          <w:lang w:eastAsia="zh-CN"/>
        </w:rPr>
        <w:t xml:space="preserve"> </w:t>
      </w:r>
    </w:p>
    <w:p w14:paraId="06B4CC4E"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w:t>
      </w:r>
      <w:r w:rsidRPr="006D6C61">
        <w:rPr>
          <w:rFonts w:eastAsia="等线"/>
          <w:lang w:eastAsia="zh-CN"/>
        </w:rPr>
        <w:tab/>
        <w:t>Frequency domain resource assignment</w:t>
      </w:r>
      <w:r w:rsidRPr="006D6C61">
        <w:rPr>
          <w:rFonts w:eastAsia="等线"/>
        </w:rPr>
        <w:t xml:space="preserve"> - </w:t>
      </w:r>
      <w:r w:rsidRPr="006D6C61">
        <w:rPr>
          <w:rFonts w:eastAsia="等线"/>
          <w:lang w:eastAsia="zh-CN"/>
        </w:rPr>
        <w:t xml:space="preserve">number of bits determined by the following, where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RB</m:t>
            </m:r>
          </m:sub>
          <m:sup>
            <m:r>
              <w:rPr>
                <w:rFonts w:ascii="Cambria Math" w:eastAsia="等线" w:hAnsi="Cambria Math"/>
              </w:rPr>
              <m:t>DL,CFR</m:t>
            </m:r>
          </m:sup>
        </m:sSubSup>
      </m:oMath>
      <w:r w:rsidRPr="006D6C61">
        <w:rPr>
          <w:rFonts w:eastAsia="等线"/>
          <w:lang w:eastAsia="zh-CN"/>
        </w:rPr>
        <w:t xml:space="preserve"> is the size of the common frequency resource as defined in Clause 18 of [5, TS38.213]. </w:t>
      </w:r>
    </w:p>
    <w:p w14:paraId="610E765E"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lang w:eastAsia="zh-CN"/>
        </w:rPr>
        <w:t>-</w:t>
      </w:r>
      <w:r w:rsidRPr="006D6C61">
        <w:rPr>
          <w:rFonts w:eastAsia="等线"/>
          <w:lang w:eastAsia="zh-CN"/>
        </w:rPr>
        <w:tab/>
      </w:r>
      <m:oMath>
        <m:sSub>
          <m:sSubPr>
            <m:ctrlPr>
              <w:rPr>
                <w:rFonts w:ascii="Cambria Math" w:eastAsia="等线" w:hAnsi="Cambria Math"/>
                <w:lang w:eastAsia="zh-CN"/>
              </w:rPr>
            </m:ctrlPr>
          </m:sSubPr>
          <m:e>
            <m:r>
              <w:rPr>
                <w:rFonts w:ascii="Cambria Math" w:eastAsia="等线" w:hAnsi="Cambria Math"/>
                <w:lang w:eastAsia="zh-CN"/>
              </w:rPr>
              <m:t>N</m:t>
            </m:r>
          </m:e>
          <m:sub>
            <m:r>
              <w:rPr>
                <w:rFonts w:ascii="Cambria Math" w:eastAsia="等线" w:hAnsi="Cambria Math"/>
                <w:lang w:eastAsia="zh-CN"/>
              </w:rPr>
              <m:t>RBG</m:t>
            </m:r>
          </m:sub>
        </m:sSub>
      </m:oMath>
      <w:r w:rsidRPr="006D6C61">
        <w:rPr>
          <w:rFonts w:eastAsia="等线"/>
        </w:rPr>
        <w:t xml:space="preserve"> </w:t>
      </w:r>
      <w:r w:rsidRPr="006D6C61">
        <w:rPr>
          <w:rFonts w:eastAsia="等线"/>
          <w:lang w:eastAsia="zh-CN"/>
        </w:rPr>
        <w:t xml:space="preserve">bits if only resource allocation type 0 is configured, where </w:t>
      </w:r>
      <m:oMath>
        <m:sSub>
          <m:sSubPr>
            <m:ctrlPr>
              <w:rPr>
                <w:rFonts w:ascii="Cambria Math" w:eastAsia="等线" w:hAnsi="Cambria Math"/>
              </w:rPr>
            </m:ctrlPr>
          </m:sSubPr>
          <m:e>
            <m:r>
              <w:rPr>
                <w:rFonts w:ascii="Cambria Math" w:eastAsia="等线" w:hAnsi="Cambria Math"/>
              </w:rPr>
              <m:t>N</m:t>
            </m:r>
          </m:e>
          <m:sub>
            <m:r>
              <w:rPr>
                <w:rFonts w:ascii="Cambria Math" w:eastAsia="等线" w:hAnsi="Cambria Math"/>
              </w:rPr>
              <m:t>RBG</m:t>
            </m:r>
          </m:sub>
        </m:sSub>
      </m:oMath>
      <w:r w:rsidRPr="006D6C61">
        <w:rPr>
          <w:rFonts w:eastAsia="等线"/>
          <w:lang w:eastAsia="zh-CN"/>
        </w:rPr>
        <w:t xml:space="preserve"> is defined in Clause 5.1.2.2.1 of [6, TS38.214], </w:t>
      </w:r>
    </w:p>
    <w:p w14:paraId="02DFF089"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lang w:eastAsia="zh-CN"/>
        </w:rPr>
        <w:t>-</w:t>
      </w:r>
      <w:r w:rsidRPr="006D6C61">
        <w:rPr>
          <w:rFonts w:eastAsia="等线"/>
          <w:lang w:eastAsia="zh-CN"/>
        </w:rPr>
        <w:tab/>
      </w:r>
      <m:oMath>
        <m:d>
          <m:dPr>
            <m:begChr m:val="⌈"/>
            <m:endChr m:val="⌉"/>
            <m:ctrlPr>
              <w:rPr>
                <w:rFonts w:ascii="Cambria Math" w:eastAsia="等线" w:hAnsi="Cambria Math"/>
                <w:i/>
                <w:lang w:eastAsia="zh-CN"/>
              </w:rPr>
            </m:ctrlPr>
          </m:dPr>
          <m:e>
            <m:func>
              <m:funcPr>
                <m:ctrlPr>
                  <w:rPr>
                    <w:rFonts w:ascii="Cambria Math" w:eastAsia="等线" w:hAnsi="Cambria Math"/>
                    <w:i/>
                    <w:lang w:eastAsia="zh-CN"/>
                  </w:rPr>
                </m:ctrlPr>
              </m:funcPr>
              <m:fName>
                <m:sSub>
                  <m:sSubPr>
                    <m:ctrlPr>
                      <w:rPr>
                        <w:rFonts w:ascii="Cambria Math" w:eastAsia="等线" w:hAnsi="Cambria Math"/>
                        <w:i/>
                        <w:lang w:eastAsia="zh-CN"/>
                      </w:rPr>
                    </m:ctrlPr>
                  </m:sSubPr>
                  <m:e>
                    <m:r>
                      <m:rPr>
                        <m:sty m:val="p"/>
                      </m:rPr>
                      <w:rPr>
                        <w:rFonts w:ascii="Cambria Math" w:eastAsia="等线" w:hAnsi="Cambria Math"/>
                        <w:lang w:eastAsia="zh-CN"/>
                      </w:rPr>
                      <m:t>log</m:t>
                    </m:r>
                  </m:e>
                  <m:sub>
                    <m:r>
                      <w:rPr>
                        <w:rFonts w:ascii="Cambria Math" w:eastAsia="等线" w:hAnsi="Cambria Math"/>
                        <w:lang w:eastAsia="zh-CN"/>
                      </w:rPr>
                      <m:t>2</m:t>
                    </m:r>
                  </m:sub>
                </m:sSub>
                <m:sSubSup>
                  <m:sSubSupPr>
                    <m:ctrlPr>
                      <w:rPr>
                        <w:rFonts w:ascii="Cambria Math" w:eastAsia="等线" w:hAnsi="Cambria Math"/>
                        <w:i/>
                        <w:lang w:eastAsia="zh-CN"/>
                      </w:rPr>
                    </m:ctrlPr>
                  </m:sSubSupPr>
                  <m:e>
                    <m:r>
                      <w:rPr>
                        <w:rFonts w:ascii="Cambria Math" w:eastAsia="等线" w:hAnsi="Cambria Math"/>
                        <w:lang w:eastAsia="zh-CN"/>
                      </w:rPr>
                      <m:t>(N</m:t>
                    </m:r>
                  </m:e>
                  <m:sub>
                    <m:r>
                      <w:rPr>
                        <w:rFonts w:ascii="Cambria Math" w:eastAsia="等线" w:hAnsi="Cambria Math"/>
                        <w:lang w:eastAsia="zh-CN"/>
                      </w:rPr>
                      <m:t>RB</m:t>
                    </m:r>
                  </m:sub>
                  <m:sup>
                    <m:r>
                      <w:rPr>
                        <w:rFonts w:ascii="Cambria Math" w:eastAsia="等线" w:hAnsi="Cambria Math"/>
                        <w:lang w:eastAsia="zh-CN"/>
                      </w:rPr>
                      <m:t>DL,CFR</m:t>
                    </m:r>
                  </m:sup>
                </m:sSubSup>
                <m:r>
                  <w:rPr>
                    <w:rFonts w:ascii="Cambria Math" w:eastAsia="等线" w:hAnsi="Cambria Math"/>
                    <w:lang w:eastAsia="zh-CN"/>
                  </w:rPr>
                  <m:t>(</m:t>
                </m:r>
              </m:fName>
              <m:e>
                <m:f>
                  <m:fPr>
                    <m:type m:val="lin"/>
                    <m:ctrlPr>
                      <w:rPr>
                        <w:rFonts w:ascii="Cambria Math" w:eastAsia="等线" w:hAnsi="Cambria Math"/>
                        <w:i/>
                        <w:lang w:eastAsia="zh-CN"/>
                      </w:rPr>
                    </m:ctrlPr>
                  </m:fPr>
                  <m:num>
                    <m:sSubSup>
                      <m:sSubSupPr>
                        <m:ctrlPr>
                          <w:rPr>
                            <w:rFonts w:ascii="Cambria Math" w:eastAsia="等线" w:hAnsi="Cambria Math"/>
                            <w:i/>
                            <w:lang w:eastAsia="zh-CN"/>
                          </w:rPr>
                        </m:ctrlPr>
                      </m:sSubSupPr>
                      <m:e>
                        <m:r>
                          <w:rPr>
                            <w:rFonts w:ascii="Cambria Math" w:eastAsia="等线" w:hAnsi="Cambria Math"/>
                            <w:lang w:eastAsia="zh-CN"/>
                          </w:rPr>
                          <m:t>N</m:t>
                        </m:r>
                      </m:e>
                      <m:sub>
                        <m:r>
                          <w:rPr>
                            <w:rFonts w:ascii="Cambria Math" w:eastAsia="等线" w:hAnsi="Cambria Math"/>
                            <w:lang w:eastAsia="zh-CN"/>
                          </w:rPr>
                          <m:t>RB</m:t>
                        </m:r>
                      </m:sub>
                      <m:sup>
                        <m:r>
                          <w:rPr>
                            <w:rFonts w:ascii="Cambria Math" w:eastAsia="等线" w:hAnsi="Cambria Math"/>
                            <w:lang w:eastAsia="zh-CN"/>
                          </w:rPr>
                          <m:t>DL,CFR</m:t>
                        </m:r>
                      </m:sup>
                    </m:sSubSup>
                    <m:r>
                      <w:rPr>
                        <w:rFonts w:ascii="Cambria Math" w:eastAsia="等线" w:hAnsi="Cambria Math"/>
                        <w:lang w:eastAsia="zh-CN"/>
                      </w:rPr>
                      <m:t>+1)</m:t>
                    </m:r>
                  </m:num>
                  <m:den>
                    <m:r>
                      <w:rPr>
                        <w:rFonts w:ascii="Cambria Math" w:eastAsia="等线" w:hAnsi="Cambria Math"/>
                        <w:lang w:eastAsia="zh-CN"/>
                      </w:rPr>
                      <m:t>2)</m:t>
                    </m:r>
                  </m:den>
                </m:f>
              </m:e>
            </m:func>
          </m:e>
        </m:d>
      </m:oMath>
      <w:r w:rsidRPr="006D6C61">
        <w:rPr>
          <w:rFonts w:eastAsia="等线" w:hint="eastAsia"/>
          <w:lang w:eastAsia="zh-CN"/>
        </w:rPr>
        <w:t xml:space="preserve"> </w:t>
      </w:r>
      <w:r w:rsidRPr="006D6C61">
        <w:rPr>
          <w:rFonts w:eastAsia="等线"/>
          <w:lang w:eastAsia="zh-CN"/>
        </w:rPr>
        <w:t xml:space="preserve">bits if only resource allocation type 1 is configured, or </w:t>
      </w:r>
    </w:p>
    <w:p w14:paraId="641B58F6"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lang w:eastAsia="zh-CN"/>
        </w:rPr>
        <w:t>-</w:t>
      </w:r>
      <w:r w:rsidRPr="006D6C61">
        <w:rPr>
          <w:rFonts w:eastAsia="等线"/>
          <w:lang w:eastAsia="zh-CN"/>
        </w:rPr>
        <w:tab/>
      </w:r>
      <m:oMath>
        <m:func>
          <m:funcPr>
            <m:ctrlPr>
              <w:rPr>
                <w:rFonts w:ascii="Cambria Math" w:eastAsia="等线" w:hAnsi="Cambria Math"/>
                <w:lang w:eastAsia="zh-CN"/>
              </w:rPr>
            </m:ctrlPr>
          </m:funcPr>
          <m:fName>
            <m:r>
              <m:rPr>
                <m:sty m:val="p"/>
              </m:rPr>
              <w:rPr>
                <w:rFonts w:ascii="Cambria Math" w:eastAsia="等线" w:hAnsi="Cambria Math"/>
                <w:lang w:eastAsia="zh-CN"/>
              </w:rPr>
              <m:t>max</m:t>
            </m:r>
          </m:fName>
          <m:e>
            <m:d>
              <m:dPr>
                <m:ctrlPr>
                  <w:rPr>
                    <w:rFonts w:ascii="Cambria Math" w:eastAsia="等线" w:hAnsi="Cambria Math"/>
                    <w:i/>
                    <w:lang w:eastAsia="zh-CN"/>
                  </w:rPr>
                </m:ctrlPr>
              </m:dPr>
              <m:e>
                <m:d>
                  <m:dPr>
                    <m:begChr m:val="⌈"/>
                    <m:endChr m:val="⌉"/>
                    <m:ctrlPr>
                      <w:rPr>
                        <w:rFonts w:ascii="Cambria Math" w:eastAsia="等线" w:hAnsi="Cambria Math"/>
                        <w:i/>
                        <w:lang w:eastAsia="zh-CN"/>
                      </w:rPr>
                    </m:ctrlPr>
                  </m:dPr>
                  <m:e>
                    <m:func>
                      <m:funcPr>
                        <m:ctrlPr>
                          <w:rPr>
                            <w:rFonts w:ascii="Cambria Math" w:eastAsia="等线" w:hAnsi="Cambria Math"/>
                            <w:i/>
                            <w:lang w:eastAsia="zh-CN"/>
                          </w:rPr>
                        </m:ctrlPr>
                      </m:funcPr>
                      <m:fName>
                        <m:sSub>
                          <m:sSubPr>
                            <m:ctrlPr>
                              <w:rPr>
                                <w:rFonts w:ascii="Cambria Math" w:eastAsia="等线" w:hAnsi="Cambria Math"/>
                                <w:i/>
                                <w:lang w:eastAsia="zh-CN"/>
                              </w:rPr>
                            </m:ctrlPr>
                          </m:sSubPr>
                          <m:e>
                            <m:r>
                              <m:rPr>
                                <m:sty m:val="p"/>
                              </m:rPr>
                              <w:rPr>
                                <w:rFonts w:ascii="Cambria Math" w:eastAsia="等线" w:hAnsi="Cambria Math"/>
                                <w:lang w:eastAsia="zh-CN"/>
                              </w:rPr>
                              <m:t>log</m:t>
                            </m:r>
                          </m:e>
                          <m:sub>
                            <m:r>
                              <w:rPr>
                                <w:rFonts w:ascii="Cambria Math" w:eastAsia="等线" w:hAnsi="Cambria Math"/>
                                <w:lang w:eastAsia="zh-CN"/>
                              </w:rPr>
                              <m:t>2</m:t>
                            </m:r>
                          </m:sub>
                        </m:sSub>
                        <m:sSubSup>
                          <m:sSubSupPr>
                            <m:ctrlPr>
                              <w:rPr>
                                <w:rFonts w:ascii="Cambria Math" w:eastAsia="等线" w:hAnsi="Cambria Math"/>
                                <w:i/>
                                <w:lang w:eastAsia="zh-CN"/>
                              </w:rPr>
                            </m:ctrlPr>
                          </m:sSubSupPr>
                          <m:e>
                            <m:r>
                              <w:rPr>
                                <w:rFonts w:ascii="Cambria Math" w:eastAsia="等线" w:hAnsi="Cambria Math"/>
                                <w:lang w:eastAsia="zh-CN"/>
                              </w:rPr>
                              <m:t>(N</m:t>
                            </m:r>
                          </m:e>
                          <m:sub>
                            <m:r>
                              <w:rPr>
                                <w:rFonts w:ascii="Cambria Math" w:eastAsia="等线" w:hAnsi="Cambria Math"/>
                                <w:lang w:eastAsia="zh-CN"/>
                              </w:rPr>
                              <m:t>RB</m:t>
                            </m:r>
                          </m:sub>
                          <m:sup>
                            <m:r>
                              <w:rPr>
                                <w:rFonts w:ascii="Cambria Math" w:eastAsia="等线" w:hAnsi="Cambria Math"/>
                                <w:lang w:eastAsia="zh-CN"/>
                              </w:rPr>
                              <m:t>DL,CFR</m:t>
                            </m:r>
                          </m:sup>
                        </m:sSubSup>
                        <m:r>
                          <w:rPr>
                            <w:rFonts w:ascii="Cambria Math" w:eastAsia="等线" w:hAnsi="Cambria Math"/>
                            <w:lang w:eastAsia="zh-CN"/>
                          </w:rPr>
                          <m:t>(</m:t>
                        </m:r>
                      </m:fName>
                      <m:e>
                        <m:f>
                          <m:fPr>
                            <m:type m:val="lin"/>
                            <m:ctrlPr>
                              <w:rPr>
                                <w:rFonts w:ascii="Cambria Math" w:eastAsia="等线" w:hAnsi="Cambria Math"/>
                                <w:i/>
                                <w:lang w:eastAsia="zh-CN"/>
                              </w:rPr>
                            </m:ctrlPr>
                          </m:fPr>
                          <m:num>
                            <m:sSubSup>
                              <m:sSubSupPr>
                                <m:ctrlPr>
                                  <w:rPr>
                                    <w:rFonts w:ascii="Cambria Math" w:eastAsia="等线" w:hAnsi="Cambria Math"/>
                                    <w:i/>
                                    <w:lang w:eastAsia="zh-CN"/>
                                  </w:rPr>
                                </m:ctrlPr>
                              </m:sSubSupPr>
                              <m:e>
                                <m:r>
                                  <w:rPr>
                                    <w:rFonts w:ascii="Cambria Math" w:eastAsia="等线" w:hAnsi="Cambria Math"/>
                                    <w:lang w:eastAsia="zh-CN"/>
                                  </w:rPr>
                                  <m:t>N</m:t>
                                </m:r>
                              </m:e>
                              <m:sub>
                                <m:r>
                                  <w:rPr>
                                    <w:rFonts w:ascii="Cambria Math" w:eastAsia="等线" w:hAnsi="Cambria Math"/>
                                    <w:lang w:eastAsia="zh-CN"/>
                                  </w:rPr>
                                  <m:t>RB</m:t>
                                </m:r>
                              </m:sub>
                              <m:sup>
                                <m:r>
                                  <w:rPr>
                                    <w:rFonts w:ascii="Cambria Math" w:eastAsia="等线" w:hAnsi="Cambria Math"/>
                                    <w:lang w:eastAsia="zh-CN"/>
                                  </w:rPr>
                                  <m:t>DL,CFR</m:t>
                                </m:r>
                              </m:sup>
                            </m:sSubSup>
                            <m:r>
                              <w:rPr>
                                <w:rFonts w:ascii="Cambria Math" w:eastAsia="等线" w:hAnsi="Cambria Math"/>
                                <w:lang w:eastAsia="zh-CN"/>
                              </w:rPr>
                              <m:t>+1)</m:t>
                            </m:r>
                          </m:num>
                          <m:den>
                            <m:r>
                              <w:rPr>
                                <w:rFonts w:ascii="Cambria Math" w:eastAsia="等线" w:hAnsi="Cambria Math"/>
                                <w:lang w:eastAsia="zh-CN"/>
                              </w:rPr>
                              <m:t>2)</m:t>
                            </m:r>
                          </m:den>
                        </m:f>
                      </m:e>
                    </m:func>
                  </m:e>
                </m:d>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RBG</m:t>
                    </m:r>
                  </m:sub>
                </m:sSub>
              </m:e>
            </m:d>
            <m:r>
              <w:rPr>
                <w:rFonts w:ascii="Cambria Math" w:eastAsia="等线" w:hAnsi="Cambria Math"/>
                <w:lang w:eastAsia="zh-CN"/>
              </w:rPr>
              <m:t>+1</m:t>
            </m:r>
          </m:e>
        </m:func>
      </m:oMath>
      <w:r w:rsidRPr="006D6C61">
        <w:rPr>
          <w:rFonts w:eastAsia="等线" w:hint="eastAsia"/>
          <w:lang w:eastAsia="zh-CN"/>
        </w:rPr>
        <w:t xml:space="preserve"> </w:t>
      </w:r>
      <w:r w:rsidRPr="006D6C61">
        <w:rPr>
          <w:rFonts w:eastAsia="等线"/>
          <w:lang w:eastAsia="zh-CN"/>
        </w:rPr>
        <w:t xml:space="preserve">bits if </w:t>
      </w:r>
      <w:r w:rsidRPr="006D6C61">
        <w:rPr>
          <w:rFonts w:eastAsia="等线"/>
          <w:i/>
        </w:rPr>
        <w:t xml:space="preserve">resourceAllocation </w:t>
      </w:r>
      <w:r w:rsidRPr="006D6C61">
        <w:rPr>
          <w:rFonts w:eastAsia="等线"/>
        </w:rPr>
        <w:t>in</w:t>
      </w:r>
      <w:r w:rsidRPr="006D6C61">
        <w:rPr>
          <w:rFonts w:eastAsia="等线"/>
          <w:i/>
        </w:rPr>
        <w:t xml:space="preserve"> pdsch-ConfigMulticast</w:t>
      </w:r>
      <w:r w:rsidRPr="006D6C61">
        <w:rPr>
          <w:rFonts w:eastAsia="等线"/>
          <w:lang w:eastAsia="zh-CN"/>
        </w:rPr>
        <w:t xml:space="preserve"> is configured as '</w:t>
      </w:r>
      <w:r w:rsidRPr="006D6C61">
        <w:rPr>
          <w:rFonts w:eastAsia="等线"/>
          <w:i/>
          <w:lang w:eastAsia="zh-CN"/>
        </w:rPr>
        <w:t>dynamicSwitch'</w:t>
      </w:r>
      <w:r w:rsidRPr="006D6C61">
        <w:rPr>
          <w:rFonts w:eastAsia="等线"/>
          <w:lang w:eastAsia="zh-CN"/>
        </w:rPr>
        <w:t xml:space="preserve">. </w:t>
      </w:r>
    </w:p>
    <w:p w14:paraId="0830C11F" w14:textId="77777777" w:rsidR="006D6C61" w:rsidRPr="006D6C61" w:rsidRDefault="006D6C61" w:rsidP="006D6C61">
      <w:pPr>
        <w:overflowPunct w:val="0"/>
        <w:autoSpaceDE w:val="0"/>
        <w:autoSpaceDN w:val="0"/>
        <w:adjustRightInd w:val="0"/>
        <w:ind w:left="851" w:hanging="284"/>
        <w:textAlignment w:val="baseline"/>
        <w:rPr>
          <w:rFonts w:eastAsia="等线"/>
        </w:rPr>
      </w:pPr>
      <w:r w:rsidRPr="006D6C61">
        <w:rPr>
          <w:rFonts w:eastAsia="等线"/>
        </w:rPr>
        <w:t>-</w:t>
      </w:r>
      <w:r w:rsidRPr="006D6C61">
        <w:rPr>
          <w:rFonts w:eastAsia="等线"/>
        </w:rPr>
        <w:tab/>
      </w:r>
      <w:r w:rsidRPr="006D6C61">
        <w:rPr>
          <w:rFonts w:eastAsia="等线"/>
          <w:lang w:eastAsia="zh-CN"/>
        </w:rPr>
        <w:t xml:space="preserve">If </w:t>
      </w:r>
      <w:r w:rsidRPr="006D6C61">
        <w:rPr>
          <w:rFonts w:eastAsia="等线"/>
          <w:i/>
        </w:rPr>
        <w:t>resourceAllocation</w:t>
      </w:r>
      <w:r w:rsidRPr="006D6C61">
        <w:rPr>
          <w:rFonts w:eastAsia="等线"/>
          <w:lang w:eastAsia="zh-CN"/>
        </w:rPr>
        <w:t xml:space="preserve"> </w:t>
      </w:r>
      <w:bookmarkStart w:id="4" w:name="OLE_LINK20"/>
      <w:r w:rsidRPr="006D6C61">
        <w:rPr>
          <w:rFonts w:eastAsia="等线"/>
          <w:lang w:eastAsia="zh-CN"/>
        </w:rPr>
        <w:t>in</w:t>
      </w:r>
      <w:r w:rsidRPr="006D6C61">
        <w:rPr>
          <w:rFonts w:eastAsia="等线"/>
          <w:i/>
          <w:lang w:eastAsia="zh-CN"/>
        </w:rPr>
        <w:t xml:space="preserve"> </w:t>
      </w:r>
      <w:r w:rsidRPr="006D6C61">
        <w:rPr>
          <w:rFonts w:eastAsia="等线"/>
          <w:i/>
        </w:rPr>
        <w:t>pdsch-ConfigMulticast</w:t>
      </w:r>
      <w:bookmarkEnd w:id="4"/>
      <w:r w:rsidRPr="006D6C61">
        <w:rPr>
          <w:rFonts w:eastAsia="等线"/>
          <w:lang w:eastAsia="zh-CN"/>
        </w:rPr>
        <w:t xml:space="preserve"> is configured as '</w:t>
      </w:r>
      <w:r w:rsidRPr="006D6C61">
        <w:rPr>
          <w:rFonts w:eastAsia="等线"/>
          <w:i/>
          <w:lang w:eastAsia="zh-CN"/>
        </w:rPr>
        <w:t>dynamicSwitch'</w:t>
      </w:r>
      <w:r w:rsidRPr="006D6C61">
        <w:rPr>
          <w:rFonts w:eastAsia="等线"/>
          <w:lang w:eastAsia="zh-CN"/>
        </w:rPr>
        <w:t xml:space="preserve">, the MSB bit is used to indicate resource allocation type 0 or resource allocation type 1, where the bit value of 0 indicates resource allocation type 0 and the bit value of 1 indicates resource allocation type 1. </w:t>
      </w:r>
    </w:p>
    <w:p w14:paraId="516D6E05"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lang w:eastAsia="zh-CN"/>
        </w:rPr>
        <w:t>-</w:t>
      </w:r>
      <w:r w:rsidRPr="006D6C61">
        <w:rPr>
          <w:rFonts w:eastAsia="等线"/>
          <w:lang w:eastAsia="zh-CN"/>
        </w:rPr>
        <w:tab/>
        <w:t xml:space="preserve">For resource allocation type 0, the </w:t>
      </w:r>
      <m:oMath>
        <m:sSub>
          <m:sSubPr>
            <m:ctrlPr>
              <w:rPr>
                <w:rFonts w:ascii="Cambria Math" w:eastAsia="等线" w:hAnsi="Cambria Math"/>
                <w:lang w:eastAsia="zh-CN"/>
              </w:rPr>
            </m:ctrlPr>
          </m:sSubPr>
          <m:e>
            <m:r>
              <w:rPr>
                <w:rFonts w:ascii="Cambria Math" w:eastAsia="等线" w:hAnsi="Cambria Math"/>
                <w:lang w:eastAsia="zh-CN"/>
              </w:rPr>
              <m:t>N</m:t>
            </m:r>
          </m:e>
          <m:sub>
            <m:r>
              <w:rPr>
                <w:rFonts w:ascii="Cambria Math" w:eastAsia="等线" w:hAnsi="Cambria Math"/>
                <w:lang w:eastAsia="zh-CN"/>
              </w:rPr>
              <m:t>RBG</m:t>
            </m:r>
          </m:sub>
        </m:sSub>
      </m:oMath>
      <w:r w:rsidRPr="006D6C61">
        <w:rPr>
          <w:rFonts w:eastAsia="等线"/>
          <w:lang w:eastAsia="zh-CN"/>
        </w:rPr>
        <w:t xml:space="preserve"> LSBs provide the resource allocation as defined in Clause 5.1.2.2.1 of [6, TS 38.214].</w:t>
      </w:r>
    </w:p>
    <w:p w14:paraId="6E2292A6"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lang w:eastAsia="zh-CN"/>
        </w:rPr>
        <w:t>-</w:t>
      </w:r>
      <w:r w:rsidRPr="006D6C61">
        <w:rPr>
          <w:rFonts w:eastAsia="等线"/>
          <w:lang w:eastAsia="zh-CN"/>
        </w:rPr>
        <w:tab/>
        <w:t>For r</w:t>
      </w:r>
      <w:r w:rsidRPr="006D6C61">
        <w:rPr>
          <w:rFonts w:eastAsia="等线"/>
        </w:rPr>
        <w:t>esource allocation type 1</w:t>
      </w:r>
      <w:r w:rsidRPr="006D6C61">
        <w:rPr>
          <w:rFonts w:eastAsia="等线"/>
          <w:lang w:eastAsia="zh-CN"/>
        </w:rPr>
        <w:t>, t</w:t>
      </w:r>
      <w:r w:rsidRPr="006D6C61">
        <w:rPr>
          <w:rFonts w:eastAsia="等线"/>
        </w:rPr>
        <w:t xml:space="preserve">he </w:t>
      </w:r>
      <m:oMath>
        <m:d>
          <m:dPr>
            <m:begChr m:val="⌈"/>
            <m:endChr m:val="⌉"/>
            <m:ctrlPr>
              <w:rPr>
                <w:rFonts w:ascii="Cambria Math" w:eastAsia="等线" w:hAnsi="Cambria Math"/>
                <w:i/>
                <w:lang w:eastAsia="zh-CN"/>
              </w:rPr>
            </m:ctrlPr>
          </m:dPr>
          <m:e>
            <m:func>
              <m:funcPr>
                <m:ctrlPr>
                  <w:rPr>
                    <w:rFonts w:ascii="Cambria Math" w:eastAsia="等线" w:hAnsi="Cambria Math"/>
                    <w:i/>
                    <w:lang w:eastAsia="zh-CN"/>
                  </w:rPr>
                </m:ctrlPr>
              </m:funcPr>
              <m:fName>
                <m:sSub>
                  <m:sSubPr>
                    <m:ctrlPr>
                      <w:rPr>
                        <w:rFonts w:ascii="Cambria Math" w:eastAsia="等线" w:hAnsi="Cambria Math"/>
                        <w:i/>
                        <w:lang w:eastAsia="zh-CN"/>
                      </w:rPr>
                    </m:ctrlPr>
                  </m:sSubPr>
                  <m:e>
                    <m:r>
                      <m:rPr>
                        <m:sty m:val="p"/>
                      </m:rPr>
                      <w:rPr>
                        <w:rFonts w:ascii="Cambria Math" w:eastAsia="等线" w:hAnsi="Cambria Math"/>
                        <w:lang w:eastAsia="zh-CN"/>
                      </w:rPr>
                      <m:t>log</m:t>
                    </m:r>
                  </m:e>
                  <m:sub>
                    <m:r>
                      <w:rPr>
                        <w:rFonts w:ascii="Cambria Math" w:eastAsia="等线" w:hAnsi="Cambria Math"/>
                        <w:lang w:eastAsia="zh-CN"/>
                      </w:rPr>
                      <m:t>2</m:t>
                    </m:r>
                  </m:sub>
                </m:sSub>
                <m:sSubSup>
                  <m:sSubSupPr>
                    <m:ctrlPr>
                      <w:rPr>
                        <w:rFonts w:ascii="Cambria Math" w:eastAsia="等线" w:hAnsi="Cambria Math"/>
                        <w:i/>
                        <w:lang w:eastAsia="zh-CN"/>
                      </w:rPr>
                    </m:ctrlPr>
                  </m:sSubSupPr>
                  <m:e>
                    <m:r>
                      <w:rPr>
                        <w:rFonts w:ascii="Cambria Math" w:eastAsia="等线" w:hAnsi="Cambria Math"/>
                        <w:lang w:eastAsia="zh-CN"/>
                      </w:rPr>
                      <m:t>(N</m:t>
                    </m:r>
                  </m:e>
                  <m:sub>
                    <m:r>
                      <w:rPr>
                        <w:rFonts w:ascii="Cambria Math" w:eastAsia="等线" w:hAnsi="Cambria Math"/>
                        <w:lang w:eastAsia="zh-CN"/>
                      </w:rPr>
                      <m:t>RB</m:t>
                    </m:r>
                  </m:sub>
                  <m:sup>
                    <m:r>
                      <w:rPr>
                        <w:rFonts w:ascii="Cambria Math" w:eastAsia="等线" w:hAnsi="Cambria Math"/>
                        <w:lang w:eastAsia="zh-CN"/>
                      </w:rPr>
                      <m:t>DL,CFR</m:t>
                    </m:r>
                  </m:sup>
                </m:sSubSup>
                <m:r>
                  <w:rPr>
                    <w:rFonts w:ascii="Cambria Math" w:eastAsia="等线" w:hAnsi="Cambria Math"/>
                    <w:lang w:eastAsia="zh-CN"/>
                  </w:rPr>
                  <m:t>(</m:t>
                </m:r>
              </m:fName>
              <m:e>
                <m:f>
                  <m:fPr>
                    <m:type m:val="lin"/>
                    <m:ctrlPr>
                      <w:rPr>
                        <w:rFonts w:ascii="Cambria Math" w:eastAsia="等线" w:hAnsi="Cambria Math"/>
                        <w:i/>
                        <w:lang w:eastAsia="zh-CN"/>
                      </w:rPr>
                    </m:ctrlPr>
                  </m:fPr>
                  <m:num>
                    <m:sSubSup>
                      <m:sSubSupPr>
                        <m:ctrlPr>
                          <w:rPr>
                            <w:rFonts w:ascii="Cambria Math" w:eastAsia="等线" w:hAnsi="Cambria Math"/>
                            <w:i/>
                            <w:lang w:eastAsia="zh-CN"/>
                          </w:rPr>
                        </m:ctrlPr>
                      </m:sSubSupPr>
                      <m:e>
                        <m:r>
                          <w:rPr>
                            <w:rFonts w:ascii="Cambria Math" w:eastAsia="等线" w:hAnsi="Cambria Math"/>
                            <w:lang w:eastAsia="zh-CN"/>
                          </w:rPr>
                          <m:t>N</m:t>
                        </m:r>
                      </m:e>
                      <m:sub>
                        <m:r>
                          <w:rPr>
                            <w:rFonts w:ascii="Cambria Math" w:eastAsia="等线" w:hAnsi="Cambria Math"/>
                            <w:lang w:eastAsia="zh-CN"/>
                          </w:rPr>
                          <m:t>RB</m:t>
                        </m:r>
                      </m:sub>
                      <m:sup>
                        <m:r>
                          <w:rPr>
                            <w:rFonts w:ascii="Cambria Math" w:eastAsia="等线" w:hAnsi="Cambria Math"/>
                            <w:lang w:eastAsia="zh-CN"/>
                          </w:rPr>
                          <m:t>DL,CFR</m:t>
                        </m:r>
                      </m:sup>
                    </m:sSubSup>
                    <m:r>
                      <w:rPr>
                        <w:rFonts w:ascii="Cambria Math" w:eastAsia="等线" w:hAnsi="Cambria Math"/>
                        <w:lang w:eastAsia="zh-CN"/>
                      </w:rPr>
                      <m:t>+1)</m:t>
                    </m:r>
                  </m:num>
                  <m:den>
                    <m:r>
                      <w:rPr>
                        <w:rFonts w:ascii="Cambria Math" w:eastAsia="等线" w:hAnsi="Cambria Math"/>
                        <w:lang w:eastAsia="zh-CN"/>
                      </w:rPr>
                      <m:t>2</m:t>
                    </m:r>
                  </m:den>
                </m:f>
              </m:e>
            </m:func>
            <m:r>
              <w:rPr>
                <w:rFonts w:ascii="Cambria Math" w:eastAsia="等线" w:hAnsi="Cambria Math"/>
                <w:lang w:eastAsia="zh-CN"/>
              </w:rPr>
              <m:t>)</m:t>
            </m:r>
          </m:e>
        </m:d>
      </m:oMath>
      <w:r w:rsidRPr="006D6C61">
        <w:rPr>
          <w:rFonts w:eastAsia="等线" w:hint="eastAsia"/>
          <w:lang w:eastAsia="zh-CN"/>
        </w:rPr>
        <w:t xml:space="preserve"> </w:t>
      </w:r>
      <w:r w:rsidRPr="006D6C61">
        <w:rPr>
          <w:rFonts w:eastAsia="等线"/>
        </w:rPr>
        <w:t xml:space="preserve">LSBs provide the resource allocation as defined in </w:t>
      </w:r>
      <w:r w:rsidRPr="006D6C61">
        <w:rPr>
          <w:rFonts w:eastAsia="等线"/>
          <w:lang w:eastAsia="zh-CN"/>
        </w:rPr>
        <w:t xml:space="preserve">Clause 5.1.2.2.2 of [6, TS 38.214] </w:t>
      </w:r>
    </w:p>
    <w:p w14:paraId="3F60EC88"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w:t>
      </w:r>
      <w:r w:rsidRPr="006D6C61">
        <w:rPr>
          <w:rFonts w:eastAsia="等线"/>
          <w:lang w:eastAsia="zh-CN"/>
        </w:rPr>
        <w:tab/>
        <w:t xml:space="preserve">Time domain resource assignment </w:t>
      </w:r>
      <w:r w:rsidRPr="006D6C61">
        <w:rPr>
          <w:rFonts w:eastAsia="等线"/>
        </w:rPr>
        <w:t xml:space="preserve">- </w:t>
      </w:r>
      <w:r w:rsidRPr="006D6C61">
        <w:rPr>
          <w:rFonts w:eastAsia="等线"/>
          <w:lang w:eastAsia="zh-CN"/>
        </w:rPr>
        <w:t xml:space="preserve">0, 1, 2, 3, or 4 bits as defined in Clause 5.1.2.1 of [6, TS 38.214]. The bitwidth for this field is determined as </w:t>
      </w:r>
      <m:oMath>
        <m:d>
          <m:dPr>
            <m:begChr m:val="⌈"/>
            <m:endChr m:val="⌉"/>
            <m:ctrlPr>
              <w:rPr>
                <w:rFonts w:ascii="Cambria Math" w:eastAsia="等线" w:hAnsi="Cambria Math"/>
                <w:lang w:eastAsia="zh-CN"/>
              </w:rPr>
            </m:ctrlPr>
          </m:dPr>
          <m:e>
            <m:func>
              <m:funcPr>
                <m:ctrlPr>
                  <w:rPr>
                    <w:rFonts w:ascii="Cambria Math" w:eastAsia="等线" w:hAnsi="Cambria Math"/>
                    <w:i/>
                    <w:lang w:eastAsia="zh-CN"/>
                  </w:rPr>
                </m:ctrlPr>
              </m:funcPr>
              <m:fName>
                <m:sSub>
                  <m:sSubPr>
                    <m:ctrlPr>
                      <w:rPr>
                        <w:rFonts w:ascii="Cambria Math" w:eastAsia="等线" w:hAnsi="Cambria Math"/>
                        <w:i/>
                        <w:lang w:eastAsia="zh-CN"/>
                      </w:rPr>
                    </m:ctrlPr>
                  </m:sSubPr>
                  <m:e>
                    <m:r>
                      <m:rPr>
                        <m:sty m:val="p"/>
                      </m:rPr>
                      <w:rPr>
                        <w:rFonts w:ascii="Cambria Math" w:eastAsia="等线" w:hAnsi="Cambria Math"/>
                        <w:lang w:eastAsia="zh-CN"/>
                      </w:rPr>
                      <m:t>log</m:t>
                    </m:r>
                  </m:e>
                  <m:sub>
                    <m:r>
                      <w:rPr>
                        <w:rFonts w:ascii="Cambria Math" w:eastAsia="等线" w:hAnsi="Cambria Math"/>
                        <w:lang w:eastAsia="zh-CN"/>
                      </w:rPr>
                      <m:t>2</m:t>
                    </m:r>
                  </m:sub>
                </m:sSub>
              </m:fName>
              <m:e>
                <m:r>
                  <w:rPr>
                    <w:rFonts w:ascii="Cambria Math" w:eastAsia="等线" w:hAnsi="Cambria Math"/>
                    <w:lang w:eastAsia="zh-CN"/>
                  </w:rPr>
                  <m:t>(I)</m:t>
                </m:r>
              </m:e>
            </m:func>
          </m:e>
        </m:d>
      </m:oMath>
      <w:r w:rsidRPr="006D6C61">
        <w:rPr>
          <w:rFonts w:eastAsia="等线"/>
          <w:lang w:eastAsia="zh-CN"/>
        </w:rPr>
        <w:t xml:space="preserve"> </w:t>
      </w:r>
      <w:r w:rsidRPr="006D6C61">
        <w:rPr>
          <w:rFonts w:eastAsia="等线"/>
        </w:rPr>
        <w:t>bits, where</w:t>
      </w:r>
      <w:r w:rsidRPr="006D6C61">
        <w:rPr>
          <w:rFonts w:eastAsia="等线"/>
          <w:i/>
        </w:rPr>
        <w:t xml:space="preserve"> I</w:t>
      </w:r>
      <w:r w:rsidRPr="006D6C61">
        <w:rPr>
          <w:rFonts w:eastAsia="等线"/>
        </w:rPr>
        <w:t xml:space="preserve"> is the number of </w:t>
      </w:r>
      <w:r w:rsidRPr="006D6C61">
        <w:rPr>
          <w:rFonts w:eastAsia="等线"/>
          <w:lang w:eastAsia="zh-CN"/>
        </w:rPr>
        <w:t>entries</w:t>
      </w:r>
      <w:r w:rsidRPr="006D6C61">
        <w:rPr>
          <w:rFonts w:eastAsia="等线"/>
        </w:rPr>
        <w:t xml:space="preserve"> in the higher layer parameter</w:t>
      </w:r>
      <w:r w:rsidRPr="006D6C61">
        <w:rPr>
          <w:rFonts w:eastAsia="等线"/>
          <w:lang w:eastAsia="zh-CN"/>
        </w:rPr>
        <w:t xml:space="preserve"> </w:t>
      </w:r>
      <w:r w:rsidRPr="006D6C61">
        <w:rPr>
          <w:rFonts w:eastAsia="等线"/>
          <w:i/>
        </w:rPr>
        <w:t>pdsch-</w:t>
      </w:r>
      <w:r w:rsidRPr="006D6C61">
        <w:rPr>
          <w:rFonts w:eastAsia="等线"/>
          <w:i/>
          <w:lang w:eastAsia="zh-CN"/>
        </w:rPr>
        <w:t>TimeDomain</w:t>
      </w:r>
      <w:r w:rsidRPr="006D6C61">
        <w:rPr>
          <w:rFonts w:eastAsia="等线"/>
          <w:i/>
        </w:rPr>
        <w:t>AllocationList</w:t>
      </w:r>
      <w:r w:rsidRPr="006D6C61">
        <w:rPr>
          <w:rFonts w:eastAsia="等线"/>
        </w:rPr>
        <w:t xml:space="preserve"> if the higher layer parameter is configured; otherwise </w:t>
      </w:r>
      <w:r w:rsidRPr="006D6C61">
        <w:rPr>
          <w:rFonts w:eastAsia="等线"/>
          <w:i/>
        </w:rPr>
        <w:t>I</w:t>
      </w:r>
      <w:r w:rsidRPr="006D6C61">
        <w:rPr>
          <w:rFonts w:eastAsia="等线"/>
        </w:rPr>
        <w:t xml:space="preserve"> is the number of entries in the default table</w:t>
      </w:r>
      <w:r w:rsidRPr="006D6C61">
        <w:rPr>
          <w:rFonts w:eastAsia="等线"/>
          <w:lang w:eastAsia="zh-CN"/>
        </w:rPr>
        <w:t>.</w:t>
      </w:r>
    </w:p>
    <w:p w14:paraId="045EEB8F"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w:t>
      </w:r>
      <w:r w:rsidRPr="006D6C61">
        <w:rPr>
          <w:rFonts w:eastAsia="等线"/>
          <w:lang w:eastAsia="zh-CN"/>
        </w:rPr>
        <w:tab/>
        <w:t xml:space="preserve">VRB-to-PRB mapping </w:t>
      </w:r>
      <w:r w:rsidRPr="006D6C61">
        <w:rPr>
          <w:rFonts w:eastAsia="等线"/>
        </w:rPr>
        <w:t>-</w:t>
      </w:r>
      <w:r w:rsidRPr="006D6C61">
        <w:rPr>
          <w:rFonts w:eastAsia="等线"/>
          <w:lang w:eastAsia="zh-CN"/>
        </w:rPr>
        <w:t xml:space="preserve"> 0 or 1 bit:</w:t>
      </w:r>
    </w:p>
    <w:p w14:paraId="487F91BC"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lang w:eastAsia="zh-CN"/>
        </w:rPr>
        <w:t>-</w:t>
      </w:r>
      <w:r w:rsidRPr="006D6C61">
        <w:rPr>
          <w:rFonts w:eastAsia="等线"/>
          <w:lang w:eastAsia="zh-CN"/>
        </w:rPr>
        <w:tab/>
        <w:t xml:space="preserve">0 bit if only resource allocation type 0 is configured or if </w:t>
      </w:r>
      <w:r w:rsidRPr="006D6C61">
        <w:rPr>
          <w:rFonts w:eastAsia="等线"/>
          <w:i/>
        </w:rPr>
        <w:t>vrb-ToPRB-Interleaver</w:t>
      </w:r>
      <w:r w:rsidRPr="006D6C61">
        <w:rPr>
          <w:rFonts w:eastAsia="等线"/>
          <w:lang w:eastAsia="zh-CN"/>
        </w:rPr>
        <w:t xml:space="preserve"> in </w:t>
      </w:r>
      <w:r w:rsidRPr="006D6C61">
        <w:rPr>
          <w:rFonts w:eastAsia="等线"/>
          <w:i/>
          <w:lang w:eastAsia="zh-CN"/>
        </w:rPr>
        <w:t xml:space="preserve">pdsch-ConfigMulticast </w:t>
      </w:r>
      <w:r w:rsidRPr="006D6C61">
        <w:rPr>
          <w:rFonts w:eastAsia="等线"/>
          <w:lang w:eastAsia="zh-CN"/>
        </w:rPr>
        <w:t>is not configured;</w:t>
      </w:r>
    </w:p>
    <w:p w14:paraId="6106A965"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lang w:eastAsia="zh-CN"/>
        </w:rPr>
        <w:t>-</w:t>
      </w:r>
      <w:r w:rsidRPr="006D6C61">
        <w:rPr>
          <w:rFonts w:eastAsia="等线"/>
          <w:lang w:eastAsia="zh-CN"/>
        </w:rPr>
        <w:tab/>
        <w:t>1 bit according to Table 7.3.1.2.2-5 otherwise, only applicable to resource allocation type 1, as defined in Clause 7.3.1.6 of [4, TS 38.211].</w:t>
      </w:r>
    </w:p>
    <w:p w14:paraId="579D6833"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w:t>
      </w:r>
      <w:r w:rsidRPr="006D6C61">
        <w:rPr>
          <w:rFonts w:eastAsia="等线"/>
        </w:rPr>
        <w:tab/>
      </w:r>
      <w:r w:rsidRPr="006D6C61">
        <w:rPr>
          <w:rFonts w:eastAsia="等线"/>
          <w:lang w:eastAsia="zh-CN"/>
        </w:rPr>
        <w:t>PRB bundling size indicator</w:t>
      </w:r>
      <w:r w:rsidRPr="006D6C61">
        <w:rPr>
          <w:rFonts w:eastAsia="等线"/>
        </w:rPr>
        <w:t xml:space="preserve"> - </w:t>
      </w:r>
      <w:r w:rsidRPr="006D6C61">
        <w:rPr>
          <w:rFonts w:eastAsia="等线"/>
          <w:lang w:eastAsia="zh-CN"/>
        </w:rPr>
        <w:t xml:space="preserve">0 bit if the higher layer parameter </w:t>
      </w:r>
      <w:r w:rsidRPr="006D6C61">
        <w:rPr>
          <w:rFonts w:eastAsia="等线"/>
          <w:i/>
          <w:lang w:eastAsia="zh-CN"/>
        </w:rPr>
        <w:t>prb-BundlingType</w:t>
      </w:r>
      <w:r w:rsidRPr="006D6C61">
        <w:rPr>
          <w:rFonts w:eastAsia="等线"/>
          <w:lang w:eastAsia="zh-CN"/>
        </w:rPr>
        <w:t xml:space="preserve"> is not configured in </w:t>
      </w:r>
      <w:r w:rsidRPr="006D6C61">
        <w:rPr>
          <w:rFonts w:eastAsia="等线"/>
          <w:i/>
          <w:lang w:eastAsia="zh-CN"/>
        </w:rPr>
        <w:t>pdsch-ConfigMulticast</w:t>
      </w:r>
      <w:r w:rsidRPr="006D6C61">
        <w:rPr>
          <w:rFonts w:eastAsia="等线"/>
          <w:lang w:eastAsia="zh-CN"/>
        </w:rPr>
        <w:t xml:space="preserve"> or is set to '</w:t>
      </w:r>
      <w:r w:rsidRPr="006D6C61">
        <w:rPr>
          <w:rFonts w:eastAsia="等线"/>
        </w:rPr>
        <w:t>staticBundling</w:t>
      </w:r>
      <w:r w:rsidRPr="006D6C61">
        <w:rPr>
          <w:rFonts w:eastAsia="等线"/>
          <w:lang w:eastAsia="zh-CN"/>
        </w:rPr>
        <w:t>', or 1</w:t>
      </w:r>
      <w:r w:rsidRPr="006D6C61">
        <w:rPr>
          <w:rFonts w:eastAsia="等线"/>
        </w:rPr>
        <w:t xml:space="preserve"> bit</w:t>
      </w:r>
      <w:r w:rsidRPr="006D6C61">
        <w:rPr>
          <w:rFonts w:eastAsia="等线"/>
          <w:lang w:eastAsia="zh-CN"/>
        </w:rPr>
        <w:t xml:space="preserve"> if the higher layer parameter </w:t>
      </w:r>
      <w:r w:rsidRPr="006D6C61">
        <w:rPr>
          <w:rFonts w:eastAsia="等线"/>
          <w:i/>
          <w:lang w:eastAsia="zh-CN"/>
        </w:rPr>
        <w:t>prb-BundlingType</w:t>
      </w:r>
      <w:r w:rsidRPr="006D6C61">
        <w:rPr>
          <w:rFonts w:eastAsia="等线"/>
          <w:lang w:eastAsia="zh-CN"/>
        </w:rPr>
        <w:t xml:space="preserve"> in </w:t>
      </w:r>
      <w:r w:rsidRPr="006D6C61">
        <w:rPr>
          <w:rFonts w:eastAsia="等线"/>
          <w:i/>
          <w:lang w:eastAsia="zh-CN"/>
        </w:rPr>
        <w:t>pdsch-ConfigMulticast</w:t>
      </w:r>
      <w:r w:rsidRPr="006D6C61">
        <w:rPr>
          <w:rFonts w:eastAsia="等线"/>
          <w:lang w:eastAsia="zh-CN"/>
        </w:rPr>
        <w:t xml:space="preserve"> is set to '</w:t>
      </w:r>
      <w:r w:rsidRPr="006D6C61">
        <w:rPr>
          <w:rFonts w:eastAsia="等线"/>
        </w:rPr>
        <w:t>dynamicBundling</w:t>
      </w:r>
      <w:r w:rsidRPr="006D6C61">
        <w:rPr>
          <w:rFonts w:eastAsia="等线"/>
          <w:lang w:eastAsia="zh-CN"/>
        </w:rPr>
        <w:t>' according to Clause 5.1.2.3 of [6, TS 38.214].</w:t>
      </w:r>
    </w:p>
    <w:p w14:paraId="4CB34491"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w:t>
      </w:r>
      <w:r w:rsidRPr="006D6C61">
        <w:rPr>
          <w:rFonts w:eastAsia="等线"/>
        </w:rPr>
        <w:tab/>
      </w:r>
      <w:r w:rsidRPr="006D6C61">
        <w:rPr>
          <w:rFonts w:eastAsia="等线"/>
          <w:lang w:eastAsia="zh-CN"/>
        </w:rPr>
        <w:t xml:space="preserve">Rate matching indicator - 0, 1, or 2 bits according to higher layer parameters </w:t>
      </w:r>
      <w:r w:rsidRPr="006D6C61">
        <w:rPr>
          <w:rFonts w:eastAsia="等线"/>
          <w:i/>
        </w:rPr>
        <w:t>rateMatchPattern</w:t>
      </w:r>
      <w:r w:rsidRPr="006D6C61">
        <w:rPr>
          <w:rFonts w:eastAsia="等线"/>
          <w:i/>
          <w:lang w:eastAsia="zh-CN"/>
        </w:rPr>
        <w:t>Group1</w:t>
      </w:r>
      <w:r w:rsidRPr="006D6C61">
        <w:rPr>
          <w:rFonts w:eastAsia="等线"/>
          <w:lang w:eastAsia="zh-CN"/>
        </w:rPr>
        <w:t xml:space="preserve"> and</w:t>
      </w:r>
      <w:r w:rsidRPr="006D6C61">
        <w:rPr>
          <w:rFonts w:eastAsia="等线"/>
          <w:i/>
        </w:rPr>
        <w:t xml:space="preserve"> rateMatchPattern</w:t>
      </w:r>
      <w:r w:rsidRPr="006D6C61">
        <w:rPr>
          <w:rFonts w:eastAsia="等线"/>
          <w:i/>
          <w:lang w:eastAsia="zh-CN"/>
        </w:rPr>
        <w:t xml:space="preserve">Group2 </w:t>
      </w:r>
      <w:r w:rsidRPr="006D6C61">
        <w:rPr>
          <w:rFonts w:eastAsia="等线"/>
          <w:lang w:eastAsia="zh-CN"/>
        </w:rPr>
        <w:t>in</w:t>
      </w:r>
      <w:r w:rsidRPr="006D6C61">
        <w:rPr>
          <w:rFonts w:eastAsia="等线"/>
          <w:i/>
          <w:lang w:eastAsia="zh-CN"/>
        </w:rPr>
        <w:t xml:space="preserve"> pdsch-ConfigMulticast</w:t>
      </w:r>
      <w:r w:rsidRPr="006D6C61">
        <w:rPr>
          <w:rFonts w:eastAsia="等线"/>
          <w:szCs w:val="22"/>
          <w:lang w:eastAsia="zh-CN"/>
        </w:rPr>
        <w:t xml:space="preserve">, where the MSB is used to indicate </w:t>
      </w:r>
      <w:r w:rsidRPr="006D6C61">
        <w:rPr>
          <w:rFonts w:eastAsia="等线"/>
          <w:i/>
          <w:szCs w:val="22"/>
          <w:lang w:eastAsia="zh-CN"/>
        </w:rPr>
        <w:t>rateMatchPatternGroup1</w:t>
      </w:r>
      <w:r w:rsidRPr="006D6C61">
        <w:rPr>
          <w:rFonts w:eastAsia="等线"/>
          <w:szCs w:val="22"/>
          <w:lang w:eastAsia="zh-CN"/>
        </w:rPr>
        <w:t xml:space="preserve"> and the LSB is used to indicate </w:t>
      </w:r>
      <w:r w:rsidRPr="006D6C61">
        <w:rPr>
          <w:rFonts w:eastAsia="等线"/>
          <w:i/>
          <w:szCs w:val="22"/>
          <w:lang w:eastAsia="zh-CN"/>
        </w:rPr>
        <w:t>rateMatchPatternGroup2</w:t>
      </w:r>
      <w:r w:rsidRPr="006D6C61">
        <w:rPr>
          <w:rFonts w:eastAsia="等线"/>
          <w:szCs w:val="22"/>
          <w:lang w:eastAsia="zh-CN"/>
        </w:rPr>
        <w:t xml:space="preserve"> when there are two groups</w:t>
      </w:r>
      <w:r w:rsidRPr="006D6C61">
        <w:rPr>
          <w:rFonts w:eastAsia="等线"/>
          <w:lang w:eastAsia="zh-CN"/>
        </w:rPr>
        <w:t>.</w:t>
      </w:r>
    </w:p>
    <w:p w14:paraId="145A58ED"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lang w:eastAsia="zh-CN"/>
        </w:rPr>
        <w:t>-</w:t>
      </w:r>
      <w:r w:rsidRPr="006D6C61">
        <w:rPr>
          <w:rFonts w:eastAsia="等线"/>
          <w:lang w:eastAsia="zh-CN"/>
        </w:rPr>
        <w:tab/>
        <w:t xml:space="preserve">ZP CSI-RS trigger - 0, 1, or 2 bits as defined in Clause 5.1.4.2 of [6, TS 38.214]. The bitwidth for this field is determined as </w:t>
      </w:r>
      <m:oMath>
        <m:d>
          <m:dPr>
            <m:begChr m:val="⌈"/>
            <m:endChr m:val="⌉"/>
            <m:ctrlPr>
              <w:rPr>
                <w:rFonts w:ascii="Cambria Math" w:eastAsia="等线" w:hAnsi="Cambria Math"/>
              </w:rPr>
            </m:ctrlPr>
          </m:dPr>
          <m:e>
            <m:func>
              <m:funcPr>
                <m:ctrlPr>
                  <w:rPr>
                    <w:rFonts w:ascii="Cambria Math" w:eastAsia="等线" w:hAnsi="Cambria Math"/>
                    <w:i/>
                  </w:rPr>
                </m:ctrlPr>
              </m:funcPr>
              <m:fName>
                <m:sSub>
                  <m:sSubPr>
                    <m:ctrlPr>
                      <w:rPr>
                        <w:rFonts w:ascii="Cambria Math" w:eastAsia="等线" w:hAnsi="Cambria Math"/>
                        <w:i/>
                      </w:rPr>
                    </m:ctrlPr>
                  </m:sSubPr>
                  <m:e>
                    <m:r>
                      <m:rPr>
                        <m:sty m:val="p"/>
                      </m:rPr>
                      <w:rPr>
                        <w:rFonts w:ascii="Cambria Math" w:eastAsia="等线" w:hAnsi="Cambria Math"/>
                      </w:rPr>
                      <m:t>log</m:t>
                    </m:r>
                  </m:e>
                  <m:sub>
                    <m:r>
                      <w:rPr>
                        <w:rFonts w:ascii="Cambria Math" w:eastAsia="等线" w:hAnsi="Cambria Math"/>
                      </w:rPr>
                      <m:t>2</m:t>
                    </m:r>
                  </m:sub>
                </m:sSub>
              </m:fName>
              <m:e>
                <m:r>
                  <w:rPr>
                    <w:rFonts w:ascii="Cambria Math" w:eastAsia="等线" w:hAnsi="Cambria Math"/>
                  </w:rPr>
                  <m:t>(</m:t>
                </m:r>
                <m:sSub>
                  <m:sSubPr>
                    <m:ctrlPr>
                      <w:rPr>
                        <w:rFonts w:ascii="Cambria Math" w:eastAsia="等线" w:hAnsi="Cambria Math"/>
                        <w:i/>
                      </w:rPr>
                    </m:ctrlPr>
                  </m:sSubPr>
                  <m:e>
                    <m:r>
                      <w:rPr>
                        <w:rFonts w:ascii="Cambria Math" w:eastAsia="等线" w:hAnsi="Cambria Math"/>
                      </w:rPr>
                      <m:t>n</m:t>
                    </m:r>
                  </m:e>
                  <m:sub>
                    <m:r>
                      <w:rPr>
                        <w:rFonts w:ascii="Cambria Math" w:eastAsia="等线" w:hAnsi="Cambria Math"/>
                      </w:rPr>
                      <m:t>ZP</m:t>
                    </m:r>
                  </m:sub>
                </m:sSub>
                <m:r>
                  <w:rPr>
                    <w:rFonts w:ascii="Cambria Math" w:eastAsia="等线" w:hAnsi="Cambria Math"/>
                  </w:rPr>
                  <m:t>+1)</m:t>
                </m:r>
              </m:e>
            </m:func>
          </m:e>
        </m:d>
      </m:oMath>
      <w:r w:rsidRPr="006D6C61">
        <w:rPr>
          <w:rFonts w:eastAsia="等线" w:hint="eastAsia"/>
          <w:lang w:eastAsia="zh-CN"/>
        </w:rPr>
        <w:t xml:space="preserve"> </w:t>
      </w:r>
      <w:r w:rsidRPr="006D6C61">
        <w:rPr>
          <w:rFonts w:eastAsia="等线"/>
        </w:rPr>
        <w:t>bits, where</w:t>
      </w:r>
      <w:r w:rsidRPr="006D6C61">
        <w:rPr>
          <w:rFonts w:eastAsia="等线"/>
          <w:i/>
        </w:rPr>
        <w:t xml:space="preserve"> </w:t>
      </w:r>
      <m:oMath>
        <m:sSub>
          <m:sSubPr>
            <m:ctrlPr>
              <w:rPr>
                <w:rFonts w:ascii="Cambria Math" w:eastAsia="等线" w:hAnsi="Cambria Math"/>
              </w:rPr>
            </m:ctrlPr>
          </m:sSubPr>
          <m:e>
            <m:r>
              <w:rPr>
                <w:rFonts w:ascii="Cambria Math" w:eastAsia="等线" w:hAnsi="Cambria Math"/>
              </w:rPr>
              <m:t>n</m:t>
            </m:r>
          </m:e>
          <m:sub>
            <m:r>
              <w:rPr>
                <w:rFonts w:ascii="Cambria Math" w:eastAsia="等线" w:hAnsi="Cambria Math"/>
              </w:rPr>
              <m:t>ZP</m:t>
            </m:r>
          </m:sub>
        </m:sSub>
      </m:oMath>
      <w:r w:rsidRPr="006D6C61">
        <w:rPr>
          <w:rFonts w:eastAsia="等线" w:hint="eastAsia"/>
          <w:lang w:eastAsia="zh-CN"/>
        </w:rPr>
        <w:t xml:space="preserve"> </w:t>
      </w:r>
      <w:r w:rsidRPr="006D6C61">
        <w:rPr>
          <w:rFonts w:eastAsia="等线"/>
        </w:rPr>
        <w:t xml:space="preserve">is the number of </w:t>
      </w:r>
      <w:r w:rsidRPr="006D6C61">
        <w:rPr>
          <w:rFonts w:eastAsia="等线"/>
          <w:lang w:eastAsia="zh-CN"/>
        </w:rPr>
        <w:t xml:space="preserve">aperiodic ZP CSI-RS resource sets configured in </w:t>
      </w:r>
      <w:r w:rsidRPr="006D6C61">
        <w:rPr>
          <w:rFonts w:eastAsia="等线"/>
          <w:i/>
          <w:lang w:eastAsia="zh-CN"/>
        </w:rPr>
        <w:t>pdsch-ConfigMulticast</w:t>
      </w:r>
      <w:r w:rsidRPr="006D6C61">
        <w:rPr>
          <w:rFonts w:eastAsia="等线"/>
          <w:lang w:eastAsia="zh-CN"/>
        </w:rPr>
        <w:t>.</w:t>
      </w:r>
    </w:p>
    <w:p w14:paraId="6912454D"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For transport block 1:</w:t>
      </w:r>
    </w:p>
    <w:p w14:paraId="7CF98691"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rPr>
        <w:t>-</w:t>
      </w:r>
      <w:r w:rsidRPr="006D6C61">
        <w:rPr>
          <w:rFonts w:eastAsia="等线"/>
          <w:lang w:eastAsia="zh-CN"/>
        </w:rPr>
        <w:tab/>
      </w:r>
      <w:r w:rsidRPr="006D6C61">
        <w:rPr>
          <w:rFonts w:eastAsia="等线"/>
        </w:rPr>
        <w:t xml:space="preserve">Modulation and coding scheme - </w:t>
      </w:r>
      <w:r w:rsidRPr="006D6C61">
        <w:rPr>
          <w:rFonts w:eastAsia="等线"/>
          <w:lang w:eastAsia="zh-CN"/>
        </w:rPr>
        <w:t>5</w:t>
      </w:r>
      <w:r w:rsidRPr="006D6C61">
        <w:rPr>
          <w:rFonts w:eastAsia="等线"/>
        </w:rPr>
        <w:t xml:space="preserve"> bits as defined in Clause </w:t>
      </w:r>
      <w:r w:rsidRPr="006D6C61">
        <w:rPr>
          <w:rFonts w:eastAsia="等线"/>
          <w:lang w:eastAsia="zh-CN"/>
        </w:rPr>
        <w:t>5.1.3.1</w:t>
      </w:r>
      <w:r w:rsidRPr="006D6C61">
        <w:rPr>
          <w:rFonts w:eastAsia="等线"/>
        </w:rPr>
        <w:t xml:space="preserve"> of [</w:t>
      </w:r>
      <w:r w:rsidRPr="006D6C61">
        <w:rPr>
          <w:rFonts w:eastAsia="等线"/>
          <w:lang w:eastAsia="zh-CN"/>
        </w:rPr>
        <w:t>6, TS 38.214</w:t>
      </w:r>
      <w:r w:rsidRPr="006D6C61">
        <w:rPr>
          <w:rFonts w:eastAsia="等线"/>
        </w:rPr>
        <w:t>]</w:t>
      </w:r>
    </w:p>
    <w:p w14:paraId="0BAC6296"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rPr>
        <w:t>-</w:t>
      </w:r>
      <w:r w:rsidRPr="006D6C61">
        <w:rPr>
          <w:rFonts w:eastAsia="等线"/>
          <w:lang w:eastAsia="zh-CN"/>
        </w:rPr>
        <w:tab/>
      </w:r>
      <w:r w:rsidRPr="006D6C61">
        <w:rPr>
          <w:rFonts w:eastAsia="等线"/>
        </w:rPr>
        <w:t>New data indicator - 1 bit</w:t>
      </w:r>
    </w:p>
    <w:p w14:paraId="6F4EDC59"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rPr>
        <w:t>-</w:t>
      </w:r>
      <w:r w:rsidRPr="006D6C61">
        <w:rPr>
          <w:rFonts w:eastAsia="等线"/>
          <w:lang w:eastAsia="zh-CN"/>
        </w:rPr>
        <w:tab/>
      </w:r>
      <w:r w:rsidRPr="006D6C61">
        <w:rPr>
          <w:rFonts w:eastAsia="等线"/>
        </w:rPr>
        <w:t>Redundancy version - 2 bits as defined in Table 7.3.1.1.1-2</w:t>
      </w:r>
      <w:r w:rsidRPr="006D6C61">
        <w:rPr>
          <w:rFonts w:eastAsia="等线"/>
          <w:lang w:eastAsia="zh-CN"/>
        </w:rPr>
        <w:t xml:space="preserve"> </w:t>
      </w:r>
    </w:p>
    <w:p w14:paraId="3F682397" w14:textId="77777777" w:rsidR="006D6C61" w:rsidRPr="006D6C61" w:rsidRDefault="006D6C61" w:rsidP="006D6C61">
      <w:pPr>
        <w:overflowPunct w:val="0"/>
        <w:autoSpaceDE w:val="0"/>
        <w:autoSpaceDN w:val="0"/>
        <w:adjustRightInd w:val="0"/>
        <w:ind w:left="284"/>
        <w:textAlignment w:val="baseline"/>
        <w:rPr>
          <w:rFonts w:eastAsia="等线"/>
          <w:lang w:eastAsia="zh-CN"/>
        </w:rPr>
      </w:pPr>
      <w:r w:rsidRPr="006D6C61">
        <w:rPr>
          <w:rFonts w:eastAsia="等线"/>
        </w:rPr>
        <w:t xml:space="preserve">For transport block </w:t>
      </w:r>
      <w:r w:rsidRPr="006D6C61">
        <w:rPr>
          <w:rFonts w:eastAsia="等线"/>
          <w:lang w:eastAsia="zh-CN"/>
        </w:rPr>
        <w:t xml:space="preserve">2 (only present if </w:t>
      </w:r>
      <w:r w:rsidRPr="006D6C61">
        <w:rPr>
          <w:rFonts w:eastAsia="等线"/>
          <w:i/>
          <w:lang w:eastAsia="ja-JP"/>
        </w:rPr>
        <w:t>maxNrofCodeWordsScheduledByDCI</w:t>
      </w:r>
      <w:r w:rsidRPr="006D6C61">
        <w:rPr>
          <w:rFonts w:eastAsia="等线"/>
          <w:lang w:eastAsia="zh-CN"/>
        </w:rPr>
        <w:t xml:space="preserve"> configured in </w:t>
      </w:r>
      <w:r w:rsidRPr="006D6C61">
        <w:rPr>
          <w:rFonts w:eastAsia="等线"/>
          <w:i/>
          <w:lang w:eastAsia="zh-CN"/>
        </w:rPr>
        <w:t>pdsch-ConfigMulticast</w:t>
      </w:r>
      <w:r w:rsidRPr="006D6C61">
        <w:rPr>
          <w:rFonts w:eastAsia="等线"/>
          <w:lang w:eastAsia="zh-CN"/>
        </w:rPr>
        <w:t xml:space="preserve"> equals 2)</w:t>
      </w:r>
      <w:r w:rsidRPr="006D6C61">
        <w:rPr>
          <w:rFonts w:eastAsia="等线"/>
        </w:rPr>
        <w:t xml:space="preserve">: </w:t>
      </w:r>
    </w:p>
    <w:p w14:paraId="192A2901"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rPr>
        <w:t>-</w:t>
      </w:r>
      <w:r w:rsidRPr="006D6C61">
        <w:rPr>
          <w:rFonts w:eastAsia="等线"/>
          <w:lang w:eastAsia="zh-CN"/>
        </w:rPr>
        <w:tab/>
      </w:r>
      <w:r w:rsidRPr="006D6C61">
        <w:rPr>
          <w:rFonts w:eastAsia="等线"/>
        </w:rPr>
        <w:t xml:space="preserve">Modulation and coding scheme - </w:t>
      </w:r>
      <w:r w:rsidRPr="006D6C61">
        <w:rPr>
          <w:rFonts w:eastAsia="等线"/>
          <w:lang w:eastAsia="zh-CN"/>
        </w:rPr>
        <w:t>5</w:t>
      </w:r>
      <w:r w:rsidRPr="006D6C61">
        <w:rPr>
          <w:rFonts w:eastAsia="等线"/>
        </w:rPr>
        <w:t xml:space="preserve"> bits as defined in Clause </w:t>
      </w:r>
      <w:r w:rsidRPr="006D6C61">
        <w:rPr>
          <w:rFonts w:eastAsia="等线"/>
          <w:lang w:eastAsia="zh-CN"/>
        </w:rPr>
        <w:t>5.1.3.1</w:t>
      </w:r>
      <w:r w:rsidRPr="006D6C61">
        <w:rPr>
          <w:rFonts w:eastAsia="等线"/>
        </w:rPr>
        <w:t xml:space="preserve"> of [</w:t>
      </w:r>
      <w:r w:rsidRPr="006D6C61">
        <w:rPr>
          <w:rFonts w:eastAsia="等线"/>
          <w:lang w:eastAsia="zh-CN"/>
        </w:rPr>
        <w:t>6, TS 38.214</w:t>
      </w:r>
      <w:r w:rsidRPr="006D6C61">
        <w:rPr>
          <w:rFonts w:eastAsia="等线"/>
        </w:rPr>
        <w:t>]</w:t>
      </w:r>
    </w:p>
    <w:p w14:paraId="0173DA58"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rPr>
        <w:lastRenderedPageBreak/>
        <w:t>-</w:t>
      </w:r>
      <w:r w:rsidRPr="006D6C61">
        <w:rPr>
          <w:rFonts w:eastAsia="等线"/>
          <w:lang w:eastAsia="zh-CN"/>
        </w:rPr>
        <w:tab/>
      </w:r>
      <w:r w:rsidRPr="006D6C61">
        <w:rPr>
          <w:rFonts w:eastAsia="等线"/>
        </w:rPr>
        <w:t xml:space="preserve">New data indicator - 1 bit </w:t>
      </w:r>
    </w:p>
    <w:p w14:paraId="548C0050"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rPr>
        <w:t>-</w:t>
      </w:r>
      <w:r w:rsidRPr="006D6C61">
        <w:rPr>
          <w:rFonts w:eastAsia="等线"/>
          <w:lang w:eastAsia="zh-CN"/>
        </w:rPr>
        <w:tab/>
      </w:r>
      <w:r w:rsidRPr="006D6C61">
        <w:rPr>
          <w:rFonts w:eastAsia="等线"/>
        </w:rPr>
        <w:t>Redundancy version - 2 bits as defined in Table 7.3.1.1.1-2</w:t>
      </w:r>
    </w:p>
    <w:p w14:paraId="19F4EC8F"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w:t>
      </w:r>
      <w:r w:rsidRPr="006D6C61">
        <w:rPr>
          <w:rFonts w:eastAsia="等线"/>
          <w:lang w:eastAsia="zh-CN"/>
        </w:rPr>
        <w:tab/>
      </w:r>
      <w:r w:rsidRPr="006D6C61">
        <w:rPr>
          <w:rFonts w:eastAsia="等线"/>
        </w:rPr>
        <w:t xml:space="preserve">HARQ process number - </w:t>
      </w:r>
      <w:r w:rsidRPr="006D6C61">
        <w:rPr>
          <w:rFonts w:eastAsia="等线"/>
          <w:lang w:eastAsia="zh-CN"/>
        </w:rPr>
        <w:t>4</w:t>
      </w:r>
      <w:r w:rsidRPr="006D6C61">
        <w:rPr>
          <w:rFonts w:eastAsia="等线"/>
        </w:rPr>
        <w:t xml:space="preserve"> bits</w:t>
      </w:r>
    </w:p>
    <w:p w14:paraId="6423F3AD"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w:t>
      </w:r>
      <w:r w:rsidRPr="006D6C61">
        <w:rPr>
          <w:rFonts w:eastAsia="等线"/>
          <w:lang w:eastAsia="zh-CN"/>
        </w:rPr>
        <w:tab/>
        <w:t>Downlink assignment index</w:t>
      </w:r>
      <w:r w:rsidRPr="006D6C61">
        <w:rPr>
          <w:rFonts w:eastAsia="等线"/>
        </w:rPr>
        <w:t xml:space="preserve"> -</w:t>
      </w:r>
      <w:r w:rsidRPr="006D6C61">
        <w:rPr>
          <w:rFonts w:eastAsia="等线"/>
          <w:lang w:eastAsia="zh-CN"/>
        </w:rPr>
        <w:t xml:space="preserve"> </w:t>
      </w:r>
      <w:r w:rsidRPr="006D6C61">
        <w:rPr>
          <w:rFonts w:eastAsia="等线"/>
        </w:rPr>
        <w:t xml:space="preserve">number of bits </w:t>
      </w:r>
      <w:r w:rsidRPr="006D6C61">
        <w:rPr>
          <w:rFonts w:eastAsia="等线"/>
          <w:lang w:eastAsia="zh-CN"/>
        </w:rPr>
        <w:t>as defined in the following</w:t>
      </w:r>
    </w:p>
    <w:p w14:paraId="524829DC"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lang w:eastAsia="zh-CN"/>
        </w:rPr>
        <w:t>-</w:t>
      </w:r>
      <w:r w:rsidRPr="006D6C61">
        <w:rPr>
          <w:rFonts w:eastAsia="等线"/>
          <w:lang w:eastAsia="zh-CN"/>
        </w:rPr>
        <w:tab/>
        <w:t xml:space="preserve">2 bits if the higher layer parameter </w:t>
      </w:r>
      <w:r w:rsidRPr="006D6C61">
        <w:rPr>
          <w:rFonts w:eastAsia="等线"/>
          <w:i/>
          <w:lang w:eastAsia="zh-CN"/>
        </w:rPr>
        <w:t xml:space="preserve">pdsch-HARQ-ACK-Codebook =dynamic </w:t>
      </w:r>
      <w:r w:rsidRPr="006D6C61">
        <w:rPr>
          <w:rFonts w:eastAsia="等线"/>
          <w:lang w:eastAsia="zh-CN"/>
        </w:rPr>
        <w:t>is configured for multicast, where the 2 bits are the counter DAI;</w:t>
      </w:r>
    </w:p>
    <w:p w14:paraId="357AB9FC" w14:textId="77777777" w:rsidR="006D6C61" w:rsidRPr="006D6C61" w:rsidRDefault="006D6C61" w:rsidP="006D6C61">
      <w:pPr>
        <w:overflowPunct w:val="0"/>
        <w:autoSpaceDE w:val="0"/>
        <w:autoSpaceDN w:val="0"/>
        <w:adjustRightInd w:val="0"/>
        <w:ind w:left="851" w:hanging="284"/>
        <w:textAlignment w:val="baseline"/>
        <w:rPr>
          <w:rFonts w:eastAsia="等线"/>
          <w:lang w:eastAsia="zh-CN"/>
        </w:rPr>
      </w:pPr>
      <w:r w:rsidRPr="006D6C61">
        <w:rPr>
          <w:rFonts w:eastAsia="等线"/>
          <w:lang w:eastAsia="zh-CN"/>
        </w:rPr>
        <w:t>-</w:t>
      </w:r>
      <w:r w:rsidRPr="006D6C61">
        <w:rPr>
          <w:rFonts w:eastAsia="等线"/>
          <w:lang w:eastAsia="zh-CN"/>
        </w:rPr>
        <w:tab/>
        <w:t xml:space="preserve">0 bits otherwise. </w:t>
      </w:r>
    </w:p>
    <w:p w14:paraId="403DC2F3"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ab/>
        <w:t>I</w:t>
      </w:r>
      <w:r w:rsidRPr="006D6C61">
        <w:rPr>
          <w:rFonts w:eastAsia="等线"/>
          <w:lang w:eastAsia="zh-CN"/>
        </w:rPr>
        <w:t xml:space="preserve">f higher layer parameter </w:t>
      </w:r>
      <w:r w:rsidRPr="006D6C61">
        <w:rPr>
          <w:rFonts w:eastAsia="等线"/>
          <w:i/>
        </w:rPr>
        <w:t>priorityIndicatorDCI-4-2</w:t>
      </w:r>
      <w:r w:rsidRPr="006D6C61">
        <w:rPr>
          <w:rFonts w:eastAsia="等线"/>
          <w:lang w:eastAsia="zh-CN"/>
        </w:rPr>
        <w:t xml:space="preserve"> is configured in </w:t>
      </w:r>
      <w:r w:rsidRPr="006D6C61">
        <w:rPr>
          <w:rFonts w:eastAsia="等线"/>
          <w:i/>
          <w:lang w:eastAsia="zh-CN"/>
        </w:rPr>
        <w:t>pdsch-ConfigMulticast</w:t>
      </w:r>
      <w:r w:rsidRPr="006D6C61">
        <w:rPr>
          <w:rFonts w:eastAsia="等线"/>
        </w:rPr>
        <w:t>,</w:t>
      </w:r>
      <w:r w:rsidRPr="006D6C61">
        <w:rPr>
          <w:rFonts w:eastAsia="等线"/>
          <w:lang w:eastAsia="zh-CN"/>
        </w:rPr>
        <w:t xml:space="preserve"> if the bit width of the Downlink assignment index in DCI format 4_2 </w:t>
      </w:r>
      <w:r w:rsidRPr="006D6C61">
        <w:rPr>
          <w:rFonts w:eastAsia="等线"/>
        </w:rPr>
        <w:t>for</w:t>
      </w:r>
      <w:r w:rsidRPr="006D6C61">
        <w:rPr>
          <w:rFonts w:eastAsia="等线"/>
          <w:lang w:eastAsia="zh-CN"/>
        </w:rPr>
        <w:t xml:space="preserve"> one HARQ-ACK codebook is not equal to that of the Downlink assignment index in DCI format 4_2 for the other HARQ-ACK codebook, a number of </w:t>
      </w:r>
      <w:r w:rsidRPr="006D6C61">
        <w:rPr>
          <w:rFonts w:eastAsia="MS Mincho"/>
          <w:kern w:val="2"/>
        </w:rPr>
        <w:t xml:space="preserve">most significant bits with value set to '0' are inserted </w:t>
      </w:r>
      <w:r w:rsidRPr="006D6C61">
        <w:rPr>
          <w:rFonts w:eastAsia="等线"/>
          <w:lang w:eastAsia="zh-CN"/>
        </w:rPr>
        <w:t>to smaller Downlink assignment index until the bit width of the Downlink assignment index in DCI format 4_2 for the two HARQ-ACK codebooks are the same.</w:t>
      </w:r>
    </w:p>
    <w:p w14:paraId="1C6CCC48"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w:t>
      </w:r>
      <w:r w:rsidRPr="006D6C61">
        <w:rPr>
          <w:rFonts w:eastAsia="等线"/>
          <w:lang w:eastAsia="zh-CN"/>
        </w:rPr>
        <w:tab/>
        <w:t>PUCCH resource indicator</w:t>
      </w:r>
      <w:r w:rsidRPr="006D6C61">
        <w:rPr>
          <w:rFonts w:eastAsia="等线"/>
        </w:rPr>
        <w:t xml:space="preserve"> - </w:t>
      </w:r>
      <w:r w:rsidRPr="006D6C61">
        <w:rPr>
          <w:rFonts w:eastAsia="等线"/>
          <w:lang w:eastAsia="zh-CN"/>
        </w:rPr>
        <w:t>3</w:t>
      </w:r>
      <w:r w:rsidRPr="006D6C61">
        <w:rPr>
          <w:rFonts w:eastAsia="等线"/>
        </w:rPr>
        <w:t xml:space="preserve"> bit</w:t>
      </w:r>
      <w:r w:rsidRPr="006D6C61">
        <w:rPr>
          <w:rFonts w:eastAsia="等线"/>
          <w:lang w:eastAsia="zh-CN"/>
        </w:rPr>
        <w:t>s as defined in Clause 9.2.3 of [5, TS 38.213]</w:t>
      </w:r>
    </w:p>
    <w:p w14:paraId="14E59E21" w14:textId="77777777" w:rsidR="006D6C61" w:rsidRPr="006D6C61" w:rsidRDefault="006D6C61" w:rsidP="006D6C61">
      <w:pPr>
        <w:overflowPunct w:val="0"/>
        <w:autoSpaceDE w:val="0"/>
        <w:autoSpaceDN w:val="0"/>
        <w:adjustRightInd w:val="0"/>
        <w:ind w:left="568" w:hanging="284"/>
        <w:textAlignment w:val="baseline"/>
        <w:rPr>
          <w:rFonts w:eastAsia="等线"/>
          <w:i/>
        </w:rPr>
      </w:pPr>
      <w:r w:rsidRPr="006D6C61">
        <w:rPr>
          <w:rFonts w:eastAsia="等线"/>
        </w:rPr>
        <w:t>-</w:t>
      </w:r>
      <w:r w:rsidRPr="006D6C61">
        <w:rPr>
          <w:rFonts w:eastAsia="等线"/>
        </w:rPr>
        <w:tab/>
      </w:r>
      <w:r w:rsidRPr="006D6C61">
        <w:rPr>
          <w:rFonts w:eastAsia="等线"/>
          <w:lang w:eastAsia="zh-CN"/>
        </w:rPr>
        <w:t>PDSCH-to-HARQ_feedback timing indicator</w:t>
      </w:r>
      <w:r w:rsidRPr="006D6C61">
        <w:rPr>
          <w:rFonts w:eastAsia="等线"/>
        </w:rPr>
        <w:t xml:space="preserve"> - </w:t>
      </w:r>
      <w:r w:rsidRPr="006D6C61">
        <w:rPr>
          <w:rFonts w:eastAsia="等线"/>
          <w:lang w:eastAsia="zh-CN"/>
        </w:rPr>
        <w:t>0, 1, 2, or 3</w:t>
      </w:r>
      <w:r w:rsidRPr="006D6C61">
        <w:rPr>
          <w:rFonts w:eastAsia="等线"/>
        </w:rPr>
        <w:t xml:space="preserve"> bit</w:t>
      </w:r>
      <w:r w:rsidRPr="006D6C61">
        <w:rPr>
          <w:rFonts w:eastAsia="等线"/>
          <w:lang w:eastAsia="zh-CN"/>
        </w:rPr>
        <w:t xml:space="preserve">s as defined in Clause 9.2.3 of [5, TS 38.213]. The bitwidth for this field is determined as </w:t>
      </w:r>
      <m:oMath>
        <m:d>
          <m:dPr>
            <m:begChr m:val="⌈"/>
            <m:endChr m:val="⌉"/>
            <m:ctrlPr>
              <w:rPr>
                <w:rFonts w:ascii="Cambria Math" w:eastAsia="等线" w:hAnsi="Cambria Math"/>
                <w:lang w:eastAsia="zh-CN"/>
              </w:rPr>
            </m:ctrlPr>
          </m:dPr>
          <m:e>
            <m:func>
              <m:funcPr>
                <m:ctrlPr>
                  <w:rPr>
                    <w:rFonts w:ascii="Cambria Math" w:eastAsia="等线" w:hAnsi="Cambria Math"/>
                    <w:i/>
                    <w:lang w:eastAsia="zh-CN"/>
                  </w:rPr>
                </m:ctrlPr>
              </m:funcPr>
              <m:fName>
                <m:sSub>
                  <m:sSubPr>
                    <m:ctrlPr>
                      <w:rPr>
                        <w:rFonts w:ascii="Cambria Math" w:eastAsia="等线" w:hAnsi="Cambria Math"/>
                        <w:i/>
                        <w:lang w:eastAsia="zh-CN"/>
                      </w:rPr>
                    </m:ctrlPr>
                  </m:sSubPr>
                  <m:e>
                    <m:r>
                      <m:rPr>
                        <m:sty m:val="p"/>
                      </m:rPr>
                      <w:rPr>
                        <w:rFonts w:ascii="Cambria Math" w:eastAsia="等线" w:hAnsi="Cambria Math"/>
                        <w:lang w:eastAsia="zh-CN"/>
                      </w:rPr>
                      <m:t>log</m:t>
                    </m:r>
                  </m:e>
                  <m:sub>
                    <m:r>
                      <w:rPr>
                        <w:rFonts w:ascii="Cambria Math" w:eastAsia="等线" w:hAnsi="Cambria Math"/>
                        <w:lang w:eastAsia="zh-CN"/>
                      </w:rPr>
                      <m:t>2</m:t>
                    </m:r>
                  </m:sub>
                </m:sSub>
              </m:fName>
              <m:e>
                <m:r>
                  <w:rPr>
                    <w:rFonts w:ascii="Cambria Math" w:eastAsia="等线" w:hAnsi="Cambria Math"/>
                    <w:lang w:eastAsia="zh-CN"/>
                  </w:rPr>
                  <m:t>(I)</m:t>
                </m:r>
              </m:e>
            </m:func>
          </m:e>
        </m:d>
      </m:oMath>
      <w:r w:rsidRPr="006D6C61">
        <w:rPr>
          <w:rFonts w:eastAsia="等线"/>
          <w:lang w:eastAsia="zh-CN"/>
        </w:rPr>
        <w:t xml:space="preserve"> </w:t>
      </w:r>
      <w:r w:rsidRPr="006D6C61">
        <w:rPr>
          <w:rFonts w:eastAsia="等线"/>
        </w:rPr>
        <w:t>bits, where</w:t>
      </w:r>
      <w:r w:rsidRPr="006D6C61">
        <w:rPr>
          <w:rFonts w:eastAsia="等线"/>
          <w:i/>
        </w:rPr>
        <w:t xml:space="preserve"> I</w:t>
      </w:r>
      <w:r w:rsidRPr="006D6C61">
        <w:rPr>
          <w:rFonts w:eastAsia="等线"/>
        </w:rPr>
        <w:t xml:space="preserve"> is the number of </w:t>
      </w:r>
      <w:r w:rsidRPr="006D6C61">
        <w:rPr>
          <w:rFonts w:eastAsia="等线"/>
          <w:lang w:eastAsia="zh-CN"/>
        </w:rPr>
        <w:t>entries</w:t>
      </w:r>
      <w:r w:rsidRPr="006D6C61">
        <w:rPr>
          <w:rFonts w:eastAsia="等线"/>
        </w:rPr>
        <w:t xml:space="preserve"> in the higher layer parameter</w:t>
      </w:r>
      <w:r w:rsidRPr="006D6C61">
        <w:rPr>
          <w:rFonts w:eastAsia="等线"/>
          <w:lang w:eastAsia="zh-CN"/>
        </w:rPr>
        <w:t xml:space="preserve"> </w:t>
      </w:r>
      <w:r w:rsidRPr="006D6C61">
        <w:rPr>
          <w:rFonts w:eastAsia="等线"/>
          <w:i/>
        </w:rPr>
        <w:t xml:space="preserve">dl-DataToUL-ACK </w:t>
      </w:r>
      <w:r w:rsidRPr="006D6C61">
        <w:rPr>
          <w:rFonts w:eastAsia="等线"/>
        </w:rPr>
        <w:t>in</w:t>
      </w:r>
      <w:r w:rsidRPr="006D6C61">
        <w:rPr>
          <w:rFonts w:eastAsia="等线"/>
          <w:i/>
        </w:rPr>
        <w:t xml:space="preserve"> pucch-ConfigMulticast1 </w:t>
      </w:r>
      <w:r w:rsidRPr="006D6C61">
        <w:rPr>
          <w:rFonts w:eastAsia="等线"/>
        </w:rPr>
        <w:t>if configured or</w:t>
      </w:r>
      <w:r w:rsidRPr="006D6C61">
        <w:rPr>
          <w:rFonts w:eastAsia="等线"/>
          <w:i/>
        </w:rPr>
        <w:t xml:space="preserve"> pucch-ConfigMulticast2 </w:t>
      </w:r>
      <w:r w:rsidRPr="006D6C61">
        <w:rPr>
          <w:rFonts w:eastAsia="等线"/>
        </w:rPr>
        <w:t>if configured; otherwise,</w:t>
      </w:r>
      <w:r w:rsidRPr="006D6C61">
        <w:rPr>
          <w:rFonts w:eastAsia="等线"/>
          <w:i/>
        </w:rPr>
        <w:t xml:space="preserve"> I</w:t>
      </w:r>
      <w:r w:rsidRPr="006D6C61">
        <w:rPr>
          <w:rFonts w:eastAsia="等线"/>
        </w:rPr>
        <w:t xml:space="preserve"> is the number of entries in the higher layer parameter </w:t>
      </w:r>
      <w:r w:rsidRPr="006D6C61">
        <w:rPr>
          <w:rFonts w:eastAsia="等线"/>
          <w:i/>
        </w:rPr>
        <w:t xml:space="preserve">dl-DataToUL-ACK </w:t>
      </w:r>
      <w:r w:rsidRPr="006D6C61">
        <w:rPr>
          <w:rFonts w:eastAsia="等线"/>
        </w:rPr>
        <w:t>in</w:t>
      </w:r>
      <w:r w:rsidRPr="006D6C61">
        <w:rPr>
          <w:rFonts w:eastAsia="等线"/>
          <w:i/>
        </w:rPr>
        <w:t xml:space="preserve"> PUCCH-Config.</w:t>
      </w:r>
    </w:p>
    <w:p w14:paraId="47F025C4" w14:textId="77777777" w:rsidR="006D6C61" w:rsidRPr="006D6C61" w:rsidRDefault="006D6C61" w:rsidP="006D6C61">
      <w:pPr>
        <w:overflowPunct w:val="0"/>
        <w:autoSpaceDE w:val="0"/>
        <w:autoSpaceDN w:val="0"/>
        <w:adjustRightInd w:val="0"/>
        <w:ind w:left="568" w:hanging="284"/>
        <w:textAlignment w:val="baseline"/>
        <w:rPr>
          <w:rFonts w:eastAsia="等线"/>
          <w:i/>
        </w:rPr>
      </w:pPr>
      <w:r w:rsidRPr="006D6C61">
        <w:rPr>
          <w:rFonts w:eastAsia="等线"/>
        </w:rPr>
        <w:tab/>
      </w:r>
      <w:r w:rsidRPr="006D6C61">
        <w:rPr>
          <w:rFonts w:eastAsia="等线"/>
          <w:lang w:eastAsia="zh-CN"/>
        </w:rPr>
        <w:t xml:space="preserve">If higher layer parameter </w:t>
      </w:r>
      <w:r w:rsidRPr="006D6C61">
        <w:rPr>
          <w:rFonts w:eastAsia="等线"/>
          <w:i/>
        </w:rPr>
        <w:t>priorityIndicatorDCI-4-2</w:t>
      </w:r>
      <w:r w:rsidRPr="006D6C61">
        <w:rPr>
          <w:rFonts w:eastAsia="等线"/>
          <w:lang w:eastAsia="zh-CN"/>
        </w:rPr>
        <w:t xml:space="preserve"> is configured in </w:t>
      </w:r>
      <w:r w:rsidRPr="006D6C61">
        <w:rPr>
          <w:rFonts w:eastAsia="等线"/>
          <w:i/>
          <w:lang w:eastAsia="zh-CN"/>
        </w:rPr>
        <w:t>pdsch-ConfigMulticast</w:t>
      </w:r>
      <w:r w:rsidRPr="006D6C61">
        <w:rPr>
          <w:rFonts w:eastAsia="等线"/>
        </w:rPr>
        <w:t>,</w:t>
      </w:r>
      <w:r w:rsidRPr="006D6C61">
        <w:rPr>
          <w:rFonts w:eastAsia="等线"/>
          <w:lang w:eastAsia="zh-CN"/>
        </w:rPr>
        <w:t xml:space="preserve"> if the bit width of the PDSCH-to-HARQ_feedback timing indicator in DCI format 4_2 f</w:t>
      </w:r>
      <w:r w:rsidRPr="006D6C61">
        <w:rPr>
          <w:rFonts w:eastAsia="等线"/>
        </w:rPr>
        <w:t>or</w:t>
      </w:r>
      <w:r w:rsidRPr="006D6C61">
        <w:rPr>
          <w:rFonts w:eastAsia="等线"/>
          <w:lang w:eastAsia="zh-CN"/>
        </w:rPr>
        <w:t xml:space="preserve"> one HARQ-ACK codebook is not equal to that of the PDSCH-to-HARQ_feedback timing indicator in DCI format 4_2 for the other HARQ-ACK codebook, a number of </w:t>
      </w:r>
      <w:r w:rsidRPr="006D6C61">
        <w:rPr>
          <w:rFonts w:eastAsia="MS Mincho"/>
          <w:kern w:val="2"/>
        </w:rPr>
        <w:t xml:space="preserve">most significant bits with value set to '0' are inserted </w:t>
      </w:r>
      <w:r w:rsidRPr="006D6C61">
        <w:rPr>
          <w:rFonts w:eastAsia="等线"/>
          <w:lang w:eastAsia="zh-CN"/>
        </w:rPr>
        <w:t>to smaller PDSCH-to-HARQ_feedback timing indicator until the bit width of the PDSCH-to-HARQ_feedback timing indicator in DCI format 4_2 for the two HARQ-ACK codebooks are the same.</w:t>
      </w:r>
    </w:p>
    <w:p w14:paraId="62E59882"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w:t>
      </w:r>
      <w:r w:rsidRPr="006D6C61">
        <w:rPr>
          <w:rFonts w:eastAsia="等线"/>
        </w:rPr>
        <w:tab/>
        <w:t>Antenna port(s)</w:t>
      </w:r>
      <w:r w:rsidRPr="006D6C61">
        <w:rPr>
          <w:rFonts w:eastAsia="等线"/>
          <w:lang w:eastAsia="zh-CN"/>
        </w:rPr>
        <w:t xml:space="preserve"> </w:t>
      </w:r>
      <w:r w:rsidRPr="006D6C61">
        <w:rPr>
          <w:rFonts w:eastAsia="等线"/>
        </w:rPr>
        <w:t xml:space="preserve">- </w:t>
      </w:r>
      <w:r w:rsidRPr="006D6C61">
        <w:rPr>
          <w:rFonts w:eastAsia="等线"/>
          <w:lang w:eastAsia="zh-CN"/>
        </w:rPr>
        <w:t>4, 5, or 6</w:t>
      </w:r>
      <w:r w:rsidRPr="006D6C61">
        <w:rPr>
          <w:rFonts w:eastAsia="等线"/>
        </w:rPr>
        <w:t xml:space="preserve"> bit</w:t>
      </w:r>
      <w:r w:rsidRPr="006D6C61">
        <w:rPr>
          <w:rFonts w:eastAsia="等线"/>
          <w:lang w:eastAsia="zh-CN"/>
        </w:rPr>
        <w:t>s as defined by Tables 7.3.1.2.2</w:t>
      </w:r>
      <w:r w:rsidRPr="006D6C61">
        <w:rPr>
          <w:rFonts w:eastAsia="等线"/>
        </w:rPr>
        <w:t>-</w:t>
      </w:r>
      <w:r w:rsidRPr="006D6C61">
        <w:rPr>
          <w:rFonts w:eastAsia="等线"/>
          <w:lang w:eastAsia="zh-CN"/>
        </w:rPr>
        <w:t xml:space="preserve">1/2/3/4, where the number of CDM groups without data of values 1, 2, and 3 refers to CDM groups {0}, {0,1}, and {0, 1,2} respectively. The antenna ports </w:t>
      </w:r>
      <m:oMath>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p</m:t>
            </m:r>
          </m:e>
          <m:sub>
            <m:r>
              <w:rPr>
                <w:rFonts w:ascii="Cambria Math" w:eastAsia="等线" w:hAnsi="Cambria Math"/>
                <w:lang w:eastAsia="zh-CN"/>
              </w:rPr>
              <m:t>0</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p</m:t>
            </m:r>
          </m:e>
          <m:sub>
            <m:r>
              <w:rPr>
                <w:rFonts w:ascii="Cambria Math" w:eastAsia="等线" w:hAnsi="Cambria Math"/>
                <w:lang w:eastAsia="zh-CN"/>
              </w:rPr>
              <m:t>v-1</m:t>
            </m:r>
          </m:sub>
        </m:sSub>
        <m:r>
          <m:rPr>
            <m:sty m:val="p"/>
          </m:rPr>
          <w:rPr>
            <w:rFonts w:ascii="Cambria Math" w:eastAsia="等线" w:hAnsi="Cambria Math"/>
            <w:lang w:eastAsia="zh-CN"/>
          </w:rPr>
          <m:t>}</m:t>
        </m:r>
      </m:oMath>
      <w:r w:rsidRPr="006D6C61">
        <w:rPr>
          <w:rFonts w:eastAsia="等线"/>
          <w:lang w:eastAsia="zh-CN"/>
        </w:rPr>
        <w:t xml:space="preserve"> </w:t>
      </w:r>
      <w:r w:rsidRPr="006D6C61">
        <w:rPr>
          <w:rFonts w:eastAsia="等线"/>
        </w:rPr>
        <w:t xml:space="preserve">shall be determined according to the ordering of DMRS port(s) given by </w:t>
      </w:r>
      <w:r w:rsidRPr="006D6C61">
        <w:rPr>
          <w:rFonts w:eastAsia="等线"/>
          <w:lang w:eastAsia="zh-CN"/>
        </w:rPr>
        <w:t>Tables 7.3.1.2.2</w:t>
      </w:r>
      <w:r w:rsidRPr="006D6C61">
        <w:rPr>
          <w:rFonts w:eastAsia="等线"/>
        </w:rPr>
        <w:t>-</w:t>
      </w:r>
      <w:r w:rsidRPr="006D6C61">
        <w:rPr>
          <w:rFonts w:eastAsia="等线"/>
          <w:lang w:eastAsia="zh-CN"/>
        </w:rPr>
        <w:t>1/2/3/4.</w:t>
      </w:r>
    </w:p>
    <w:p w14:paraId="1D1897EF" w14:textId="77777777" w:rsidR="006D6C61" w:rsidRPr="006D6C61" w:rsidRDefault="006D6C61" w:rsidP="006D6C61">
      <w:pPr>
        <w:overflowPunct w:val="0"/>
        <w:autoSpaceDE w:val="0"/>
        <w:autoSpaceDN w:val="0"/>
        <w:adjustRightInd w:val="0"/>
        <w:ind w:left="567"/>
        <w:textAlignment w:val="baseline"/>
        <w:rPr>
          <w:rFonts w:eastAsia="等线"/>
          <w:lang w:eastAsia="zh-CN"/>
        </w:rPr>
      </w:pPr>
      <w:r w:rsidRPr="006D6C61">
        <w:rPr>
          <w:rFonts w:eastAsia="等线"/>
          <w:lang w:eastAsia="zh-CN"/>
        </w:rPr>
        <w:t xml:space="preserve">If a UE is configured with both </w:t>
      </w:r>
      <w:r w:rsidRPr="006D6C61">
        <w:rPr>
          <w:rFonts w:eastAsia="等线"/>
          <w:i/>
          <w:lang w:eastAsia="zh-CN"/>
        </w:rPr>
        <w:t>dmrs-DownlinkForPDSCH-MappingTypeA</w:t>
      </w:r>
      <w:r w:rsidRPr="006D6C61">
        <w:rPr>
          <w:rFonts w:eastAsia="等线"/>
          <w:lang w:eastAsia="zh-CN"/>
        </w:rPr>
        <w:t xml:space="preserve"> and </w:t>
      </w:r>
      <w:r w:rsidRPr="006D6C61">
        <w:rPr>
          <w:rFonts w:eastAsia="等线"/>
          <w:i/>
          <w:lang w:eastAsia="zh-CN"/>
        </w:rPr>
        <w:t>dmrs-DownlinkForPDSCH-MappingType</w:t>
      </w:r>
      <w:r w:rsidRPr="006D6C61">
        <w:rPr>
          <w:rFonts w:eastAsia="等线"/>
          <w:i/>
        </w:rPr>
        <w:t>B</w:t>
      </w:r>
      <w:r w:rsidRPr="006D6C61">
        <w:rPr>
          <w:rFonts w:eastAsia="等线"/>
        </w:rPr>
        <w:t xml:space="preserve">, </w:t>
      </w:r>
      <w:r w:rsidRPr="006D6C61">
        <w:rPr>
          <w:rFonts w:eastAsia="等线"/>
          <w:lang w:eastAsia="zh-CN"/>
        </w:rPr>
        <w:t xml:space="preserve">the bitwidth of this field equals </w:t>
      </w:r>
      <m:oMath>
        <m:r>
          <m:rPr>
            <m:sty m:val="p"/>
          </m:rPr>
          <w:rPr>
            <w:rFonts w:ascii="Cambria Math" w:eastAsia="等线" w:hAnsi="Cambria Math"/>
            <w:lang w:eastAsia="zh-CN"/>
          </w:rPr>
          <m:t>max⁡{</m:t>
        </m:r>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B</m:t>
            </m:r>
          </m:sub>
        </m:sSub>
        <m:r>
          <m:rPr>
            <m:sty m:val="p"/>
          </m:rPr>
          <w:rPr>
            <w:rFonts w:ascii="Cambria Math" w:eastAsia="等线" w:hAnsi="Cambria Math"/>
            <w:lang w:eastAsia="zh-CN"/>
          </w:rPr>
          <m:t>}</m:t>
        </m:r>
      </m:oMath>
      <w:r w:rsidRPr="006D6C61">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A</m:t>
            </m:r>
          </m:sub>
        </m:sSub>
      </m:oMath>
      <w:r w:rsidRPr="006D6C61">
        <w:rPr>
          <w:rFonts w:eastAsia="等线"/>
          <w:lang w:eastAsia="zh-CN"/>
        </w:rPr>
        <w:t xml:space="preserve"> is the "Antenna ports" bitwidth derived according to </w:t>
      </w:r>
      <w:r w:rsidRPr="006D6C61">
        <w:rPr>
          <w:rFonts w:eastAsia="等线"/>
          <w:i/>
          <w:lang w:eastAsia="zh-CN"/>
        </w:rPr>
        <w:t>dmrs-DownlinkForPDSCH-MappingTypeA</w:t>
      </w:r>
      <w:r w:rsidRPr="006D6C61">
        <w:rPr>
          <w:rFonts w:eastAsia="等线"/>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B</m:t>
            </m:r>
          </m:sub>
        </m:sSub>
      </m:oMath>
      <w:r w:rsidRPr="006D6C61">
        <w:rPr>
          <w:rFonts w:eastAsia="等线"/>
          <w:lang w:eastAsia="zh-CN"/>
        </w:rPr>
        <w:t xml:space="preserve"> is the "Antenna ports" bitwidth</w:t>
      </w:r>
      <w:r w:rsidRPr="006D6C61">
        <w:rPr>
          <w:rFonts w:eastAsia="等线"/>
          <w:i/>
        </w:rPr>
        <w:t xml:space="preserve"> </w:t>
      </w:r>
      <w:r w:rsidRPr="006D6C61">
        <w:rPr>
          <w:rFonts w:eastAsia="等线"/>
          <w:lang w:eastAsia="zh-CN"/>
        </w:rPr>
        <w:t xml:space="preserve">derived according to </w:t>
      </w:r>
      <w:r w:rsidRPr="006D6C61">
        <w:rPr>
          <w:rFonts w:eastAsia="等线"/>
          <w:i/>
          <w:lang w:eastAsia="zh-CN"/>
        </w:rPr>
        <w:t>dmrs-DownlinkForPDSCH-MappingType</w:t>
      </w:r>
      <w:r w:rsidRPr="006D6C61">
        <w:rPr>
          <w:rFonts w:eastAsia="等线"/>
          <w:i/>
        </w:rPr>
        <w:t>B</w:t>
      </w:r>
      <w:r w:rsidRPr="006D6C61">
        <w:rPr>
          <w:rFonts w:eastAsia="等线"/>
          <w:lang w:eastAsia="zh-CN"/>
        </w:rPr>
        <w:t xml:space="preserve">. A number of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x</m:t>
                </m:r>
              </m:e>
              <m:sub>
                <m:r>
                  <w:rPr>
                    <w:rFonts w:ascii="Cambria Math" w:eastAsia="等线" w:hAnsi="Cambria Math"/>
                    <w:lang w:eastAsia="zh-CN"/>
                  </w:rPr>
                  <m:t>A</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x</m:t>
                </m:r>
              </m:e>
              <m:sub>
                <m:r>
                  <w:rPr>
                    <w:rFonts w:ascii="Cambria Math" w:eastAsia="等线" w:hAnsi="Cambria Math"/>
                    <w:lang w:eastAsia="zh-CN"/>
                  </w:rPr>
                  <m:t>B</m:t>
                </m:r>
              </m:sub>
            </m:sSub>
          </m:e>
        </m:d>
      </m:oMath>
      <w:r w:rsidRPr="006D6C61">
        <w:rPr>
          <w:rFonts w:eastAsia="等线"/>
          <w:lang w:eastAsia="zh-CN"/>
        </w:rPr>
        <w:t xml:space="preserve"> zeros are padded in the MSB of this field, if the mapping type of the PDSCH corresponds to the smaller value of </w:t>
      </w:r>
      <m:oMath>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A</m:t>
            </m:r>
          </m:sub>
        </m:sSub>
      </m:oMath>
      <w:r w:rsidRPr="006D6C61">
        <w:rPr>
          <w:rFonts w:eastAsia="等线"/>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B</m:t>
            </m:r>
          </m:sub>
        </m:sSub>
      </m:oMath>
      <w:r w:rsidRPr="006D6C61">
        <w:rPr>
          <w:rFonts w:eastAsia="等线"/>
          <w:lang w:eastAsia="zh-CN"/>
        </w:rPr>
        <w:t>.</w:t>
      </w:r>
    </w:p>
    <w:p w14:paraId="53896418"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rPr>
        <w:t>-</w:t>
      </w:r>
      <w:r w:rsidRPr="006D6C61">
        <w:rPr>
          <w:rFonts w:eastAsia="等线"/>
        </w:rPr>
        <w:tab/>
      </w:r>
      <w:r w:rsidRPr="006D6C61">
        <w:rPr>
          <w:rFonts w:eastAsia="等线"/>
          <w:lang w:eastAsia="zh-CN"/>
        </w:rPr>
        <w:t xml:space="preserve">Transmission configuration indication </w:t>
      </w:r>
      <w:r w:rsidRPr="006D6C61">
        <w:rPr>
          <w:rFonts w:eastAsia="等线"/>
        </w:rPr>
        <w:t xml:space="preserve">- </w:t>
      </w:r>
      <w:r w:rsidRPr="006D6C61">
        <w:rPr>
          <w:rFonts w:eastAsia="等线"/>
          <w:lang w:eastAsia="zh-CN"/>
        </w:rPr>
        <w:t xml:space="preserve">0 bit if higher layer parameter </w:t>
      </w:r>
      <w:r w:rsidRPr="006D6C61">
        <w:rPr>
          <w:rFonts w:eastAsia="等线"/>
          <w:i/>
        </w:rPr>
        <w:t xml:space="preserve">tci-PresentInDCI </w:t>
      </w:r>
      <w:r w:rsidRPr="006D6C61">
        <w:rPr>
          <w:rFonts w:eastAsia="等线"/>
        </w:rPr>
        <w:t>in</w:t>
      </w:r>
      <w:r w:rsidRPr="006D6C61">
        <w:rPr>
          <w:rFonts w:eastAsia="等线"/>
          <w:i/>
        </w:rPr>
        <w:t xml:space="preserve"> </w:t>
      </w:r>
      <w:r w:rsidRPr="006D6C61">
        <w:rPr>
          <w:rFonts w:eastAsia="等线"/>
          <w:i/>
          <w:lang w:eastAsia="zh-CN"/>
        </w:rPr>
        <w:t>pdcch-ConfigMulticast</w:t>
      </w:r>
      <w:r w:rsidRPr="006D6C61">
        <w:rPr>
          <w:rFonts w:eastAsia="等线"/>
          <w:lang w:eastAsia="zh-CN"/>
        </w:rPr>
        <w:t xml:space="preserve"> is not enabled; otherwise 3</w:t>
      </w:r>
      <w:r w:rsidRPr="006D6C61">
        <w:rPr>
          <w:rFonts w:eastAsia="等线"/>
        </w:rPr>
        <w:t xml:space="preserve"> bit</w:t>
      </w:r>
      <w:r w:rsidRPr="006D6C61">
        <w:rPr>
          <w:rFonts w:eastAsia="等线"/>
          <w:lang w:eastAsia="zh-CN"/>
        </w:rPr>
        <w:t xml:space="preserve">s as defined in Clause 5.1.5 of [6, TS38.214]. </w:t>
      </w:r>
    </w:p>
    <w:p w14:paraId="58D1D65E"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lang w:eastAsia="zh-CN"/>
        </w:rPr>
        <w:t>-</w:t>
      </w:r>
      <w:r w:rsidRPr="006D6C61">
        <w:rPr>
          <w:rFonts w:eastAsia="等线"/>
          <w:lang w:eastAsia="zh-CN"/>
        </w:rPr>
        <w:tab/>
        <w:t xml:space="preserve">DMRS sequence initialization </w:t>
      </w:r>
      <w:r w:rsidRPr="006D6C61">
        <w:rPr>
          <w:rFonts w:eastAsia="等线"/>
        </w:rPr>
        <w:t>-</w:t>
      </w:r>
      <w:r w:rsidRPr="006D6C61">
        <w:rPr>
          <w:rFonts w:eastAsia="等线"/>
          <w:lang w:eastAsia="zh-CN"/>
        </w:rPr>
        <w:t xml:space="preserve"> 1</w:t>
      </w:r>
      <w:r w:rsidRPr="006D6C61">
        <w:rPr>
          <w:rFonts w:eastAsia="等线"/>
        </w:rPr>
        <w:t xml:space="preserve"> bit</w:t>
      </w:r>
      <w:r w:rsidRPr="006D6C61">
        <w:rPr>
          <w:rFonts w:eastAsia="等线"/>
          <w:lang w:eastAsia="zh-CN"/>
        </w:rPr>
        <w:t xml:space="preserve">. </w:t>
      </w:r>
    </w:p>
    <w:p w14:paraId="0519B256" w14:textId="77777777"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lang w:eastAsia="zh-CN"/>
        </w:rPr>
        <w:t>-</w:t>
      </w:r>
      <w:r w:rsidRPr="006D6C61">
        <w:rPr>
          <w:rFonts w:eastAsia="等线"/>
          <w:lang w:eastAsia="zh-CN"/>
        </w:rPr>
        <w:tab/>
        <w:t xml:space="preserve">Priority indicator </w:t>
      </w:r>
      <w:r w:rsidRPr="006D6C61">
        <w:rPr>
          <w:rFonts w:eastAsia="等线"/>
        </w:rPr>
        <w:t xml:space="preserve">- </w:t>
      </w:r>
      <w:r w:rsidRPr="006D6C61">
        <w:rPr>
          <w:rFonts w:eastAsia="等线"/>
          <w:lang w:eastAsia="zh-CN"/>
        </w:rPr>
        <w:t xml:space="preserve">0 bit if higher layer parameter </w:t>
      </w:r>
      <w:r w:rsidRPr="006D6C61">
        <w:rPr>
          <w:rFonts w:eastAsia="等线"/>
          <w:i/>
        </w:rPr>
        <w:t>priorityIndicatorDCI-4-2</w:t>
      </w:r>
      <w:r w:rsidRPr="006D6C61">
        <w:rPr>
          <w:rFonts w:eastAsia="等线"/>
          <w:lang w:eastAsia="zh-CN"/>
        </w:rPr>
        <w:t xml:space="preserve"> is not configured in </w:t>
      </w:r>
      <w:r w:rsidRPr="006D6C61">
        <w:rPr>
          <w:rFonts w:eastAsia="等线"/>
          <w:i/>
          <w:lang w:eastAsia="zh-CN"/>
        </w:rPr>
        <w:t>pdsch-ConfigMulticast</w:t>
      </w:r>
      <w:r w:rsidRPr="006D6C61">
        <w:rPr>
          <w:rFonts w:eastAsia="等线"/>
          <w:lang w:eastAsia="zh-CN"/>
        </w:rPr>
        <w:t xml:space="preserve">; otherwise 1 bit as defined in Clause 9 in [5, TS 38.213]. </w:t>
      </w:r>
    </w:p>
    <w:p w14:paraId="2246F352" w14:textId="1346DAB0" w:rsidR="006D6C61" w:rsidRPr="006D6C61" w:rsidRDefault="006D6C61" w:rsidP="006D6C61">
      <w:pPr>
        <w:overflowPunct w:val="0"/>
        <w:autoSpaceDE w:val="0"/>
        <w:autoSpaceDN w:val="0"/>
        <w:adjustRightInd w:val="0"/>
        <w:ind w:left="568" w:hanging="284"/>
        <w:textAlignment w:val="baseline"/>
        <w:rPr>
          <w:rFonts w:eastAsia="等线"/>
          <w:lang w:eastAsia="zh-CN"/>
        </w:rPr>
      </w:pPr>
      <w:r w:rsidRPr="006D6C61">
        <w:rPr>
          <w:rFonts w:eastAsia="等线"/>
          <w:lang w:eastAsia="zh-CN"/>
        </w:rPr>
        <w:t>-</w:t>
      </w:r>
      <w:r w:rsidRPr="006D6C61">
        <w:rPr>
          <w:rFonts w:eastAsia="等线"/>
          <w:lang w:eastAsia="zh-CN"/>
        </w:rPr>
        <w:tab/>
        <w:t xml:space="preserve">Enabling/disabling HARQ-ACK feedback indication -1 bit if higher layer parameter </w:t>
      </w:r>
      <w:r w:rsidRPr="006D6C61">
        <w:rPr>
          <w:rFonts w:eastAsia="等线"/>
          <w:i/>
          <w:lang w:eastAsia="zh-CN"/>
        </w:rPr>
        <w:t xml:space="preserve">harq-FeedbackEnablerMulticast </w:t>
      </w:r>
      <w:r w:rsidRPr="006D6C61">
        <w:rPr>
          <w:rFonts w:eastAsia="等线"/>
          <w:lang w:eastAsia="zh-CN"/>
        </w:rPr>
        <w:t>indicates</w:t>
      </w:r>
      <w:r w:rsidRPr="006D6C61">
        <w:rPr>
          <w:rFonts w:eastAsia="等线"/>
          <w:i/>
          <w:lang w:eastAsia="zh-CN"/>
        </w:rPr>
        <w:t xml:space="preserve"> dci-enabler</w:t>
      </w:r>
      <w:r w:rsidRPr="006D6C61">
        <w:rPr>
          <w:rFonts w:eastAsia="等线"/>
          <w:lang w:eastAsia="zh-CN"/>
        </w:rPr>
        <w:t>, where value 1 indicates enabling HARQ-ACK feedback and value 0 indicates disabling HARQ-ACK feedback; 0 bit, otherwise.</w:t>
      </w:r>
    </w:p>
    <w:p w14:paraId="0CDB1B4E" w14:textId="1C23BE44" w:rsidR="009756DD" w:rsidRPr="009756DD" w:rsidRDefault="009756DD" w:rsidP="009756DD">
      <w:pPr>
        <w:rPr>
          <w:rFonts w:eastAsia="等线"/>
          <w:lang w:eastAsia="zh-CN"/>
        </w:rPr>
      </w:pPr>
      <w:r w:rsidRPr="009756DD">
        <w:rPr>
          <w:rFonts w:eastAsia="宋体"/>
          <w:lang w:eastAsia="zh-CN"/>
        </w:rPr>
        <w:t xml:space="preserve">The size of DCI format 4_2 is configurable by higher layer parameter </w:t>
      </w:r>
      <w:r w:rsidRPr="009756DD">
        <w:rPr>
          <w:rFonts w:eastAsia="宋体"/>
          <w:i/>
          <w:lang w:eastAsia="zh-CN"/>
        </w:rPr>
        <w:t>sizeDCI-4-2</w:t>
      </w:r>
      <w:r w:rsidRPr="009756DD">
        <w:rPr>
          <w:rFonts w:eastAsia="宋体"/>
          <w:lang w:eastAsia="zh-CN"/>
        </w:rPr>
        <w:t xml:space="preserve"> from 20 bits and up to 140 bits.</w:t>
      </w:r>
      <w:ins w:id="5" w:author="Yan Cheng" w:date="2024-04-23T14:18:00Z">
        <w:r w:rsidR="00C8543E">
          <w:rPr>
            <w:rFonts w:eastAsia="宋体"/>
            <w:lang w:eastAsia="zh-CN"/>
          </w:rPr>
          <w:t xml:space="preserve"> </w:t>
        </w:r>
        <w:r w:rsidR="00C8543E" w:rsidRPr="00ED4AF8">
          <w:rPr>
            <w:lang w:eastAsia="zh-CN"/>
          </w:rPr>
          <w:t xml:space="preserve">If the number of information bits in </w:t>
        </w:r>
      </w:ins>
      <w:ins w:id="6" w:author="Yan Cheng" w:date="2024-04-23T14:25:00Z">
        <w:r w:rsidR="00C8543E">
          <w:rPr>
            <w:lang w:eastAsia="zh-CN"/>
          </w:rPr>
          <w:t xml:space="preserve">DCI </w:t>
        </w:r>
      </w:ins>
      <w:ins w:id="7" w:author="Yan Cheng" w:date="2024-04-23T14:18:00Z">
        <w:r w:rsidR="00C8543E" w:rsidRPr="00ED4AF8">
          <w:rPr>
            <w:lang w:eastAsia="zh-CN"/>
          </w:rPr>
          <w:t xml:space="preserve">format </w:t>
        </w:r>
      </w:ins>
      <w:ins w:id="8" w:author="Yan Cheng" w:date="2024-04-23T14:20:00Z">
        <w:r w:rsidR="00C8543E">
          <w:rPr>
            <w:lang w:eastAsia="zh-CN"/>
          </w:rPr>
          <w:t>4</w:t>
        </w:r>
      </w:ins>
      <w:ins w:id="9" w:author="Yan Cheng" w:date="2024-04-23T14:18:00Z">
        <w:r w:rsidR="00C8543E" w:rsidRPr="00ED4AF8">
          <w:rPr>
            <w:lang w:eastAsia="zh-CN"/>
          </w:rPr>
          <w:t>_</w:t>
        </w:r>
      </w:ins>
      <w:ins w:id="10" w:author="Yan Cheng" w:date="2024-04-23T14:20:00Z">
        <w:r w:rsidR="00C8543E">
          <w:rPr>
            <w:lang w:eastAsia="zh-CN"/>
          </w:rPr>
          <w:t>2</w:t>
        </w:r>
      </w:ins>
      <w:ins w:id="11" w:author="Yan Cheng" w:date="2024-04-23T14:18:00Z">
        <w:r w:rsidR="00C8543E" w:rsidRPr="00ED4AF8">
          <w:rPr>
            <w:lang w:eastAsia="zh-CN"/>
          </w:rPr>
          <w:t xml:space="preserve"> is less than the size of </w:t>
        </w:r>
      </w:ins>
      <w:ins w:id="12" w:author="Yan Cheng" w:date="2024-04-23T14:20:00Z">
        <w:r w:rsidR="00C8543E">
          <w:rPr>
            <w:lang w:eastAsia="zh-CN"/>
          </w:rPr>
          <w:t xml:space="preserve">DCI </w:t>
        </w:r>
      </w:ins>
      <w:ins w:id="13" w:author="Yan Cheng" w:date="2024-04-23T14:18:00Z">
        <w:r w:rsidR="00C8543E" w:rsidRPr="00ED4AF8">
          <w:rPr>
            <w:lang w:eastAsia="zh-CN"/>
          </w:rPr>
          <w:t xml:space="preserve">format </w:t>
        </w:r>
      </w:ins>
      <w:ins w:id="14" w:author="Yan Cheng" w:date="2024-04-23T14:20:00Z">
        <w:r w:rsidR="00C8543E">
          <w:rPr>
            <w:lang w:eastAsia="zh-CN"/>
          </w:rPr>
          <w:t>4</w:t>
        </w:r>
      </w:ins>
      <w:ins w:id="15" w:author="Yan Cheng" w:date="2024-04-23T14:18:00Z">
        <w:r w:rsidR="00C8543E" w:rsidRPr="00ED4AF8">
          <w:rPr>
            <w:lang w:eastAsia="zh-CN"/>
          </w:rPr>
          <w:t>_</w:t>
        </w:r>
      </w:ins>
      <w:ins w:id="16" w:author="Yan Cheng" w:date="2024-04-23T14:20:00Z">
        <w:r w:rsidR="00C8543E">
          <w:rPr>
            <w:lang w:eastAsia="zh-CN"/>
          </w:rPr>
          <w:t>2</w:t>
        </w:r>
      </w:ins>
      <w:ins w:id="17" w:author="Yan Cheng" w:date="2024-04-23T14:18:00Z">
        <w:r w:rsidR="00C8543E" w:rsidRPr="00ED4AF8">
          <w:rPr>
            <w:lang w:eastAsia="zh-CN"/>
          </w:rPr>
          <w:t>, the remaining bits are reserved</w:t>
        </w:r>
        <w:r w:rsidR="00C8543E" w:rsidRPr="00ED4AF8">
          <w:t>.</w:t>
        </w:r>
      </w:ins>
    </w:p>
    <w:sectPr w:rsidR="009756DD" w:rsidRPr="009756DD"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2B6F" w14:textId="77777777" w:rsidR="00B04435" w:rsidRDefault="00B04435">
      <w:r>
        <w:separator/>
      </w:r>
    </w:p>
  </w:endnote>
  <w:endnote w:type="continuationSeparator" w:id="0">
    <w:p w14:paraId="73CDFC89" w14:textId="77777777" w:rsidR="00B04435" w:rsidRDefault="00B0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Helvetica Neu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726C" w14:textId="77777777" w:rsidR="00B04435" w:rsidRDefault="00B04435">
      <w:r>
        <w:separator/>
      </w:r>
    </w:p>
  </w:footnote>
  <w:footnote w:type="continuationSeparator" w:id="0">
    <w:p w14:paraId="7E0F4C45" w14:textId="77777777" w:rsidR="00B04435" w:rsidRDefault="00B0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C67A4B"/>
    <w:multiLevelType w:val="hybridMultilevel"/>
    <w:tmpl w:val="403E08BA"/>
    <w:lvl w:ilvl="0" w:tplc="AD6C7AB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23C8F"/>
    <w:multiLevelType w:val="hybridMultilevel"/>
    <w:tmpl w:val="9EA6C88E"/>
    <w:lvl w:ilvl="0" w:tplc="70BEBCA6">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1753A5D"/>
    <w:multiLevelType w:val="hybridMultilevel"/>
    <w:tmpl w:val="05B43734"/>
    <w:lvl w:ilvl="0" w:tplc="345657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07591F"/>
    <w:multiLevelType w:val="hybridMultilevel"/>
    <w:tmpl w:val="2DF67F18"/>
    <w:lvl w:ilvl="0" w:tplc="3E4EBB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7B03CBB"/>
    <w:multiLevelType w:val="hybridMultilevel"/>
    <w:tmpl w:val="D674B088"/>
    <w:lvl w:ilvl="0" w:tplc="591E4F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0" w15:restartNumberingAfterBreak="0">
    <w:nsid w:val="72916A00"/>
    <w:multiLevelType w:val="hybridMultilevel"/>
    <w:tmpl w:val="06428EC0"/>
    <w:lvl w:ilvl="0" w:tplc="A4FCC19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2"/>
  </w:num>
  <w:num w:numId="4">
    <w:abstractNumId w:val="11"/>
  </w:num>
  <w:num w:numId="5">
    <w:abstractNumId w:val="34"/>
  </w:num>
  <w:num w:numId="6">
    <w:abstractNumId w:val="0"/>
  </w:num>
  <w:num w:numId="7">
    <w:abstractNumId w:val="26"/>
  </w:num>
  <w:num w:numId="8">
    <w:abstractNumId w:val="28"/>
  </w:num>
  <w:num w:numId="9">
    <w:abstractNumId w:val="30"/>
  </w:num>
  <w:num w:numId="10">
    <w:abstractNumId w:val="44"/>
  </w:num>
  <w:num w:numId="11">
    <w:abstractNumId w:val="13"/>
  </w:num>
  <w:num w:numId="12">
    <w:abstractNumId w:val="21"/>
  </w:num>
  <w:num w:numId="13">
    <w:abstractNumId w:val="16"/>
  </w:num>
  <w:num w:numId="14">
    <w:abstractNumId w:val="24"/>
  </w:num>
  <w:num w:numId="15">
    <w:abstractNumId w:val="46"/>
  </w:num>
  <w:num w:numId="16">
    <w:abstractNumId w:val="25"/>
  </w:num>
  <w:num w:numId="17">
    <w:abstractNumId w:val="23"/>
  </w:num>
  <w:num w:numId="18">
    <w:abstractNumId w:val="43"/>
  </w:num>
  <w:num w:numId="19">
    <w:abstractNumId w:val="17"/>
  </w:num>
  <w:num w:numId="20">
    <w:abstractNumId w:val="15"/>
  </w:num>
  <w:num w:numId="21">
    <w:abstractNumId w:val="10"/>
  </w:num>
  <w:num w:numId="22">
    <w:abstractNumId w:val="2"/>
  </w:num>
  <w:num w:numId="23">
    <w:abstractNumId w:val="27"/>
  </w:num>
  <w:num w:numId="24">
    <w:abstractNumId w:val="45"/>
  </w:num>
  <w:num w:numId="25">
    <w:abstractNumId w:val="38"/>
  </w:num>
  <w:num w:numId="26">
    <w:abstractNumId w:val="5"/>
  </w:num>
  <w:num w:numId="27">
    <w:abstractNumId w:val="47"/>
  </w:num>
  <w:num w:numId="28">
    <w:abstractNumId w:val="12"/>
  </w:num>
  <w:num w:numId="29">
    <w:abstractNumId w:val="41"/>
  </w:num>
  <w:num w:numId="30">
    <w:abstractNumId w:val="8"/>
  </w:num>
  <w:num w:numId="31">
    <w:abstractNumId w:val="37"/>
  </w:num>
  <w:num w:numId="32">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9"/>
  </w:num>
  <w:num w:numId="35">
    <w:abstractNumId w:val="6"/>
  </w:num>
  <w:num w:numId="36">
    <w:abstractNumId w:val="9"/>
  </w:num>
  <w:num w:numId="37">
    <w:abstractNumId w:val="20"/>
  </w:num>
  <w:num w:numId="38">
    <w:abstractNumId w:val="32"/>
  </w:num>
  <w:num w:numId="39">
    <w:abstractNumId w:val="14"/>
  </w:num>
  <w:num w:numId="40">
    <w:abstractNumId w:val="19"/>
  </w:num>
  <w:num w:numId="41">
    <w:abstractNumId w:val="22"/>
  </w:num>
  <w:num w:numId="42">
    <w:abstractNumId w:val="35"/>
  </w:num>
  <w:num w:numId="43">
    <w:abstractNumId w:val="33"/>
  </w:num>
  <w:num w:numId="44">
    <w:abstractNumId w:val="36"/>
  </w:num>
  <w:num w:numId="45">
    <w:abstractNumId w:val="29"/>
  </w:num>
  <w:num w:numId="46">
    <w:abstractNumId w:val="7"/>
  </w:num>
  <w:num w:numId="47">
    <w:abstractNumId w:val="31"/>
  </w:num>
  <w:num w:numId="48">
    <w:abstractNumId w:val="4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1057F"/>
    <w:rsid w:val="00011D19"/>
    <w:rsid w:val="0001478F"/>
    <w:rsid w:val="00015235"/>
    <w:rsid w:val="00017F6B"/>
    <w:rsid w:val="0002213D"/>
    <w:rsid w:val="000221CE"/>
    <w:rsid w:val="00022E4A"/>
    <w:rsid w:val="00024D8E"/>
    <w:rsid w:val="0002528A"/>
    <w:rsid w:val="00030C61"/>
    <w:rsid w:val="00030EF4"/>
    <w:rsid w:val="00031345"/>
    <w:rsid w:val="000317A2"/>
    <w:rsid w:val="00031832"/>
    <w:rsid w:val="00031B85"/>
    <w:rsid w:val="000335A1"/>
    <w:rsid w:val="00033E67"/>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35E3"/>
    <w:rsid w:val="00075652"/>
    <w:rsid w:val="000758AD"/>
    <w:rsid w:val="00077E89"/>
    <w:rsid w:val="000807CB"/>
    <w:rsid w:val="00081C24"/>
    <w:rsid w:val="0008436F"/>
    <w:rsid w:val="00086814"/>
    <w:rsid w:val="0008760C"/>
    <w:rsid w:val="00095D7D"/>
    <w:rsid w:val="00095E75"/>
    <w:rsid w:val="000A130A"/>
    <w:rsid w:val="000A224C"/>
    <w:rsid w:val="000A2DE7"/>
    <w:rsid w:val="000A487D"/>
    <w:rsid w:val="000A6394"/>
    <w:rsid w:val="000A6E18"/>
    <w:rsid w:val="000B09DD"/>
    <w:rsid w:val="000B0FA7"/>
    <w:rsid w:val="000B15F2"/>
    <w:rsid w:val="000B6679"/>
    <w:rsid w:val="000B6782"/>
    <w:rsid w:val="000B7FED"/>
    <w:rsid w:val="000C038A"/>
    <w:rsid w:val="000C2049"/>
    <w:rsid w:val="000C2C22"/>
    <w:rsid w:val="000C3C52"/>
    <w:rsid w:val="000C4240"/>
    <w:rsid w:val="000C5938"/>
    <w:rsid w:val="000C6598"/>
    <w:rsid w:val="000C6D7B"/>
    <w:rsid w:val="000D18DE"/>
    <w:rsid w:val="000D1B22"/>
    <w:rsid w:val="000D2F60"/>
    <w:rsid w:val="000D5E5E"/>
    <w:rsid w:val="000D750A"/>
    <w:rsid w:val="000E02C1"/>
    <w:rsid w:val="000E3868"/>
    <w:rsid w:val="000E524A"/>
    <w:rsid w:val="000E5484"/>
    <w:rsid w:val="000F1396"/>
    <w:rsid w:val="000F4AE7"/>
    <w:rsid w:val="000F5BFF"/>
    <w:rsid w:val="001004B3"/>
    <w:rsid w:val="00101E79"/>
    <w:rsid w:val="00103693"/>
    <w:rsid w:val="0010433B"/>
    <w:rsid w:val="00104863"/>
    <w:rsid w:val="00107458"/>
    <w:rsid w:val="00107F95"/>
    <w:rsid w:val="0011301A"/>
    <w:rsid w:val="001132D9"/>
    <w:rsid w:val="001139D1"/>
    <w:rsid w:val="00114542"/>
    <w:rsid w:val="001150C4"/>
    <w:rsid w:val="001151B5"/>
    <w:rsid w:val="00116A08"/>
    <w:rsid w:val="001176AA"/>
    <w:rsid w:val="001178D3"/>
    <w:rsid w:val="00123966"/>
    <w:rsid w:val="00125558"/>
    <w:rsid w:val="001255C3"/>
    <w:rsid w:val="00125E8D"/>
    <w:rsid w:val="0012654C"/>
    <w:rsid w:val="0013044C"/>
    <w:rsid w:val="00130ACD"/>
    <w:rsid w:val="0013283D"/>
    <w:rsid w:val="001351E3"/>
    <w:rsid w:val="00135376"/>
    <w:rsid w:val="00136396"/>
    <w:rsid w:val="00137942"/>
    <w:rsid w:val="00140DFE"/>
    <w:rsid w:val="001429D9"/>
    <w:rsid w:val="0014347A"/>
    <w:rsid w:val="00144D0D"/>
    <w:rsid w:val="00145534"/>
    <w:rsid w:val="00145D43"/>
    <w:rsid w:val="001465C2"/>
    <w:rsid w:val="001522DA"/>
    <w:rsid w:val="001525AB"/>
    <w:rsid w:val="001537C6"/>
    <w:rsid w:val="00156941"/>
    <w:rsid w:val="00157A87"/>
    <w:rsid w:val="00161AE3"/>
    <w:rsid w:val="001624DD"/>
    <w:rsid w:val="00164782"/>
    <w:rsid w:val="00165D2F"/>
    <w:rsid w:val="00171E1B"/>
    <w:rsid w:val="00172273"/>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AEF"/>
    <w:rsid w:val="001A08B3"/>
    <w:rsid w:val="001A1964"/>
    <w:rsid w:val="001A3CCF"/>
    <w:rsid w:val="001A3DF7"/>
    <w:rsid w:val="001A75FD"/>
    <w:rsid w:val="001A7B60"/>
    <w:rsid w:val="001B0360"/>
    <w:rsid w:val="001B22A7"/>
    <w:rsid w:val="001B25EB"/>
    <w:rsid w:val="001B52F0"/>
    <w:rsid w:val="001B629D"/>
    <w:rsid w:val="001B7A65"/>
    <w:rsid w:val="001B7B64"/>
    <w:rsid w:val="001C069B"/>
    <w:rsid w:val="001C1B14"/>
    <w:rsid w:val="001C4521"/>
    <w:rsid w:val="001C58C9"/>
    <w:rsid w:val="001C77FB"/>
    <w:rsid w:val="001D1A55"/>
    <w:rsid w:val="001D217B"/>
    <w:rsid w:val="001D4711"/>
    <w:rsid w:val="001D4D86"/>
    <w:rsid w:val="001D7C3D"/>
    <w:rsid w:val="001E0013"/>
    <w:rsid w:val="001E23BD"/>
    <w:rsid w:val="001E3380"/>
    <w:rsid w:val="001E416F"/>
    <w:rsid w:val="001E41F3"/>
    <w:rsid w:val="001E41FF"/>
    <w:rsid w:val="001E440D"/>
    <w:rsid w:val="001E5E48"/>
    <w:rsid w:val="001F041E"/>
    <w:rsid w:val="001F13D5"/>
    <w:rsid w:val="001F1756"/>
    <w:rsid w:val="001F1F64"/>
    <w:rsid w:val="001F52B3"/>
    <w:rsid w:val="001F6383"/>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7113A"/>
    <w:rsid w:val="00272F78"/>
    <w:rsid w:val="002756D9"/>
    <w:rsid w:val="00275D12"/>
    <w:rsid w:val="00276936"/>
    <w:rsid w:val="00276BB6"/>
    <w:rsid w:val="0028098A"/>
    <w:rsid w:val="00284012"/>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FD2"/>
    <w:rsid w:val="002D3664"/>
    <w:rsid w:val="002D393A"/>
    <w:rsid w:val="002D54ED"/>
    <w:rsid w:val="002D73BC"/>
    <w:rsid w:val="002D7823"/>
    <w:rsid w:val="002E288B"/>
    <w:rsid w:val="002E4A7F"/>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7316"/>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150B"/>
    <w:rsid w:val="00374DD4"/>
    <w:rsid w:val="0037566B"/>
    <w:rsid w:val="003757BB"/>
    <w:rsid w:val="00377E68"/>
    <w:rsid w:val="00382534"/>
    <w:rsid w:val="00385ED7"/>
    <w:rsid w:val="00385EE7"/>
    <w:rsid w:val="00386643"/>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999"/>
    <w:rsid w:val="003C514F"/>
    <w:rsid w:val="003C7DD4"/>
    <w:rsid w:val="003C7E72"/>
    <w:rsid w:val="003D1165"/>
    <w:rsid w:val="003D36B0"/>
    <w:rsid w:val="003D413D"/>
    <w:rsid w:val="003D6C51"/>
    <w:rsid w:val="003D6D6F"/>
    <w:rsid w:val="003E0108"/>
    <w:rsid w:val="003E1A36"/>
    <w:rsid w:val="003E1D08"/>
    <w:rsid w:val="003E1E95"/>
    <w:rsid w:val="003E23E3"/>
    <w:rsid w:val="003F03CF"/>
    <w:rsid w:val="003F32A9"/>
    <w:rsid w:val="003F37C7"/>
    <w:rsid w:val="003F3900"/>
    <w:rsid w:val="003F472B"/>
    <w:rsid w:val="003F4BE5"/>
    <w:rsid w:val="003F65C6"/>
    <w:rsid w:val="003F6915"/>
    <w:rsid w:val="003F693F"/>
    <w:rsid w:val="003F7E0E"/>
    <w:rsid w:val="00402073"/>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7E4F"/>
    <w:rsid w:val="00441A30"/>
    <w:rsid w:val="0044498A"/>
    <w:rsid w:val="004458E6"/>
    <w:rsid w:val="004472FF"/>
    <w:rsid w:val="004511F8"/>
    <w:rsid w:val="00452898"/>
    <w:rsid w:val="00454493"/>
    <w:rsid w:val="0045461B"/>
    <w:rsid w:val="004550A7"/>
    <w:rsid w:val="00456F6D"/>
    <w:rsid w:val="00461089"/>
    <w:rsid w:val="004644C0"/>
    <w:rsid w:val="004649C4"/>
    <w:rsid w:val="004669BA"/>
    <w:rsid w:val="00470002"/>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FBC"/>
    <w:rsid w:val="00496880"/>
    <w:rsid w:val="004969D7"/>
    <w:rsid w:val="004A15D8"/>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3253"/>
    <w:rsid w:val="00515689"/>
    <w:rsid w:val="0051580D"/>
    <w:rsid w:val="00524356"/>
    <w:rsid w:val="00527218"/>
    <w:rsid w:val="00527919"/>
    <w:rsid w:val="00530263"/>
    <w:rsid w:val="005342B1"/>
    <w:rsid w:val="005346A0"/>
    <w:rsid w:val="00534722"/>
    <w:rsid w:val="00534C8D"/>
    <w:rsid w:val="00535580"/>
    <w:rsid w:val="005414EC"/>
    <w:rsid w:val="00547111"/>
    <w:rsid w:val="00550636"/>
    <w:rsid w:val="00553121"/>
    <w:rsid w:val="0055451C"/>
    <w:rsid w:val="005577FC"/>
    <w:rsid w:val="00560499"/>
    <w:rsid w:val="00560889"/>
    <w:rsid w:val="00563A10"/>
    <w:rsid w:val="00563D5B"/>
    <w:rsid w:val="005667D1"/>
    <w:rsid w:val="00567A73"/>
    <w:rsid w:val="00570F0C"/>
    <w:rsid w:val="00571B3E"/>
    <w:rsid w:val="0057209D"/>
    <w:rsid w:val="00576D46"/>
    <w:rsid w:val="00582ADD"/>
    <w:rsid w:val="0058551D"/>
    <w:rsid w:val="005860FD"/>
    <w:rsid w:val="0058663A"/>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C050F"/>
    <w:rsid w:val="005C17B5"/>
    <w:rsid w:val="005C2EC3"/>
    <w:rsid w:val="005C6E1B"/>
    <w:rsid w:val="005D02C9"/>
    <w:rsid w:val="005D23A9"/>
    <w:rsid w:val="005D3224"/>
    <w:rsid w:val="005D3245"/>
    <w:rsid w:val="005D476D"/>
    <w:rsid w:val="005D7C78"/>
    <w:rsid w:val="005E0132"/>
    <w:rsid w:val="005E0307"/>
    <w:rsid w:val="005E2C44"/>
    <w:rsid w:val="005E41C0"/>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0B0"/>
    <w:rsid w:val="00627EEF"/>
    <w:rsid w:val="00630AC2"/>
    <w:rsid w:val="00632CBF"/>
    <w:rsid w:val="00633456"/>
    <w:rsid w:val="00633FA1"/>
    <w:rsid w:val="00635EFE"/>
    <w:rsid w:val="00640FEB"/>
    <w:rsid w:val="00642979"/>
    <w:rsid w:val="00643941"/>
    <w:rsid w:val="006465AC"/>
    <w:rsid w:val="00646EBB"/>
    <w:rsid w:val="00651620"/>
    <w:rsid w:val="00652ECC"/>
    <w:rsid w:val="00653B24"/>
    <w:rsid w:val="006552EA"/>
    <w:rsid w:val="0065582F"/>
    <w:rsid w:val="00655AF6"/>
    <w:rsid w:val="0065773E"/>
    <w:rsid w:val="006605C4"/>
    <w:rsid w:val="006610FA"/>
    <w:rsid w:val="00661374"/>
    <w:rsid w:val="00665CFF"/>
    <w:rsid w:val="006665AC"/>
    <w:rsid w:val="0066785A"/>
    <w:rsid w:val="00670AD8"/>
    <w:rsid w:val="00672CB4"/>
    <w:rsid w:val="00675491"/>
    <w:rsid w:val="00675B84"/>
    <w:rsid w:val="00676838"/>
    <w:rsid w:val="006769FA"/>
    <w:rsid w:val="00680409"/>
    <w:rsid w:val="006827F8"/>
    <w:rsid w:val="00683715"/>
    <w:rsid w:val="00684EB6"/>
    <w:rsid w:val="00685714"/>
    <w:rsid w:val="00685E08"/>
    <w:rsid w:val="00686587"/>
    <w:rsid w:val="00687115"/>
    <w:rsid w:val="00687933"/>
    <w:rsid w:val="00691B26"/>
    <w:rsid w:val="00691FA7"/>
    <w:rsid w:val="00694833"/>
    <w:rsid w:val="006957AE"/>
    <w:rsid w:val="00695808"/>
    <w:rsid w:val="00695FC7"/>
    <w:rsid w:val="0069607E"/>
    <w:rsid w:val="006A25D3"/>
    <w:rsid w:val="006A27CF"/>
    <w:rsid w:val="006A3651"/>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D6C61"/>
    <w:rsid w:val="006E02F9"/>
    <w:rsid w:val="006E06B4"/>
    <w:rsid w:val="006E080D"/>
    <w:rsid w:val="006E147A"/>
    <w:rsid w:val="006E21FB"/>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702"/>
    <w:rsid w:val="0077368F"/>
    <w:rsid w:val="00775067"/>
    <w:rsid w:val="00775999"/>
    <w:rsid w:val="00781F71"/>
    <w:rsid w:val="00783778"/>
    <w:rsid w:val="007837AA"/>
    <w:rsid w:val="00784529"/>
    <w:rsid w:val="00784C7B"/>
    <w:rsid w:val="00785AE3"/>
    <w:rsid w:val="00792342"/>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7F3C"/>
    <w:rsid w:val="007C2097"/>
    <w:rsid w:val="007C5795"/>
    <w:rsid w:val="007D0515"/>
    <w:rsid w:val="007D07EB"/>
    <w:rsid w:val="007D1A9F"/>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1F6"/>
    <w:rsid w:val="00802E5B"/>
    <w:rsid w:val="008040A8"/>
    <w:rsid w:val="008043D6"/>
    <w:rsid w:val="00807BB8"/>
    <w:rsid w:val="0081234C"/>
    <w:rsid w:val="00812988"/>
    <w:rsid w:val="00812E13"/>
    <w:rsid w:val="00814647"/>
    <w:rsid w:val="00814A50"/>
    <w:rsid w:val="008209C0"/>
    <w:rsid w:val="00826D02"/>
    <w:rsid w:val="008279FA"/>
    <w:rsid w:val="00827EEF"/>
    <w:rsid w:val="0083045B"/>
    <w:rsid w:val="00840754"/>
    <w:rsid w:val="00841062"/>
    <w:rsid w:val="00842E6D"/>
    <w:rsid w:val="0084325C"/>
    <w:rsid w:val="00843EDB"/>
    <w:rsid w:val="00846CE9"/>
    <w:rsid w:val="00847C79"/>
    <w:rsid w:val="0085044D"/>
    <w:rsid w:val="008504AB"/>
    <w:rsid w:val="00857755"/>
    <w:rsid w:val="0086017E"/>
    <w:rsid w:val="008626E7"/>
    <w:rsid w:val="00862A9A"/>
    <w:rsid w:val="008701C3"/>
    <w:rsid w:val="00870EE7"/>
    <w:rsid w:val="00872FB2"/>
    <w:rsid w:val="00874BBB"/>
    <w:rsid w:val="00875684"/>
    <w:rsid w:val="00877545"/>
    <w:rsid w:val="00877604"/>
    <w:rsid w:val="0088414A"/>
    <w:rsid w:val="00884319"/>
    <w:rsid w:val="008863B9"/>
    <w:rsid w:val="00887970"/>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70FF"/>
    <w:rsid w:val="008B71D8"/>
    <w:rsid w:val="008C04EB"/>
    <w:rsid w:val="008C0DD3"/>
    <w:rsid w:val="008C3B14"/>
    <w:rsid w:val="008C4354"/>
    <w:rsid w:val="008D0BD8"/>
    <w:rsid w:val="008D1E5C"/>
    <w:rsid w:val="008D21F9"/>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36BA"/>
    <w:rsid w:val="00903AA1"/>
    <w:rsid w:val="00903BEF"/>
    <w:rsid w:val="00906752"/>
    <w:rsid w:val="00906A58"/>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7CE"/>
    <w:rsid w:val="009B4115"/>
    <w:rsid w:val="009B4B2C"/>
    <w:rsid w:val="009B5DC6"/>
    <w:rsid w:val="009B75FA"/>
    <w:rsid w:val="009C04CC"/>
    <w:rsid w:val="009C3C81"/>
    <w:rsid w:val="009C3FD3"/>
    <w:rsid w:val="009C5FB5"/>
    <w:rsid w:val="009C7C98"/>
    <w:rsid w:val="009D2747"/>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70F8"/>
    <w:rsid w:val="00AF7211"/>
    <w:rsid w:val="00B04223"/>
    <w:rsid w:val="00B04435"/>
    <w:rsid w:val="00B04693"/>
    <w:rsid w:val="00B078CA"/>
    <w:rsid w:val="00B12D54"/>
    <w:rsid w:val="00B13601"/>
    <w:rsid w:val="00B1369A"/>
    <w:rsid w:val="00B14D51"/>
    <w:rsid w:val="00B15988"/>
    <w:rsid w:val="00B160BC"/>
    <w:rsid w:val="00B16A39"/>
    <w:rsid w:val="00B210FA"/>
    <w:rsid w:val="00B2221A"/>
    <w:rsid w:val="00B223C6"/>
    <w:rsid w:val="00B2563F"/>
    <w:rsid w:val="00B258BB"/>
    <w:rsid w:val="00B3004E"/>
    <w:rsid w:val="00B31EF5"/>
    <w:rsid w:val="00B365E4"/>
    <w:rsid w:val="00B40AC6"/>
    <w:rsid w:val="00B41BF9"/>
    <w:rsid w:val="00B4200E"/>
    <w:rsid w:val="00B479B6"/>
    <w:rsid w:val="00B5266C"/>
    <w:rsid w:val="00B557AD"/>
    <w:rsid w:val="00B55911"/>
    <w:rsid w:val="00B56F74"/>
    <w:rsid w:val="00B57C2B"/>
    <w:rsid w:val="00B601C5"/>
    <w:rsid w:val="00B61D55"/>
    <w:rsid w:val="00B62756"/>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0F8D"/>
    <w:rsid w:val="00BA3BCA"/>
    <w:rsid w:val="00BA3EC5"/>
    <w:rsid w:val="00BA51D9"/>
    <w:rsid w:val="00BA532F"/>
    <w:rsid w:val="00BA58D2"/>
    <w:rsid w:val="00BA6DD5"/>
    <w:rsid w:val="00BB0148"/>
    <w:rsid w:val="00BB3712"/>
    <w:rsid w:val="00BB5DFC"/>
    <w:rsid w:val="00BB6EAD"/>
    <w:rsid w:val="00BC0174"/>
    <w:rsid w:val="00BC2BA9"/>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4C0"/>
    <w:rsid w:val="00C17820"/>
    <w:rsid w:val="00C206D8"/>
    <w:rsid w:val="00C21BD4"/>
    <w:rsid w:val="00C21DB0"/>
    <w:rsid w:val="00C2490D"/>
    <w:rsid w:val="00C25EC3"/>
    <w:rsid w:val="00C30C63"/>
    <w:rsid w:val="00C3365E"/>
    <w:rsid w:val="00C40DBA"/>
    <w:rsid w:val="00C418FE"/>
    <w:rsid w:val="00C4598B"/>
    <w:rsid w:val="00C4617D"/>
    <w:rsid w:val="00C467A6"/>
    <w:rsid w:val="00C47384"/>
    <w:rsid w:val="00C5141F"/>
    <w:rsid w:val="00C515CB"/>
    <w:rsid w:val="00C610B7"/>
    <w:rsid w:val="00C630B3"/>
    <w:rsid w:val="00C63216"/>
    <w:rsid w:val="00C63B56"/>
    <w:rsid w:val="00C64954"/>
    <w:rsid w:val="00C64A43"/>
    <w:rsid w:val="00C65AB5"/>
    <w:rsid w:val="00C66BA2"/>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516A"/>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30C9E"/>
    <w:rsid w:val="00D30F71"/>
    <w:rsid w:val="00D32C81"/>
    <w:rsid w:val="00D35555"/>
    <w:rsid w:val="00D36EEA"/>
    <w:rsid w:val="00D373FD"/>
    <w:rsid w:val="00D45525"/>
    <w:rsid w:val="00D45640"/>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4AD9"/>
    <w:rsid w:val="00DB6738"/>
    <w:rsid w:val="00DB6899"/>
    <w:rsid w:val="00DC048F"/>
    <w:rsid w:val="00DC0A40"/>
    <w:rsid w:val="00DC1A31"/>
    <w:rsid w:val="00DC48A6"/>
    <w:rsid w:val="00DC52C6"/>
    <w:rsid w:val="00DC7568"/>
    <w:rsid w:val="00DD479F"/>
    <w:rsid w:val="00DD51E0"/>
    <w:rsid w:val="00DD5B75"/>
    <w:rsid w:val="00DD5BC5"/>
    <w:rsid w:val="00DD737C"/>
    <w:rsid w:val="00DD76F2"/>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6867"/>
    <w:rsid w:val="00E076C8"/>
    <w:rsid w:val="00E10F77"/>
    <w:rsid w:val="00E130A3"/>
    <w:rsid w:val="00E13F3D"/>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4110"/>
    <w:rsid w:val="00E458CB"/>
    <w:rsid w:val="00E458D2"/>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725D"/>
    <w:rsid w:val="00E77765"/>
    <w:rsid w:val="00E778B9"/>
    <w:rsid w:val="00E8259B"/>
    <w:rsid w:val="00E83BF9"/>
    <w:rsid w:val="00E867F2"/>
    <w:rsid w:val="00E87302"/>
    <w:rsid w:val="00E877E6"/>
    <w:rsid w:val="00E87B36"/>
    <w:rsid w:val="00E907A0"/>
    <w:rsid w:val="00E92AD8"/>
    <w:rsid w:val="00EA115A"/>
    <w:rsid w:val="00EA3399"/>
    <w:rsid w:val="00EA4189"/>
    <w:rsid w:val="00EA6C5D"/>
    <w:rsid w:val="00EA7C17"/>
    <w:rsid w:val="00EB09B7"/>
    <w:rsid w:val="00EB2230"/>
    <w:rsid w:val="00EB45F7"/>
    <w:rsid w:val="00EB4C72"/>
    <w:rsid w:val="00EB53AD"/>
    <w:rsid w:val="00EB5AEC"/>
    <w:rsid w:val="00EB7FAD"/>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553F"/>
    <w:rsid w:val="00F16E3D"/>
    <w:rsid w:val="00F22893"/>
    <w:rsid w:val="00F24163"/>
    <w:rsid w:val="00F25D98"/>
    <w:rsid w:val="00F27232"/>
    <w:rsid w:val="00F27494"/>
    <w:rsid w:val="00F2755A"/>
    <w:rsid w:val="00F300FB"/>
    <w:rsid w:val="00F30C71"/>
    <w:rsid w:val="00F31BFB"/>
    <w:rsid w:val="00F336AE"/>
    <w:rsid w:val="00F36B1B"/>
    <w:rsid w:val="00F40884"/>
    <w:rsid w:val="00F4164E"/>
    <w:rsid w:val="00F41EF6"/>
    <w:rsid w:val="00F4301D"/>
    <w:rsid w:val="00F43493"/>
    <w:rsid w:val="00F4630C"/>
    <w:rsid w:val="00F503B5"/>
    <w:rsid w:val="00F507B0"/>
    <w:rsid w:val="00F51155"/>
    <w:rsid w:val="00F51BE9"/>
    <w:rsid w:val="00F5414E"/>
    <w:rsid w:val="00F5584E"/>
    <w:rsid w:val="00F61678"/>
    <w:rsid w:val="00F63ED3"/>
    <w:rsid w:val="00F64360"/>
    <w:rsid w:val="00F6544F"/>
    <w:rsid w:val="00F70442"/>
    <w:rsid w:val="00F731D4"/>
    <w:rsid w:val="00F73A0A"/>
    <w:rsid w:val="00F73C28"/>
    <w:rsid w:val="00F74270"/>
    <w:rsid w:val="00F7665C"/>
    <w:rsid w:val="00F76EDD"/>
    <w:rsid w:val="00F77C62"/>
    <w:rsid w:val="00F77C67"/>
    <w:rsid w:val="00F8049B"/>
    <w:rsid w:val="00F80E9F"/>
    <w:rsid w:val="00F82137"/>
    <w:rsid w:val="00F82AD5"/>
    <w:rsid w:val="00F83C8C"/>
    <w:rsid w:val="00F86CEC"/>
    <w:rsid w:val="00F9063D"/>
    <w:rsid w:val="00F90CD7"/>
    <w:rsid w:val="00F926B9"/>
    <w:rsid w:val="00F95CAC"/>
    <w:rsid w:val="00FA4466"/>
    <w:rsid w:val="00FA586A"/>
    <w:rsid w:val="00FB075B"/>
    <w:rsid w:val="00FB120B"/>
    <w:rsid w:val="00FB1BC6"/>
    <w:rsid w:val="00FB2B49"/>
    <w:rsid w:val="00FB542F"/>
    <w:rsid w:val="00FB6386"/>
    <w:rsid w:val="00FB67B1"/>
    <w:rsid w:val="00FB705F"/>
    <w:rsid w:val="00FC03DF"/>
    <w:rsid w:val="00FC0885"/>
    <w:rsid w:val="00FC111D"/>
    <w:rsid w:val="00FC2D22"/>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3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宋体"/>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宋体" w:hAnsi="Calibri"/>
      <w:kern w:val="2"/>
      <w:sz w:val="21"/>
      <w:szCs w:val="22"/>
      <w:lang w:val="en-US" w:eastAsia="zh-CN"/>
    </w:rPr>
  </w:style>
  <w:style w:type="paragraph" w:customStyle="1" w:styleId="00BodyText">
    <w:name w:val="00 BodyText"/>
    <w:basedOn w:val="Normal"/>
    <w:rsid w:val="00EA4189"/>
    <w:pPr>
      <w:spacing w:after="220"/>
    </w:pPr>
    <w:rPr>
      <w:rFonts w:ascii="Arial" w:eastAsia="宋体"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rsid w:val="00EA4189"/>
    <w:rPr>
      <w:rFonts w:ascii="Times New Roman" w:eastAsia="宋体" w:hAnsi="Times New Roman" w:cs="宋体"/>
      <w:kern w:val="2"/>
      <w:sz w:val="21"/>
      <w:lang w:val="en-US" w:eastAsia="zh-CN"/>
    </w:rPr>
  </w:style>
  <w:style w:type="paragraph" w:customStyle="1" w:styleId="a2">
    <w:name w:val="公式"/>
    <w:basedOn w:val="Normal"/>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宋体"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Normal"/>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宋体"/>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41"/>
      </w:numPr>
    </w:pPr>
  </w:style>
  <w:style w:type="numbering" w:customStyle="1" w:styleId="StyleBulletedSymbolsymbolLeft025Hanging05">
    <w:name w:val="Style Bulleted Symbol (symbol) Left:  0.25&quot; Hanging:  0.5"/>
    <w:rsid w:val="00903BEF"/>
    <w:pPr>
      <w:numPr>
        <w:numId w:val="43"/>
      </w:numPr>
    </w:pPr>
  </w:style>
  <w:style w:type="numbering" w:customStyle="1" w:styleId="StyleBulleted5">
    <w:name w:val="Style Bulleted5"/>
    <w:rsid w:val="00903BEF"/>
    <w:pPr>
      <w:numPr>
        <w:numId w:val="40"/>
      </w:numPr>
    </w:pPr>
  </w:style>
  <w:style w:type="numbering" w:customStyle="1" w:styleId="StyleBulletedSymbolsymbolLeft025Hanging02525">
    <w:name w:val="Style Bulleted Symbol (symbol) Left:  0.25&quot; Hanging:  0.25&quot;25"/>
    <w:rsid w:val="00903BEF"/>
    <w:pPr>
      <w:numPr>
        <w:numId w:val="44"/>
      </w:numPr>
    </w:pPr>
  </w:style>
  <w:style w:type="numbering" w:customStyle="1" w:styleId="StyleBulletedSymbolsymbolLeft025Hanging02516">
    <w:name w:val="Style Bulleted Symbol (symbol) Left:  0.25&quot; Hanging:  0.25&quot;16"/>
    <w:rsid w:val="00903BEF"/>
    <w:pPr>
      <w:numPr>
        <w:numId w:val="42"/>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431A6-F760-4034-9B79-1B0D8BC4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1391</Words>
  <Characters>7933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cp:lastModifiedBy>
  <cp:revision>13</cp:revision>
  <cp:lastPrinted>1900-01-01T00:00:00Z</cp:lastPrinted>
  <dcterms:created xsi:type="dcterms:W3CDTF">2024-04-23T06:49:00Z</dcterms:created>
  <dcterms:modified xsi:type="dcterms:W3CDTF">2024-04-23T12:50:00Z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(3)fY4PJ6ZF+d+Y1jYRuq5APZ1yFYY6Jo3CXLhgdI4grhieGi6jraDUzxPdEVfoq1BFbWSPg9cF
XmziEqtezMGN5b3w+HUL+yBaeqZNRGWzvJ9KY3YrWJ6drGlE1HMywWIu+VSFmKMhUGRvlmsX
MwACrNiYnpjHyFiXW7cbQvzxyGnXd8IAaiqqUlaJPPm7T8X+YgrtGyKkEyKxQ07+CeXmxbQ8
Y0zVNnsbXYHJoLGh1G</vt:lpwstr>
  </property>
  <property fmtid="{D5CDD505-2E9C-101B-9397-08002B2CF9AE}" pid="22" name="_2015_ms_pID_7253431">
    <vt:lpwstr>QvDCPNn0PlUQOxR73P5LdAYCMinLi7x7MtddXXzb2qtk79Ppi3vbFR
wVuONqwpw5WWgkldn61PjEXeq4jvb0+an3XHEUYFvKblCeeODz1xtk9kg65ViH/xTuuJ56eI
8gh6Vod5q6jA6ii6u6QJF14mpL6HueWj38BsZs7OADzuF9rH7r1DD73oVaVmYRMcCtNhr8jp
vWL20NPgqZM3OtE9cMY4krg0y6Ce2lJ3IJjG</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ies>
</file>