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E0166" w14:textId="77777777" w:rsidR="003E3BF7" w:rsidRDefault="00956229">
      <w:pPr>
        <w:pStyle w:val="ab"/>
        <w:tabs>
          <w:tab w:val="left" w:pos="1800"/>
        </w:tabs>
        <w:spacing w:after="120"/>
        <w:ind w:left="1800" w:hanging="1800"/>
        <w:rPr>
          <w:rFonts w:cs="Arial"/>
          <w:bCs/>
          <w:kern w:val="32"/>
          <w:sz w:val="22"/>
          <w:szCs w:val="32"/>
          <w:lang w:val="de-DE" w:eastAsia="zh-CN"/>
        </w:rPr>
      </w:pPr>
      <w:r>
        <w:rPr>
          <w:rFonts w:cs="Arial"/>
          <w:bCs/>
          <w:kern w:val="32"/>
          <w:sz w:val="22"/>
          <w:szCs w:val="32"/>
          <w:lang w:val="de-DE" w:eastAsia="zh-CN"/>
        </w:rPr>
        <w:t>3GPP TSG RAN WG1 #112bis-e</w:t>
      </w:r>
      <w:r>
        <w:rPr>
          <w:rFonts w:cs="Arial"/>
          <w:bCs/>
          <w:kern w:val="32"/>
          <w:sz w:val="22"/>
          <w:szCs w:val="32"/>
          <w:lang w:val="de-DE" w:eastAsia="zh-CN"/>
        </w:rPr>
        <w:tab/>
      </w:r>
      <w:r>
        <w:rPr>
          <w:rFonts w:cs="Arial"/>
          <w:bCs/>
          <w:kern w:val="32"/>
          <w:sz w:val="22"/>
          <w:szCs w:val="32"/>
          <w:lang w:val="de-DE" w:eastAsia="zh-CN"/>
        </w:rPr>
        <w:tab/>
        <w:t>R1-23xxxxx</w:t>
      </w:r>
    </w:p>
    <w:p w14:paraId="4CD89FF6" w14:textId="77777777" w:rsidR="003E3BF7" w:rsidRDefault="00956229">
      <w:pPr>
        <w:pStyle w:val="ab"/>
        <w:tabs>
          <w:tab w:val="left" w:pos="1800"/>
        </w:tabs>
        <w:spacing w:after="120"/>
        <w:ind w:left="1800" w:hanging="1800"/>
        <w:rPr>
          <w:rFonts w:cs="Arial"/>
          <w:bCs/>
          <w:kern w:val="32"/>
          <w:sz w:val="22"/>
          <w:szCs w:val="32"/>
          <w:lang w:eastAsia="zh-CN"/>
        </w:rPr>
      </w:pPr>
      <w:r>
        <w:rPr>
          <w:rFonts w:cs="Arial"/>
          <w:bCs/>
          <w:kern w:val="32"/>
          <w:sz w:val="22"/>
          <w:szCs w:val="32"/>
          <w:lang w:eastAsia="zh-CN"/>
        </w:rPr>
        <w:t>e-Meeting, April 17th – April 26th, 2023</w:t>
      </w:r>
    </w:p>
    <w:p w14:paraId="2D7D8E97" w14:textId="77777777" w:rsidR="003E3BF7" w:rsidRDefault="003E3BF7">
      <w:pPr>
        <w:pStyle w:val="ab"/>
        <w:tabs>
          <w:tab w:val="left" w:pos="1800"/>
        </w:tabs>
        <w:spacing w:after="120"/>
        <w:ind w:left="1800" w:hanging="1800"/>
        <w:rPr>
          <w:rFonts w:eastAsia="SimSun"/>
          <w:sz w:val="22"/>
          <w:lang w:val="en-GB" w:eastAsia="zh-CN"/>
        </w:rPr>
      </w:pPr>
    </w:p>
    <w:p w14:paraId="44D3F1C0" w14:textId="77777777" w:rsidR="003E3BF7" w:rsidRDefault="00956229">
      <w:pPr>
        <w:pStyle w:val="ab"/>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1EE23C0" w14:textId="77777777" w:rsidR="003E3BF7" w:rsidRDefault="00956229">
      <w:pPr>
        <w:pStyle w:val="ab"/>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Summary#4 for </w:t>
      </w:r>
      <w:bookmarkStart w:id="0" w:name="_Toc101357053"/>
      <w:r>
        <w:t>other aspects on AI/ML for beam management</w:t>
      </w:r>
      <w:bookmarkEnd w:id="0"/>
    </w:p>
    <w:p w14:paraId="77DE3DC9" w14:textId="77777777" w:rsidR="003E3BF7" w:rsidRDefault="00956229">
      <w:pPr>
        <w:pStyle w:val="ab"/>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23F53B56" w14:textId="77777777" w:rsidR="003E3BF7" w:rsidRDefault="00956229">
      <w:pPr>
        <w:pStyle w:val="ab"/>
        <w:tabs>
          <w:tab w:val="left" w:pos="1800"/>
        </w:tabs>
        <w:spacing w:after="120" w:line="288" w:lineRule="auto"/>
        <w:rPr>
          <w:sz w:val="22"/>
        </w:rPr>
      </w:pPr>
      <w:r>
        <w:rPr>
          <w:sz w:val="22"/>
        </w:rPr>
        <w:t>Document for:</w:t>
      </w:r>
      <w:r>
        <w:rPr>
          <w:sz w:val="22"/>
        </w:rPr>
        <w:tab/>
        <w:t>Discussion and Decision</w:t>
      </w:r>
    </w:p>
    <w:p w14:paraId="11F21AB3" w14:textId="77777777" w:rsidR="003E3BF7" w:rsidRDefault="003E3BF7">
      <w:pPr>
        <w:pBdr>
          <w:bottom w:val="single" w:sz="4" w:space="1" w:color="auto"/>
        </w:pBdr>
        <w:tabs>
          <w:tab w:val="left" w:pos="2552"/>
        </w:tabs>
        <w:spacing w:after="120"/>
      </w:pPr>
    </w:p>
    <w:p w14:paraId="0FF7114F" w14:textId="77777777" w:rsidR="003E3BF7" w:rsidRDefault="00956229">
      <w:pPr>
        <w:pStyle w:val="1"/>
        <w:spacing w:after="120"/>
      </w:pPr>
      <w:r>
        <w:t>Introduction</w:t>
      </w:r>
    </w:p>
    <w:p w14:paraId="145FB3BB" w14:textId="77777777" w:rsidR="003E3BF7" w:rsidRDefault="00956229">
      <w:pPr>
        <w:pStyle w:val="00Text"/>
      </w:pPr>
      <w:bookmarkStart w:id="1" w:name="_Hlk30969022"/>
      <w:r>
        <w:t xml:space="preserve">The Rel-18 WID of AI/ML for NR Air Interface focuses on a subset of three typical use cases: </w:t>
      </w:r>
    </w:p>
    <w:p w14:paraId="367ED0F8" w14:textId="77777777" w:rsidR="003E3BF7" w:rsidRDefault="00956229">
      <w:pPr>
        <w:pStyle w:val="00Text"/>
        <w:numPr>
          <w:ilvl w:val="0"/>
          <w:numId w:val="9"/>
        </w:numPr>
      </w:pPr>
      <w:r>
        <w:rPr>
          <w:bCs/>
        </w:rPr>
        <w:t>CSI feedback enhancement</w:t>
      </w:r>
    </w:p>
    <w:p w14:paraId="3A23913C" w14:textId="77777777" w:rsidR="003E3BF7" w:rsidRDefault="00956229">
      <w:pPr>
        <w:pStyle w:val="00Text"/>
        <w:numPr>
          <w:ilvl w:val="0"/>
          <w:numId w:val="9"/>
        </w:numPr>
      </w:pPr>
      <w:r>
        <w:rPr>
          <w:bCs/>
        </w:rPr>
        <w:t xml:space="preserve">Beam management </w:t>
      </w:r>
    </w:p>
    <w:p w14:paraId="01878E28" w14:textId="77777777" w:rsidR="003E3BF7" w:rsidRDefault="00956229">
      <w:pPr>
        <w:pStyle w:val="00Text"/>
        <w:numPr>
          <w:ilvl w:val="0"/>
          <w:numId w:val="9"/>
        </w:numPr>
      </w:pPr>
      <w:r>
        <w:rPr>
          <w:bCs/>
        </w:rPr>
        <w:t>Positioning accuracy improvement.</w:t>
      </w:r>
    </w:p>
    <w:p w14:paraId="48654276" w14:textId="77777777" w:rsidR="003E3BF7" w:rsidRDefault="00956229">
      <w:pPr>
        <w:pStyle w:val="00Text"/>
      </w:pPr>
      <w:r>
        <w:t xml:space="preserve">This document focuses on the other aspects of AI/ML for beam managements, including representative sub use cases and potential specification impact.  </w:t>
      </w:r>
      <w:bookmarkEnd w:id="1"/>
    </w:p>
    <w:p w14:paraId="6FB38FF8" w14:textId="77777777" w:rsidR="003E3BF7" w:rsidRDefault="00956229">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3E3BF7" w14:paraId="09AEA009" w14:textId="77777777">
        <w:tc>
          <w:tcPr>
            <w:tcW w:w="9062" w:type="dxa"/>
          </w:tcPr>
          <w:p w14:paraId="56A6FFFF" w14:textId="77777777" w:rsidR="003E3BF7" w:rsidRDefault="00956229">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5FB7D0D9" w14:textId="77777777" w:rsidR="003E3BF7" w:rsidRDefault="00956229">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9D3EE4C"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269AECE"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5/Summary-1-v001-LG</w:t>
            </w:r>
          </w:p>
          <w:p w14:paraId="6B63DC77"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710DB3F1"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5BD285A"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4C1CBA7" w14:textId="77777777" w:rsidR="003E3BF7" w:rsidRDefault="00956229">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B3E2EFF" w14:textId="77777777" w:rsidR="003E3BF7" w:rsidRDefault="00956229">
      <w:pPr>
        <w:pStyle w:val="a1"/>
        <w:spacing w:before="120"/>
      </w:pPr>
      <w:r>
        <w:t xml:space="preserve">In the following sections, the company proposals are summarized, and offline proposals are drafted based on company contributions for discussion/input. </w:t>
      </w:r>
    </w:p>
    <w:p w14:paraId="6B9DA92D" w14:textId="77777777" w:rsidR="003E3BF7" w:rsidRDefault="00956229">
      <w:pPr>
        <w:pStyle w:val="1"/>
      </w:pPr>
      <w:r>
        <w:t xml:space="preserve">Spec impact of Data collection </w:t>
      </w:r>
    </w:p>
    <w:p w14:paraId="1A701A90" w14:textId="77777777" w:rsidR="003E3BF7" w:rsidRDefault="00956229">
      <w:pPr>
        <w:pStyle w:val="2"/>
      </w:pPr>
      <w:r>
        <w:t>General/common aspects</w:t>
      </w:r>
    </w:p>
    <w:p w14:paraId="59B7B97D" w14:textId="77777777" w:rsidR="003E3BF7" w:rsidRDefault="00956229">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3E3BF7" w14:paraId="4BF78A90" w14:textId="77777777">
        <w:tc>
          <w:tcPr>
            <w:tcW w:w="9062" w:type="dxa"/>
          </w:tcPr>
          <w:p w14:paraId="7853CC92"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1DBE6EA" w14:textId="77777777" w:rsidR="003E3BF7" w:rsidRDefault="003E3BF7">
            <w:pPr>
              <w:overflowPunct w:val="0"/>
              <w:autoSpaceDE w:val="0"/>
              <w:autoSpaceDN w:val="0"/>
              <w:adjustRightInd w:val="0"/>
              <w:spacing w:after="120"/>
              <w:contextualSpacing/>
              <w:textAlignment w:val="baseline"/>
            </w:pPr>
          </w:p>
          <w:p w14:paraId="2C366BD0" w14:textId="77777777" w:rsidR="003E3BF7" w:rsidRDefault="00956229">
            <w:pPr>
              <w:spacing w:after="120"/>
              <w:rPr>
                <w:highlight w:val="green"/>
                <w:lang w:eastAsia="zh-CN"/>
              </w:rPr>
            </w:pPr>
            <w:r>
              <w:rPr>
                <w:highlight w:val="green"/>
                <w:lang w:eastAsia="zh-CN"/>
              </w:rPr>
              <w:t>Agreement</w:t>
            </w:r>
          </w:p>
          <w:p w14:paraId="3ED2C502" w14:textId="77777777" w:rsidR="003E3BF7" w:rsidRDefault="00956229">
            <w:pPr>
              <w:spacing w:after="120"/>
            </w:pPr>
            <w:r>
              <w:lastRenderedPageBreak/>
              <w:t>For the data collection for AI/ML model training (if supported), study the following aspects as a starting point for potential necessary specification impact:</w:t>
            </w:r>
          </w:p>
          <w:p w14:paraId="36DCAB47" w14:textId="77777777" w:rsidR="003E3BF7" w:rsidRDefault="00956229">
            <w:pPr>
              <w:pStyle w:val="af3"/>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4AA39C8F" w14:textId="77777777" w:rsidR="003E3BF7" w:rsidRDefault="00956229">
            <w:pPr>
              <w:pStyle w:val="af3"/>
              <w:numPr>
                <w:ilvl w:val="0"/>
                <w:numId w:val="11"/>
              </w:numPr>
              <w:overflowPunct w:val="0"/>
              <w:autoSpaceDE w:val="0"/>
              <w:autoSpaceDN w:val="0"/>
              <w:adjustRightInd w:val="0"/>
              <w:spacing w:after="120"/>
              <w:textAlignment w:val="baseline"/>
            </w:pPr>
            <w:r>
              <w:t>Content/type of the collected data</w:t>
            </w:r>
          </w:p>
          <w:p w14:paraId="01B9E4A8" w14:textId="77777777" w:rsidR="003E3BF7" w:rsidRDefault="00956229">
            <w:pPr>
              <w:pStyle w:val="af3"/>
              <w:numPr>
                <w:ilvl w:val="0"/>
                <w:numId w:val="11"/>
              </w:numPr>
              <w:overflowPunct w:val="0"/>
              <w:autoSpaceDE w:val="0"/>
              <w:autoSpaceDN w:val="0"/>
              <w:adjustRightInd w:val="0"/>
              <w:spacing w:after="120"/>
              <w:textAlignment w:val="baseline"/>
            </w:pPr>
            <w:r>
              <w:t>Other aspect(s) is not precluded</w:t>
            </w:r>
          </w:p>
          <w:p w14:paraId="5385B82D" w14:textId="77777777" w:rsidR="003E3BF7" w:rsidRDefault="003E3BF7">
            <w:pPr>
              <w:overflowPunct w:val="0"/>
              <w:autoSpaceDE w:val="0"/>
              <w:autoSpaceDN w:val="0"/>
              <w:adjustRightInd w:val="0"/>
              <w:spacing w:after="120"/>
              <w:contextualSpacing/>
              <w:textAlignment w:val="baseline"/>
            </w:pPr>
          </w:p>
        </w:tc>
      </w:tr>
    </w:tbl>
    <w:p w14:paraId="728B9C96" w14:textId="77777777" w:rsidR="003E3BF7" w:rsidRDefault="003E3BF7">
      <w:pPr>
        <w:spacing w:after="120"/>
      </w:pPr>
    </w:p>
    <w:p w14:paraId="7103245E" w14:textId="77777777" w:rsidR="003E3BF7" w:rsidRDefault="00956229">
      <w:pPr>
        <w:pStyle w:val="a1"/>
      </w:pPr>
      <w:r>
        <w:t>The related proposals/ observations related are copied as below:</w:t>
      </w:r>
    </w:p>
    <w:tbl>
      <w:tblPr>
        <w:tblStyle w:val="af"/>
        <w:tblW w:w="0" w:type="auto"/>
        <w:tblLook w:val="04A0" w:firstRow="1" w:lastRow="0" w:firstColumn="1" w:lastColumn="0" w:noHBand="0" w:noVBand="1"/>
      </w:tblPr>
      <w:tblGrid>
        <w:gridCol w:w="1605"/>
        <w:gridCol w:w="7457"/>
      </w:tblGrid>
      <w:tr w:rsidR="003E3BF7" w14:paraId="57F336A9" w14:textId="77777777">
        <w:tc>
          <w:tcPr>
            <w:tcW w:w="1605" w:type="dxa"/>
            <w:vAlign w:val="center"/>
          </w:tcPr>
          <w:p w14:paraId="20973059" w14:textId="77777777" w:rsidR="003E3BF7" w:rsidRDefault="00956229">
            <w:pPr>
              <w:pStyle w:val="a1"/>
              <w:rPr>
                <w:rFonts w:eastAsiaTheme="minorEastAsia"/>
                <w:lang w:eastAsia="zh-CN"/>
              </w:rPr>
            </w:pPr>
            <w:bookmarkStart w:id="2" w:name="_Hlk111790318"/>
            <w:r>
              <w:rPr>
                <w:rFonts w:eastAsiaTheme="minorEastAsia"/>
                <w:lang w:eastAsia="zh-CN"/>
              </w:rPr>
              <w:t>Huawei[2]</w:t>
            </w:r>
          </w:p>
        </w:tc>
        <w:tc>
          <w:tcPr>
            <w:tcW w:w="7457" w:type="dxa"/>
            <w:vAlign w:val="center"/>
          </w:tcPr>
          <w:p w14:paraId="63268618" w14:textId="77777777" w:rsidR="003E3BF7" w:rsidRDefault="00956229">
            <w:pPr>
              <w:tabs>
                <w:tab w:val="left" w:pos="360"/>
              </w:tabs>
              <w:overflowPunct w:val="0"/>
              <w:autoSpaceDE w:val="0"/>
              <w:autoSpaceDN w:val="0"/>
              <w:adjustRightInd w:val="0"/>
              <w:jc w:val="both"/>
              <w:textAlignment w:val="baseline"/>
              <w:rPr>
                <w:rFonts w:eastAsia="SimSun"/>
              </w:rPr>
            </w:pPr>
            <w:r>
              <w:rPr>
                <w:rFonts w:eastAsia="SimSun"/>
                <w:i/>
                <w:color w:val="000000" w:themeColor="text1"/>
                <w:szCs w:val="20"/>
                <w:lang w:eastAsia="zh-CN"/>
              </w:rPr>
              <w:t xml:space="preserve">Proposal 16: </w:t>
            </w:r>
            <w:r>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rsidR="003E3BF7" w14:paraId="24A39A4D" w14:textId="77777777">
        <w:tc>
          <w:tcPr>
            <w:tcW w:w="1605" w:type="dxa"/>
            <w:vAlign w:val="center"/>
          </w:tcPr>
          <w:p w14:paraId="2884D979" w14:textId="77777777" w:rsidR="003E3BF7" w:rsidRDefault="00956229">
            <w:pPr>
              <w:pStyle w:val="a1"/>
            </w:pPr>
            <w:r>
              <w:t>Intel[10]</w:t>
            </w:r>
          </w:p>
        </w:tc>
        <w:tc>
          <w:tcPr>
            <w:tcW w:w="7457" w:type="dxa"/>
            <w:vAlign w:val="center"/>
          </w:tcPr>
          <w:p w14:paraId="0B97B5E6" w14:textId="77777777" w:rsidR="003E3BF7" w:rsidRDefault="00956229">
            <w:pPr>
              <w:rPr>
                <w:i/>
                <w:szCs w:val="20"/>
              </w:rPr>
            </w:pPr>
            <w:r>
              <w:rPr>
                <w:i/>
                <w:szCs w:val="20"/>
              </w:rPr>
              <w:t>Observation 1:</w:t>
            </w:r>
            <w:r>
              <w:rPr>
                <w:i/>
                <w:szCs w:val="20"/>
              </w:rPr>
              <w:tab/>
              <w:t>The impact of 3GPP specification related procedures for data collection for training as well as inference depends on where the model resides and if training and inferencing is being performed at the same node.</w:t>
            </w:r>
          </w:p>
          <w:p w14:paraId="562A0235" w14:textId="77777777" w:rsidR="003E3BF7" w:rsidRDefault="00956229">
            <w:pPr>
              <w:rPr>
                <w:i/>
                <w:szCs w:val="20"/>
              </w:rPr>
            </w:pPr>
            <w:r>
              <w:rPr>
                <w:i/>
                <w:szCs w:val="20"/>
              </w:rPr>
              <w:t>Observation 2:</w:t>
            </w:r>
            <w:r>
              <w:rPr>
                <w:i/>
                <w:szCs w:val="20"/>
              </w:rPr>
              <w:tab/>
              <w:t>Training dataset construction using 3GPP specified measurement and reporting framework may be advantageous for harmonizing deployment of proprietary AI/ML models.</w:t>
            </w:r>
          </w:p>
        </w:tc>
      </w:tr>
      <w:tr w:rsidR="003E3BF7" w14:paraId="457E3E74" w14:textId="77777777">
        <w:tc>
          <w:tcPr>
            <w:tcW w:w="1605" w:type="dxa"/>
            <w:vAlign w:val="center"/>
          </w:tcPr>
          <w:p w14:paraId="336336CB" w14:textId="77777777" w:rsidR="003E3BF7" w:rsidRDefault="00956229">
            <w:pPr>
              <w:pStyle w:val="a1"/>
            </w:pPr>
            <w:r>
              <w:t>NVIDIA[24]</w:t>
            </w:r>
          </w:p>
        </w:tc>
        <w:tc>
          <w:tcPr>
            <w:tcW w:w="7457" w:type="dxa"/>
            <w:vAlign w:val="center"/>
          </w:tcPr>
          <w:p w14:paraId="0039D3C8" w14:textId="77777777" w:rsidR="003E3BF7" w:rsidRDefault="00956229">
            <w:pPr>
              <w:overflowPunct w:val="0"/>
              <w:autoSpaceDE w:val="0"/>
              <w:autoSpaceDN w:val="0"/>
              <w:adjustRightInd w:val="0"/>
              <w:spacing w:after="180"/>
              <w:jc w:val="both"/>
              <w:textAlignment w:val="baseline"/>
              <w:rPr>
                <w:rFonts w:eastAsia="SimSun"/>
                <w:i/>
                <w:szCs w:val="20"/>
                <w:lang w:val="en-GB"/>
              </w:rPr>
            </w:pPr>
            <w:r>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rsidR="003E3BF7" w14:paraId="737EDA78" w14:textId="77777777">
        <w:tc>
          <w:tcPr>
            <w:tcW w:w="1605" w:type="dxa"/>
            <w:vAlign w:val="center"/>
          </w:tcPr>
          <w:p w14:paraId="172EB4B9" w14:textId="77777777" w:rsidR="003E3BF7" w:rsidRDefault="003E3BF7">
            <w:pPr>
              <w:pStyle w:val="a1"/>
            </w:pPr>
          </w:p>
        </w:tc>
        <w:tc>
          <w:tcPr>
            <w:tcW w:w="7457" w:type="dxa"/>
            <w:vAlign w:val="center"/>
          </w:tcPr>
          <w:p w14:paraId="75D7D121" w14:textId="77777777" w:rsidR="003E3BF7" w:rsidRDefault="003E3BF7">
            <w:pPr>
              <w:rPr>
                <w:rFonts w:eastAsia="SimSun"/>
              </w:rPr>
            </w:pPr>
          </w:p>
        </w:tc>
      </w:tr>
      <w:bookmarkEnd w:id="2"/>
    </w:tbl>
    <w:p w14:paraId="6490149E" w14:textId="77777777" w:rsidR="003E3BF7" w:rsidRDefault="003E3BF7">
      <w:pPr>
        <w:spacing w:after="120"/>
      </w:pPr>
    </w:p>
    <w:p w14:paraId="0673E850" w14:textId="77777777" w:rsidR="003E3BF7" w:rsidRDefault="00956229">
      <w:r>
        <w:rPr>
          <w:b/>
        </w:rPr>
        <w:t>Mod’s assessment:</w:t>
      </w:r>
      <w:r>
        <w:t xml:space="preserve"> In the last meeting, as triggered by tdocs of NVIDIA/MTK, a proposal was suggested to discuss the requirements of data set (e.g., data size). However, most companies didn’t support it. Thus, moderator has no plan to repeat the same discussion as we can expect the output. The other proposals are quite general or can be discussed in other session (e.g., UE capability). In summary, no discussion point is suggested here.  </w:t>
      </w:r>
    </w:p>
    <w:p w14:paraId="27A402A8"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458931AB" w14:textId="77777777">
        <w:tc>
          <w:tcPr>
            <w:tcW w:w="1385" w:type="dxa"/>
            <w:tcBorders>
              <w:top w:val="single" w:sz="4" w:space="0" w:color="auto"/>
              <w:left w:val="single" w:sz="4" w:space="0" w:color="auto"/>
              <w:bottom w:val="single" w:sz="4" w:space="0" w:color="auto"/>
              <w:right w:val="single" w:sz="4" w:space="0" w:color="auto"/>
            </w:tcBorders>
          </w:tcPr>
          <w:p w14:paraId="5A06A658"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C286A77" w14:textId="77777777" w:rsidR="003E3BF7" w:rsidRDefault="00956229">
            <w:pPr>
              <w:rPr>
                <w:rFonts w:eastAsia="SimSun"/>
              </w:rPr>
            </w:pPr>
            <w:r>
              <w:rPr>
                <w:rFonts w:eastAsia="SimSun"/>
              </w:rPr>
              <w:t>Comments</w:t>
            </w:r>
          </w:p>
        </w:tc>
      </w:tr>
      <w:tr w:rsidR="003E3BF7" w14:paraId="4469C293" w14:textId="77777777">
        <w:tc>
          <w:tcPr>
            <w:tcW w:w="1385" w:type="dxa"/>
            <w:tcBorders>
              <w:top w:val="single" w:sz="4" w:space="0" w:color="auto"/>
              <w:left w:val="single" w:sz="4" w:space="0" w:color="auto"/>
              <w:bottom w:val="single" w:sz="4" w:space="0" w:color="auto"/>
              <w:right w:val="single" w:sz="4" w:space="0" w:color="auto"/>
            </w:tcBorders>
          </w:tcPr>
          <w:p w14:paraId="3B43502D" w14:textId="77777777" w:rsidR="003E3BF7" w:rsidRDefault="003E3BF7">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67AD22" w14:textId="77777777" w:rsidR="003E3BF7" w:rsidRDefault="003E3BF7">
            <w:pPr>
              <w:rPr>
                <w:rFonts w:eastAsiaTheme="minorEastAsia"/>
                <w:lang w:eastAsia="zh-CN"/>
              </w:rPr>
            </w:pPr>
          </w:p>
        </w:tc>
      </w:tr>
      <w:tr w:rsidR="003E3BF7" w14:paraId="1D17743E" w14:textId="77777777">
        <w:tc>
          <w:tcPr>
            <w:tcW w:w="1385" w:type="dxa"/>
            <w:tcBorders>
              <w:top w:val="single" w:sz="4" w:space="0" w:color="auto"/>
              <w:left w:val="single" w:sz="4" w:space="0" w:color="auto"/>
              <w:bottom w:val="single" w:sz="4" w:space="0" w:color="auto"/>
              <w:right w:val="single" w:sz="4" w:space="0" w:color="auto"/>
            </w:tcBorders>
          </w:tcPr>
          <w:p w14:paraId="285A5759" w14:textId="77777777" w:rsidR="003E3BF7" w:rsidRDefault="003E3BF7">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CD5B1EC" w14:textId="77777777" w:rsidR="003E3BF7" w:rsidRDefault="003E3BF7">
            <w:pPr>
              <w:rPr>
                <w:rFonts w:eastAsia="游明朝"/>
                <w:lang w:eastAsia="ja-JP"/>
              </w:rPr>
            </w:pPr>
          </w:p>
        </w:tc>
      </w:tr>
      <w:tr w:rsidR="003E3BF7" w14:paraId="21625E45" w14:textId="77777777">
        <w:tc>
          <w:tcPr>
            <w:tcW w:w="1385" w:type="dxa"/>
            <w:tcBorders>
              <w:top w:val="single" w:sz="4" w:space="0" w:color="auto"/>
              <w:left w:val="single" w:sz="4" w:space="0" w:color="auto"/>
              <w:bottom w:val="single" w:sz="4" w:space="0" w:color="auto"/>
              <w:right w:val="single" w:sz="4" w:space="0" w:color="auto"/>
            </w:tcBorders>
          </w:tcPr>
          <w:p w14:paraId="27D3294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E2FF20" w14:textId="77777777" w:rsidR="003E3BF7" w:rsidRDefault="003E3BF7">
            <w:pPr>
              <w:rPr>
                <w:rFonts w:eastAsiaTheme="minorEastAsia"/>
                <w:lang w:eastAsia="zh-CN"/>
              </w:rPr>
            </w:pPr>
          </w:p>
        </w:tc>
      </w:tr>
      <w:tr w:rsidR="003E3BF7" w14:paraId="30169CB6" w14:textId="77777777">
        <w:tc>
          <w:tcPr>
            <w:tcW w:w="1385" w:type="dxa"/>
            <w:tcBorders>
              <w:top w:val="single" w:sz="4" w:space="0" w:color="auto"/>
              <w:left w:val="single" w:sz="4" w:space="0" w:color="auto"/>
              <w:bottom w:val="single" w:sz="4" w:space="0" w:color="auto"/>
              <w:right w:val="single" w:sz="4" w:space="0" w:color="auto"/>
            </w:tcBorders>
          </w:tcPr>
          <w:p w14:paraId="55C7496B"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86B3B" w14:textId="77777777" w:rsidR="003E3BF7" w:rsidRDefault="003E3BF7">
            <w:pPr>
              <w:rPr>
                <w:rFonts w:eastAsia="SimSun"/>
                <w:lang w:eastAsia="zh-CN"/>
              </w:rPr>
            </w:pPr>
          </w:p>
        </w:tc>
      </w:tr>
    </w:tbl>
    <w:p w14:paraId="6E86C9A2" w14:textId="77777777" w:rsidR="003E3BF7" w:rsidRDefault="00956229">
      <w:pPr>
        <w:spacing w:after="120"/>
      </w:pPr>
      <w:r>
        <w:tab/>
      </w:r>
    </w:p>
    <w:p w14:paraId="43F22BAF" w14:textId="77777777" w:rsidR="003E3BF7" w:rsidRDefault="00956229">
      <w:pPr>
        <w:pStyle w:val="2"/>
      </w:pPr>
      <w:r>
        <w:t>Network-side AI model training at NW side</w:t>
      </w:r>
    </w:p>
    <w:p w14:paraId="3C82BEB4" w14:textId="77777777" w:rsidR="003E3BF7" w:rsidRDefault="003E3BF7"/>
    <w:tbl>
      <w:tblPr>
        <w:tblStyle w:val="af"/>
        <w:tblW w:w="0" w:type="auto"/>
        <w:tblLook w:val="04A0" w:firstRow="1" w:lastRow="0" w:firstColumn="1" w:lastColumn="0" w:noHBand="0" w:noVBand="1"/>
      </w:tblPr>
      <w:tblGrid>
        <w:gridCol w:w="1605"/>
        <w:gridCol w:w="7457"/>
      </w:tblGrid>
      <w:tr w:rsidR="003E3BF7" w14:paraId="4B35FE21" w14:textId="77777777">
        <w:tc>
          <w:tcPr>
            <w:tcW w:w="1605" w:type="dxa"/>
            <w:vAlign w:val="center"/>
          </w:tcPr>
          <w:p w14:paraId="7EDAC8F7" w14:textId="77777777" w:rsidR="003E3BF7" w:rsidRDefault="00956229">
            <w:pPr>
              <w:pStyle w:val="a1"/>
              <w:rPr>
                <w:rFonts w:eastAsiaTheme="minorEastAsia"/>
                <w:lang w:eastAsia="zh-CN"/>
              </w:rPr>
            </w:pPr>
            <w:proofErr w:type="spellStart"/>
            <w:r>
              <w:rPr>
                <w:rFonts w:eastAsiaTheme="minorEastAsia"/>
                <w:lang w:eastAsia="zh-CN"/>
              </w:rPr>
              <w:lastRenderedPageBreak/>
              <w:t>FUTUREWei</w:t>
            </w:r>
            <w:proofErr w:type="spellEnd"/>
            <w:r>
              <w:rPr>
                <w:rFonts w:eastAsiaTheme="minorEastAsia"/>
                <w:lang w:eastAsia="zh-CN"/>
              </w:rPr>
              <w:t>[1]</w:t>
            </w:r>
          </w:p>
        </w:tc>
        <w:tc>
          <w:tcPr>
            <w:tcW w:w="7457" w:type="dxa"/>
            <w:vAlign w:val="center"/>
          </w:tcPr>
          <w:p w14:paraId="2A5CBA2C" w14:textId="77777777" w:rsidR="003E3BF7" w:rsidRDefault="00956229">
            <w:pPr>
              <w:autoSpaceDE w:val="0"/>
              <w:autoSpaceDN w:val="0"/>
              <w:adjustRightInd w:val="0"/>
              <w:snapToGrid w:val="0"/>
              <w:spacing w:after="120"/>
              <w:jc w:val="both"/>
              <w:rPr>
                <w:rFonts w:eastAsia="SimSun"/>
                <w:bCs/>
                <w:i/>
                <w:color w:val="000000"/>
                <w:szCs w:val="20"/>
              </w:rPr>
            </w:pPr>
            <w:r>
              <w:rPr>
                <w:rFonts w:eastAsia="SimSun"/>
                <w:bCs/>
                <w:i/>
                <w:color w:val="000000"/>
                <w:szCs w:val="20"/>
              </w:rPr>
              <w:t>Proposal 6: Regarding the data collection mechanism for NW-side AI/ML model training at NW side, study the following approach as the baseline mechanism (Opt.3 in Proposal 3.2.1 from RAN1#112).</w:t>
            </w:r>
          </w:p>
          <w:p w14:paraId="425EE900" w14:textId="77777777" w:rsidR="003E3BF7" w:rsidRDefault="00956229">
            <w:pPr>
              <w:numPr>
                <w:ilvl w:val="0"/>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DengXian"/>
                <w:i/>
                <w:color w:val="000000"/>
                <w:szCs w:val="20"/>
                <w:lang w:val="en-GB" w:eastAsia="zh-CN"/>
              </w:rPr>
              <w:t>UE reports M4 L1-RSRPs optionally with beam (pair) indicators based on the measurement corresponding to a beam set (e.g., Set B), reports M5 beam (pair) indicators based on the measurement corresponding to another beam set (e.g., Set A), where M4 can be larger than 4</w:t>
            </w:r>
          </w:p>
          <w:p w14:paraId="4E1D759F" w14:textId="77777777" w:rsidR="003E3BF7" w:rsidRDefault="00956229">
            <w:pPr>
              <w:numPr>
                <w:ilvl w:val="1"/>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SimSun"/>
                <w:i/>
                <w:color w:val="000000"/>
                <w:szCs w:val="20"/>
                <w:lang w:val="en-GB" w:eastAsia="zh-CN"/>
              </w:rPr>
              <w:t>FFS: the range of M4, M5</w:t>
            </w:r>
          </w:p>
          <w:p w14:paraId="5B363FAF" w14:textId="77777777" w:rsidR="003E3BF7" w:rsidRDefault="00956229">
            <w:pPr>
              <w:numPr>
                <w:ilvl w:val="1"/>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SimSun"/>
                <w:i/>
                <w:color w:val="000000"/>
                <w:szCs w:val="20"/>
                <w:lang w:val="en-GB" w:eastAsia="zh-CN"/>
              </w:rPr>
              <w:t>Other option(s) is not precluded</w:t>
            </w:r>
          </w:p>
        </w:tc>
      </w:tr>
      <w:tr w:rsidR="003E3BF7" w14:paraId="194C1710" w14:textId="77777777">
        <w:tc>
          <w:tcPr>
            <w:tcW w:w="1605" w:type="dxa"/>
            <w:vAlign w:val="center"/>
          </w:tcPr>
          <w:p w14:paraId="716324DB" w14:textId="77777777" w:rsidR="003E3BF7" w:rsidRDefault="00956229">
            <w:pPr>
              <w:pStyle w:val="a1"/>
            </w:pPr>
            <w:r>
              <w:t>Huawei[2]</w:t>
            </w:r>
          </w:p>
        </w:tc>
        <w:tc>
          <w:tcPr>
            <w:tcW w:w="7457" w:type="dxa"/>
            <w:vAlign w:val="center"/>
          </w:tcPr>
          <w:p w14:paraId="0389E2D8"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Proposal 14: Spec impact for training data collection for NW-side AI/ML model should be studied to facilitate initial training and/or on-demand model updating.</w:t>
            </w:r>
          </w:p>
          <w:p w14:paraId="5BD0208E" w14:textId="77777777" w:rsidR="003E3BF7" w:rsidRDefault="00956229">
            <w:pPr>
              <w:spacing w:after="120"/>
              <w:rPr>
                <w:i/>
                <w:szCs w:val="20"/>
                <w:lang w:eastAsia="zh-CN"/>
              </w:rPr>
            </w:pPr>
            <w:r>
              <w:rPr>
                <w:rFonts w:eastAsia="SimSun"/>
                <w:i/>
                <w:kern w:val="2"/>
                <w:szCs w:val="20"/>
                <w:lang w:eastAsia="zh-CN"/>
              </w:rPr>
              <w:t>Proposal 15:</w:t>
            </w:r>
            <w:r>
              <w:rPr>
                <w:i/>
                <w:szCs w:val="20"/>
                <w:lang w:eastAsia="zh-CN"/>
              </w:rPr>
              <w:t xml:space="preserve"> Regarding the training data collection mechanism for NW-side AI/ML model trained at NW side, study the following options as a starting point for the contents of collected data</w:t>
            </w:r>
          </w:p>
          <w:p w14:paraId="5A7DC83E"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Opt.1: UE sends M1 L1-RSRPs (corresponding to M1 beams) optionally with the indication of beams (beam pairs) based on the measurement corresponding to a beam set (e.g., Set A), where M1 can be larger than 4</w:t>
            </w:r>
          </w:p>
          <w:p w14:paraId="2677D881"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5EB98881"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0EB6AD2F"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111EA245"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5F43DB66"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14:paraId="4944C9F2"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11: Considering the low frequency of data collection and the tremendous number of sites and UEs to report the data samples, the average air-interface overhead for per UE is negligible.</w:t>
            </w:r>
          </w:p>
          <w:p w14:paraId="6F042659" w14:textId="77777777" w:rsidR="003E3BF7" w:rsidRDefault="00956229">
            <w:pPr>
              <w:spacing w:before="120" w:after="120"/>
              <w:rPr>
                <w:rFonts w:eastAsia="SimHei"/>
                <w:i/>
                <w:szCs w:val="20"/>
              </w:rPr>
            </w:pPr>
            <w:bookmarkStart w:id="3" w:name="_Ref115359909"/>
            <w:r>
              <w:rPr>
                <w:rFonts w:eastAsia="SimHei"/>
                <w:i/>
                <w:szCs w:val="20"/>
              </w:rPr>
              <w:t>Proposal 17: RAN1 to further study the potential spec impact of data collection from the following aspects:</w:t>
            </w:r>
            <w:bookmarkEnd w:id="3"/>
          </w:p>
          <w:p w14:paraId="0D401195"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For reference signal, enhanced RS design can be considered, e.g., RS design for AI/ML specific RSRP measurement and enhancement of RS for improving data sample accuracy</w:t>
            </w:r>
          </w:p>
          <w:p w14:paraId="6DEF2E4F"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For UE measurement/report, new RSRP and/or CRI/SSBRI report behavior can be considered</w:t>
            </w:r>
          </w:p>
          <w:p w14:paraId="0BD07AD9" w14:textId="77777777" w:rsidR="003E3BF7" w:rsidRDefault="00956229">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Data quality indicator can be considered to improve the quality of the collected data samples.</w:t>
            </w:r>
          </w:p>
          <w:p w14:paraId="58058AE8"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lastRenderedPageBreak/>
              <w:t>For the signaling/configuration, signaling to trigger/configure/request data collection window can be considered</w:t>
            </w:r>
          </w:p>
          <w:p w14:paraId="67AEC956" w14:textId="77777777" w:rsidR="003E3BF7" w:rsidRDefault="00956229">
            <w:pPr>
              <w:spacing w:before="120" w:after="120"/>
              <w:rPr>
                <w:rFonts w:eastAsia="SimHei"/>
                <w:i/>
                <w:szCs w:val="20"/>
              </w:rPr>
            </w:pPr>
            <w:r>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376EC707" w14:textId="77777777" w:rsidR="003E3BF7" w:rsidRDefault="00956229">
            <w:pPr>
              <w:spacing w:before="120" w:after="120"/>
              <w:rPr>
                <w:rFonts w:eastAsia="SimHei"/>
                <w:i/>
                <w:szCs w:val="20"/>
              </w:rPr>
            </w:pPr>
            <w:r>
              <w:rPr>
                <w:rFonts w:eastAsia="SimHei"/>
                <w:i/>
                <w:szCs w:val="20"/>
              </w:rPr>
              <w:t>Observation 14: For the overhead of the reported data samples in data collection, L1 signaling can be comparable with L3 signaling as the monitoring window with L1 signaling can be triggered with an on-demand manner rather than always-on.</w:t>
            </w:r>
          </w:p>
          <w:p w14:paraId="2FD628C4" w14:textId="77777777" w:rsidR="003E3BF7" w:rsidRDefault="00956229">
            <w:pPr>
              <w:spacing w:before="120" w:after="120"/>
              <w:rPr>
                <w:rFonts w:eastAsia="SimHei"/>
                <w:i/>
                <w:szCs w:val="20"/>
              </w:rPr>
            </w:pPr>
            <w:r>
              <w:rPr>
                <w:rFonts w:eastAsia="SimHei"/>
                <w:i/>
                <w:szCs w:val="20"/>
              </w:rPr>
              <w:t xml:space="preserve">Proposal 18: For the potential spec impact of data collection, </w:t>
            </w:r>
          </w:p>
          <w:p w14:paraId="45E6BD25"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14:paraId="3FF31B65"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rFonts w:eastAsia="맑은 고딕"/>
                <w:bCs/>
                <w:i/>
                <w:iCs/>
                <w:color w:val="000000" w:themeColor="text1"/>
                <w:szCs w:val="20"/>
              </w:rPr>
              <w:t xml:space="preserve">At least L1 signaling should be </w:t>
            </w:r>
            <w:r>
              <w:rPr>
                <w:i/>
                <w:szCs w:val="20"/>
              </w:rPr>
              <w:t xml:space="preserve">considered </w:t>
            </w:r>
            <w:r>
              <w:rPr>
                <w:rFonts w:eastAsia="맑은 고딕"/>
                <w:bCs/>
                <w:i/>
                <w:iCs/>
                <w:color w:val="000000" w:themeColor="text1"/>
                <w:szCs w:val="20"/>
              </w:rPr>
              <w:t>for model monitoring to</w:t>
            </w:r>
            <w:r>
              <w:rPr>
                <w:bCs/>
                <w:i/>
                <w:szCs w:val="20"/>
                <w:lang w:eastAsia="zh-CN"/>
              </w:rPr>
              <w:t xml:space="preserve"> enable</w:t>
            </w:r>
            <w:r>
              <w:rPr>
                <w:rFonts w:eastAsia="맑은 고딕"/>
                <w:bCs/>
                <w:i/>
                <w:iCs/>
                <w:color w:val="000000" w:themeColor="text1"/>
                <w:szCs w:val="20"/>
              </w:rPr>
              <w:t xml:space="preserve"> </w:t>
            </w:r>
            <w:r>
              <w:rPr>
                <w:bCs/>
                <w:i/>
                <w:szCs w:val="20"/>
                <w:lang w:eastAsia="zh-CN"/>
              </w:rPr>
              <w:t>fast ident</w:t>
            </w:r>
            <w:r>
              <w:rPr>
                <w:rFonts w:eastAsia="맑은 고딕"/>
                <w:bCs/>
                <w:i/>
                <w:iCs/>
                <w:color w:val="000000" w:themeColor="text1"/>
                <w:szCs w:val="20"/>
              </w:rPr>
              <w:t>ification of AI/ML model failure.</w:t>
            </w:r>
          </w:p>
          <w:p w14:paraId="6C6EBB32" w14:textId="77777777" w:rsidR="003E3BF7" w:rsidRDefault="00956229">
            <w:pPr>
              <w:spacing w:after="120"/>
              <w:rPr>
                <w:i/>
                <w:szCs w:val="20"/>
                <w:lang w:eastAsia="zh-CN"/>
              </w:rPr>
            </w:pPr>
            <w:r>
              <w:rPr>
                <w:rFonts w:eastAsia="SimSun"/>
                <w:i/>
                <w:color w:val="000000" w:themeColor="text1"/>
                <w:szCs w:val="20"/>
                <w:lang w:eastAsia="zh-CN"/>
              </w:rPr>
              <w:t xml:space="preserve">Proposal 19: </w:t>
            </w:r>
            <w:r>
              <w:rPr>
                <w:i/>
                <w:szCs w:val="20"/>
                <w:lang w:eastAsia="zh-CN"/>
              </w:rPr>
              <w:t>For the data collection for UE-side/NW-side AI/ML model, study how to indicate the purpose of the RS configurations to differentiate the UE report manners, e.g.,</w:t>
            </w:r>
          </w:p>
          <w:p w14:paraId="6F104E45"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lang w:eastAsia="zh-CN"/>
              </w:rPr>
              <w:t xml:space="preserve">Differentiate the UE report manners among training, monitoring, and </w:t>
            </w:r>
            <w:r>
              <w:rPr>
                <w:rFonts w:eastAsia="SimHei"/>
                <w:i/>
                <w:szCs w:val="20"/>
              </w:rPr>
              <w:t>inference.</w:t>
            </w:r>
          </w:p>
          <w:p w14:paraId="5F97967D"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Set A and Set B.</w:t>
            </w:r>
          </w:p>
          <w:p w14:paraId="55752921"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AI/ML-based output and legacy measurement report.</w:t>
            </w:r>
          </w:p>
          <w:p w14:paraId="0AB7AA2A" w14:textId="77777777" w:rsidR="003E3BF7" w:rsidRDefault="00956229">
            <w:pPr>
              <w:spacing w:before="120" w:after="120"/>
              <w:rPr>
                <w:rFonts w:eastAsia="SimHei"/>
                <w:i/>
                <w:szCs w:val="20"/>
              </w:rPr>
            </w:pPr>
            <w:r>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4307B233" w14:textId="77777777" w:rsidR="003E3BF7" w:rsidRDefault="00956229">
            <w:pPr>
              <w:spacing w:before="120" w:after="120"/>
              <w:rPr>
                <w:rFonts w:eastAsia="SimHei"/>
                <w:i/>
                <w:szCs w:val="20"/>
              </w:rPr>
            </w:pPr>
            <w:r>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tc>
      </w:tr>
      <w:tr w:rsidR="003E3BF7" w14:paraId="7B5CBF33" w14:textId="77777777">
        <w:tc>
          <w:tcPr>
            <w:tcW w:w="1605" w:type="dxa"/>
            <w:vAlign w:val="center"/>
          </w:tcPr>
          <w:p w14:paraId="171D6DB3" w14:textId="77777777" w:rsidR="003E3BF7" w:rsidRDefault="00956229">
            <w:pPr>
              <w:pStyle w:val="a1"/>
            </w:pPr>
            <w:r>
              <w:lastRenderedPageBreak/>
              <w:t>H3C[3]</w:t>
            </w:r>
          </w:p>
        </w:tc>
        <w:tc>
          <w:tcPr>
            <w:tcW w:w="7457" w:type="dxa"/>
            <w:vAlign w:val="center"/>
          </w:tcPr>
          <w:p w14:paraId="5F0617EF" w14:textId="77777777" w:rsidR="003E3BF7" w:rsidRDefault="00956229">
            <w:pPr>
              <w:rPr>
                <w:rFonts w:eastAsia="DengXian"/>
                <w:i/>
                <w:szCs w:val="20"/>
                <w:lang w:eastAsia="zh-CN"/>
              </w:rPr>
            </w:pPr>
            <w:r>
              <w:rPr>
                <w:rFonts w:eastAsia="DengXian"/>
                <w:bCs/>
                <w:i/>
                <w:szCs w:val="20"/>
                <w:lang w:eastAsia="zh-CN"/>
              </w:rPr>
              <w:t>Proposal 3: For the data collection with network-side model, leave the study of RRC signaling based mechanism to trigger/stop/report the AI/ML training data collection to RAN2.</w:t>
            </w:r>
          </w:p>
          <w:p w14:paraId="07D1169A" w14:textId="77777777" w:rsidR="003E3BF7" w:rsidRDefault="00956229">
            <w:pPr>
              <w:rPr>
                <w:rFonts w:eastAsia="DengXian"/>
                <w:i/>
                <w:szCs w:val="20"/>
              </w:rPr>
            </w:pPr>
            <w:r>
              <w:rPr>
                <w:rFonts w:eastAsia="DengXian"/>
                <w:bCs/>
                <w:i/>
                <w:szCs w:val="20"/>
                <w:lang w:eastAsia="zh-CN"/>
              </w:rPr>
              <w:t>Proposal 4: For the data collection with network-side model, study necessity and potential specification impact on the training data format (L1-RSRP, timestamps, RS-indicator, etc.)</w:t>
            </w:r>
          </w:p>
        </w:tc>
      </w:tr>
      <w:tr w:rsidR="003E3BF7" w14:paraId="22F6CC92" w14:textId="77777777">
        <w:tc>
          <w:tcPr>
            <w:tcW w:w="1605" w:type="dxa"/>
            <w:vAlign w:val="center"/>
          </w:tcPr>
          <w:p w14:paraId="301FFCA4" w14:textId="77777777" w:rsidR="003E3BF7" w:rsidRDefault="00956229">
            <w:pPr>
              <w:pStyle w:val="a1"/>
            </w:pPr>
            <w:r>
              <w:t>ZTE[4]</w:t>
            </w:r>
          </w:p>
        </w:tc>
        <w:tc>
          <w:tcPr>
            <w:tcW w:w="7457" w:type="dxa"/>
            <w:vAlign w:val="center"/>
          </w:tcPr>
          <w:p w14:paraId="562BF5D2" w14:textId="77777777" w:rsidR="003E3BF7" w:rsidRDefault="00956229">
            <w:pPr>
              <w:rPr>
                <w:i/>
                <w:szCs w:val="20"/>
              </w:rPr>
            </w:pPr>
            <w:r>
              <w:rPr>
                <w:i/>
                <w:szCs w:val="20"/>
              </w:rPr>
              <w:t xml:space="preserve">Proposal 13: </w:t>
            </w:r>
            <w:r>
              <w:rPr>
                <w:i/>
                <w:szCs w:val="20"/>
              </w:rPr>
              <w:tab/>
              <w:t>For BM-Case1 and BM-Case2, the collected data for model training includes the measured L1-RSRP, beam ID, corresponding time stamp information, and other assistance information assessed to be necessary in agenda 9.2.3.1.</w:t>
            </w:r>
          </w:p>
          <w:p w14:paraId="6F8255BF" w14:textId="77777777" w:rsidR="003E3BF7" w:rsidRDefault="00956229">
            <w:pPr>
              <w:rPr>
                <w:i/>
                <w:szCs w:val="20"/>
                <w:lang w:val="en-GB"/>
              </w:rPr>
            </w:pPr>
            <w:r>
              <w:rPr>
                <w:i/>
                <w:szCs w:val="20"/>
                <w:lang w:val="en-GB"/>
              </w:rPr>
              <w:t xml:space="preserve">Observation 6: </w:t>
            </w:r>
            <w:r>
              <w:rPr>
                <w:i/>
                <w:szCs w:val="20"/>
                <w:lang w:val="en-GB"/>
              </w:rPr>
              <w:tab/>
              <w:t>The RS resource transmission for channel measurement can be either be initiated by gNB or requested by UE, and are strongly dependent on the construction of set A/B.</w:t>
            </w:r>
          </w:p>
          <w:p w14:paraId="76208621" w14:textId="77777777" w:rsidR="003E3BF7" w:rsidRDefault="00956229">
            <w:pPr>
              <w:rPr>
                <w:i/>
                <w:szCs w:val="20"/>
                <w:lang w:val="en-GB"/>
              </w:rPr>
            </w:pPr>
            <w:r>
              <w:rPr>
                <w:i/>
                <w:szCs w:val="20"/>
                <w:lang w:val="en-GB"/>
              </w:rPr>
              <w:t xml:space="preserve">Proposal 14: </w:t>
            </w:r>
            <w:r>
              <w:rPr>
                <w:i/>
                <w:szCs w:val="20"/>
                <w:lang w:val="en-GB"/>
              </w:rPr>
              <w:tab/>
              <w:t xml:space="preserve">Support to study resource configuration aspects of data collection and associated specification impact with potentially enhanced </w:t>
            </w:r>
            <w:proofErr w:type="spellStart"/>
            <w:r>
              <w:rPr>
                <w:i/>
                <w:szCs w:val="20"/>
                <w:lang w:val="en-GB"/>
              </w:rPr>
              <w:t>signaling</w:t>
            </w:r>
            <w:proofErr w:type="spellEnd"/>
            <w:r>
              <w:rPr>
                <w:i/>
                <w:szCs w:val="20"/>
                <w:lang w:val="en-GB"/>
              </w:rPr>
              <w:t xml:space="preserve"> mechanisms and auxiliary information transmission.</w:t>
            </w:r>
          </w:p>
          <w:p w14:paraId="58C6A908" w14:textId="77777777" w:rsidR="003E3BF7" w:rsidRDefault="00956229">
            <w:pPr>
              <w:rPr>
                <w:i/>
                <w:szCs w:val="20"/>
                <w:lang w:val="en-GB"/>
              </w:rPr>
            </w:pPr>
            <w:r>
              <w:rPr>
                <w:i/>
                <w:szCs w:val="20"/>
                <w:lang w:val="en-GB"/>
              </w:rPr>
              <w:t xml:space="preserve">Proposal 15: </w:t>
            </w:r>
            <w:r>
              <w:rPr>
                <w:i/>
                <w:szCs w:val="20"/>
                <w:lang w:val="en-GB"/>
              </w:rPr>
              <w:tab/>
              <w:t>For data collection from UE to NW side, support to study explicit or implicit Rx beam ID reporting method, especially for beam pair prediction.</w:t>
            </w:r>
          </w:p>
          <w:p w14:paraId="584F7A49" w14:textId="77777777" w:rsidR="003E3BF7" w:rsidRDefault="00956229">
            <w:pPr>
              <w:rPr>
                <w:i/>
                <w:szCs w:val="20"/>
                <w:lang w:val="en-GB"/>
              </w:rPr>
            </w:pPr>
            <w:r>
              <w:rPr>
                <w:i/>
                <w:szCs w:val="20"/>
                <w:lang w:val="en-GB"/>
              </w:rPr>
              <w:lastRenderedPageBreak/>
              <w:t xml:space="preserve">Proposal 16: </w:t>
            </w:r>
            <w:r>
              <w:rPr>
                <w:i/>
                <w:szCs w:val="20"/>
                <w:lang w:val="en-GB"/>
              </w:rPr>
              <w:tab/>
              <w:t>For data collection from UE to NW side, depending on the model training strategy, model output data can be genie-aided best beam ID from set A, all measurement results of set A or other post-processing of measurement results of set A.</w:t>
            </w:r>
          </w:p>
          <w:p w14:paraId="7C132F50" w14:textId="77777777" w:rsidR="003E3BF7" w:rsidRDefault="00956229">
            <w:pPr>
              <w:rPr>
                <w:i/>
                <w:szCs w:val="20"/>
                <w:lang w:val="en-GB"/>
              </w:rPr>
            </w:pPr>
            <w:r>
              <w:rPr>
                <w:i/>
                <w:szCs w:val="20"/>
                <w:lang w:val="en-GB"/>
              </w:rPr>
              <w:t xml:space="preserve">Proposal 17: </w:t>
            </w:r>
            <w:r>
              <w:rPr>
                <w:i/>
                <w:szCs w:val="20"/>
                <w:lang w:val="en-GB"/>
              </w:rPr>
              <w:tab/>
              <w:t>If all measurement results of set A/B need to be reported to gNB, suggest to further study reporting overhead reduction methods, e.g., beam ID can be obtained implicitly from the reporting order of all measured RSRPs.</w:t>
            </w:r>
          </w:p>
          <w:p w14:paraId="070B0661" w14:textId="77777777" w:rsidR="003E3BF7" w:rsidRDefault="00956229">
            <w:pPr>
              <w:rPr>
                <w:i/>
                <w:szCs w:val="20"/>
                <w:lang w:val="en-GB"/>
              </w:rPr>
            </w:pPr>
            <w:r>
              <w:rPr>
                <w:i/>
                <w:szCs w:val="20"/>
                <w:lang w:val="en-GB"/>
              </w:rPr>
              <w:t xml:space="preserve">Observation 7: </w:t>
            </w:r>
            <w:r>
              <w:rPr>
                <w:i/>
                <w:szCs w:val="20"/>
                <w:lang w:val="en-GB"/>
              </w:rPr>
              <w:tab/>
              <w:t>Due to the relatively long data collection duration, the wireless link between gNB and UE may change rapidly, resulting in unguaranteed data sample quality.</w:t>
            </w:r>
          </w:p>
          <w:p w14:paraId="4D006385" w14:textId="77777777" w:rsidR="003E3BF7" w:rsidRDefault="00956229">
            <w:pPr>
              <w:rPr>
                <w:i/>
                <w:szCs w:val="20"/>
                <w:lang w:val="en-GB"/>
              </w:rPr>
            </w:pPr>
            <w:r>
              <w:rPr>
                <w:i/>
                <w:szCs w:val="20"/>
                <w:lang w:val="en-GB"/>
              </w:rPr>
              <w:t xml:space="preserve">Proposal 18: </w:t>
            </w:r>
            <w:r>
              <w:rPr>
                <w:i/>
                <w:szCs w:val="20"/>
                <w:lang w:val="en-GB"/>
              </w:rPr>
              <w:tab/>
              <w:t>For data collection from UE to NW side, study UE-side data filtering and associated reporting mechanism to reduce the reporting overhead.</w:t>
            </w:r>
          </w:p>
        </w:tc>
      </w:tr>
      <w:tr w:rsidR="003E3BF7" w14:paraId="2F96FB8C" w14:textId="77777777">
        <w:tc>
          <w:tcPr>
            <w:tcW w:w="1605" w:type="dxa"/>
            <w:vAlign w:val="center"/>
          </w:tcPr>
          <w:p w14:paraId="7112BC0D" w14:textId="77777777" w:rsidR="003E3BF7" w:rsidRDefault="00956229">
            <w:pPr>
              <w:pStyle w:val="a1"/>
            </w:pPr>
            <w:r>
              <w:lastRenderedPageBreak/>
              <w:t>Vivo[5]</w:t>
            </w:r>
          </w:p>
        </w:tc>
        <w:tc>
          <w:tcPr>
            <w:tcW w:w="7457" w:type="dxa"/>
            <w:vAlign w:val="center"/>
          </w:tcPr>
          <w:p w14:paraId="76C535B5" w14:textId="77777777" w:rsidR="003E3BF7" w:rsidRDefault="00956229">
            <w:pPr>
              <w:rPr>
                <w:rFonts w:eastAsia="SimSun"/>
                <w:i/>
                <w:szCs w:val="20"/>
              </w:rPr>
            </w:pPr>
            <w:r>
              <w:rPr>
                <w:rFonts w:eastAsia="SimSun"/>
                <w:i/>
                <w:szCs w:val="20"/>
              </w:rPr>
              <w:t>Proposal 16:</w:t>
            </w:r>
            <w:r>
              <w:rPr>
                <w:rFonts w:eastAsia="SimSun"/>
                <w:i/>
                <w:szCs w:val="20"/>
              </w:rPr>
              <w:tab/>
              <w:t>Regarding the data collection for AI/ML model training at NW side, study potential specification impact on resource configuration:</w:t>
            </w:r>
          </w:p>
          <w:p w14:paraId="06AA4BAE" w14:textId="77777777" w:rsidR="003E3BF7" w:rsidRDefault="00956229">
            <w:pPr>
              <w:rPr>
                <w:rFonts w:eastAsia="SimSun"/>
                <w:i/>
                <w:szCs w:val="20"/>
              </w:rPr>
            </w:pPr>
            <w:r>
              <w:rPr>
                <w:rFonts w:eastAsia="SimSun"/>
                <w:i/>
                <w:szCs w:val="20"/>
              </w:rPr>
              <w:t>•</w:t>
            </w:r>
            <w:r>
              <w:rPr>
                <w:rFonts w:eastAsia="SimSun"/>
                <w:i/>
                <w:szCs w:val="20"/>
              </w:rPr>
              <w:tab/>
              <w:t>Specific beam pair resource configuration for Set A</w:t>
            </w:r>
          </w:p>
          <w:p w14:paraId="4E260D7B" w14:textId="77777777" w:rsidR="003E3BF7" w:rsidRDefault="00956229">
            <w:pPr>
              <w:rPr>
                <w:rFonts w:eastAsia="SimSun"/>
                <w:i/>
                <w:szCs w:val="20"/>
              </w:rPr>
            </w:pPr>
            <w:r>
              <w:rPr>
                <w:rFonts w:eastAsia="SimSun"/>
                <w:i/>
                <w:szCs w:val="20"/>
              </w:rPr>
              <w:t>•</w:t>
            </w:r>
            <w:r>
              <w:rPr>
                <w:rFonts w:eastAsia="SimSun"/>
                <w:i/>
                <w:szCs w:val="20"/>
              </w:rPr>
              <w:tab/>
              <w:t>Enhanced P3+P2 resource configuration that Rx beam assumption of P2 resource measurement is the best Rx beam searched from P3 procedure for performance improvement</w:t>
            </w:r>
          </w:p>
          <w:p w14:paraId="24DFF529" w14:textId="77777777" w:rsidR="003E3BF7" w:rsidRDefault="00956229">
            <w:pPr>
              <w:rPr>
                <w:rFonts w:eastAsia="SimSun"/>
                <w:i/>
                <w:szCs w:val="20"/>
              </w:rPr>
            </w:pPr>
            <w:r>
              <w:rPr>
                <w:rFonts w:eastAsia="SimSun"/>
                <w:i/>
                <w:szCs w:val="20"/>
              </w:rPr>
              <w:t>Proposal 17:</w:t>
            </w:r>
            <w:r>
              <w:rPr>
                <w:rFonts w:eastAsia="SimSun"/>
                <w:i/>
                <w:szCs w:val="20"/>
              </w:rPr>
              <w:tab/>
              <w:t>Regarding the data collection for AI/ML model training at NW side, study potential specification impact on assistance information:</w:t>
            </w:r>
          </w:p>
          <w:p w14:paraId="3ECCF8B1" w14:textId="77777777" w:rsidR="003E3BF7" w:rsidRDefault="00956229">
            <w:pPr>
              <w:rPr>
                <w:rFonts w:eastAsia="SimSun"/>
                <w:i/>
                <w:szCs w:val="20"/>
              </w:rPr>
            </w:pPr>
            <w:r>
              <w:rPr>
                <w:rFonts w:eastAsia="SimSun"/>
                <w:i/>
                <w:szCs w:val="20"/>
              </w:rPr>
              <w:t>•</w:t>
            </w:r>
            <w:r>
              <w:rPr>
                <w:rFonts w:eastAsia="SimSun"/>
                <w:i/>
                <w:szCs w:val="20"/>
              </w:rPr>
              <w:tab/>
              <w:t xml:space="preserve">Proprietary processed Rx beam information as assistance information from UE to NW, including measured Rx beam information, expected Rx beam information, and best Rx beam information. </w:t>
            </w:r>
          </w:p>
          <w:p w14:paraId="586D6D20" w14:textId="77777777" w:rsidR="003E3BF7" w:rsidRDefault="00956229">
            <w:pPr>
              <w:rPr>
                <w:rFonts w:eastAsia="SimSun"/>
                <w:i/>
                <w:szCs w:val="20"/>
              </w:rPr>
            </w:pPr>
            <w:r>
              <w:rPr>
                <w:rFonts w:eastAsia="SimSun"/>
                <w:i/>
                <w:szCs w:val="20"/>
              </w:rPr>
              <w:t>Proposal 18:</w:t>
            </w:r>
            <w:r>
              <w:rPr>
                <w:rFonts w:eastAsia="SimSun"/>
                <w:i/>
                <w:szCs w:val="20"/>
              </w:rPr>
              <w:tab/>
              <w:t>Regarding the data collection for AI/ML model training at NW side, study potential specification impact on measurement report:</w:t>
            </w:r>
          </w:p>
          <w:p w14:paraId="790041C2" w14:textId="77777777" w:rsidR="003E3BF7" w:rsidRDefault="00956229">
            <w:pPr>
              <w:rPr>
                <w:rFonts w:eastAsia="SimSun"/>
                <w:i/>
                <w:szCs w:val="20"/>
              </w:rPr>
            </w:pPr>
            <w:r>
              <w:rPr>
                <w:rFonts w:eastAsia="SimSun"/>
                <w:i/>
                <w:szCs w:val="20"/>
              </w:rPr>
              <w:t>•</w:t>
            </w:r>
            <w:r>
              <w:rPr>
                <w:rFonts w:eastAsia="SimSun"/>
                <w:i/>
                <w:szCs w:val="20"/>
              </w:rPr>
              <w:tab/>
              <w:t xml:space="preserve">UE measures the beams of Set A and reports M1 L1-RSRPs optionally with M2 RS indicators, where M1 and M2 can be larger than 4. </w:t>
            </w:r>
          </w:p>
          <w:p w14:paraId="19E7A737" w14:textId="77777777" w:rsidR="003E3BF7" w:rsidRDefault="00956229">
            <w:pPr>
              <w:rPr>
                <w:rFonts w:eastAsia="SimSun"/>
                <w:i/>
                <w:szCs w:val="20"/>
              </w:rPr>
            </w:pPr>
            <w:r>
              <w:rPr>
                <w:rFonts w:eastAsia="SimSun"/>
                <w:i/>
                <w:szCs w:val="20"/>
              </w:rPr>
              <w:t>-</w:t>
            </w:r>
            <w:r>
              <w:rPr>
                <w:rFonts w:eastAsia="SimSun"/>
                <w:i/>
                <w:szCs w:val="20"/>
              </w:rPr>
              <w:tab/>
              <w:t xml:space="preserve">If M1 is equal to the number of beams or beam pairs in Set A (noted as X), corresponding RS indicators may be not needed. </w:t>
            </w:r>
          </w:p>
          <w:p w14:paraId="6706A6A5" w14:textId="77777777" w:rsidR="003E3BF7" w:rsidRDefault="00956229">
            <w:pPr>
              <w:rPr>
                <w:rFonts w:eastAsia="SimSun"/>
                <w:i/>
                <w:szCs w:val="20"/>
              </w:rPr>
            </w:pPr>
            <w:r>
              <w:rPr>
                <w:rFonts w:eastAsia="SimSun"/>
                <w:i/>
                <w:szCs w:val="20"/>
              </w:rPr>
              <w:t>-</w:t>
            </w:r>
            <w:r>
              <w:rPr>
                <w:rFonts w:eastAsia="SimSun"/>
                <w:i/>
                <w:szCs w:val="20"/>
              </w:rPr>
              <w:tab/>
              <w:t>If M1 is smaller than X/2, corresponding M2 RS indicators are needed</w:t>
            </w:r>
          </w:p>
          <w:p w14:paraId="0533F497" w14:textId="77777777" w:rsidR="003E3BF7" w:rsidRDefault="00956229">
            <w:pPr>
              <w:rPr>
                <w:rFonts w:eastAsia="SimSun"/>
                <w:i/>
                <w:szCs w:val="20"/>
              </w:rPr>
            </w:pPr>
            <w:r>
              <w:rPr>
                <w:rFonts w:eastAsia="SimSun"/>
                <w:i/>
                <w:szCs w:val="20"/>
              </w:rPr>
              <w:t>-</w:t>
            </w:r>
            <w:r>
              <w:rPr>
                <w:rFonts w:eastAsia="SimSun"/>
                <w:i/>
                <w:szCs w:val="20"/>
              </w:rPr>
              <w:tab/>
              <w:t xml:space="preserve">If M1 is smaller than X, but larger than X/2, RS indicators are needed for indicating M2 beams or beam pairs in Set A not included in the measurement report. </w:t>
            </w:r>
          </w:p>
          <w:p w14:paraId="353B06DE" w14:textId="77777777" w:rsidR="003E3BF7" w:rsidRDefault="00956229">
            <w:pPr>
              <w:rPr>
                <w:rFonts w:eastAsia="SimSun"/>
                <w:i/>
                <w:szCs w:val="20"/>
              </w:rPr>
            </w:pPr>
            <w:r>
              <w:rPr>
                <w:rFonts w:eastAsia="SimSun"/>
                <w:i/>
                <w:szCs w:val="20"/>
              </w:rPr>
              <w:t>Proposal 19:</w:t>
            </w:r>
            <w:r>
              <w:rPr>
                <w:rFonts w:eastAsia="SimSun"/>
                <w:i/>
                <w:szCs w:val="20"/>
              </w:rPr>
              <w:tab/>
              <w:t>Regarding the data collection for AI/ML model training at NW side, study potential specification impact on report overhead reduction:</w:t>
            </w:r>
          </w:p>
          <w:p w14:paraId="34834D76" w14:textId="77777777" w:rsidR="003E3BF7" w:rsidRDefault="00956229">
            <w:pPr>
              <w:rPr>
                <w:rFonts w:eastAsia="SimSun"/>
                <w:i/>
                <w:szCs w:val="20"/>
              </w:rPr>
            </w:pPr>
            <w:r>
              <w:rPr>
                <w:rFonts w:eastAsia="SimSun"/>
                <w:i/>
                <w:szCs w:val="20"/>
              </w:rPr>
              <w:t>•</w:t>
            </w:r>
            <w:r>
              <w:rPr>
                <w:rFonts w:eastAsia="SimSun"/>
                <w:i/>
                <w:szCs w:val="20"/>
              </w:rPr>
              <w:tab/>
              <w:t>Reducing unnecessary L1-RSRP report where the omitted L1-RSRPs may be lower than a pre-defined threshold</w:t>
            </w:r>
          </w:p>
          <w:p w14:paraId="2C3F8767" w14:textId="77777777" w:rsidR="003E3BF7" w:rsidRDefault="00956229">
            <w:pPr>
              <w:rPr>
                <w:rFonts w:eastAsia="SimSun"/>
                <w:i/>
                <w:szCs w:val="20"/>
              </w:rPr>
            </w:pPr>
            <w:r>
              <w:rPr>
                <w:rFonts w:eastAsia="SimSun"/>
                <w:i/>
                <w:szCs w:val="20"/>
              </w:rPr>
              <w:t>Proposal 20:</w:t>
            </w:r>
            <w:r>
              <w:rPr>
                <w:rFonts w:eastAsia="SimSun"/>
                <w:i/>
                <w:szCs w:val="20"/>
              </w:rPr>
              <w:tab/>
              <w:t>Regarding the data collection for AI/ML model training at NW side, study potential specification impact on quantization enhancement for RSRP quality improvement:</w:t>
            </w:r>
          </w:p>
          <w:p w14:paraId="1C3A4499" w14:textId="77777777" w:rsidR="003E3BF7" w:rsidRDefault="00956229">
            <w:pPr>
              <w:rPr>
                <w:rFonts w:eastAsia="SimSun"/>
                <w:i/>
                <w:szCs w:val="20"/>
              </w:rPr>
            </w:pPr>
            <w:r>
              <w:rPr>
                <w:rFonts w:eastAsia="SimSun"/>
                <w:i/>
                <w:szCs w:val="20"/>
              </w:rPr>
              <w:t>•</w:t>
            </w:r>
            <w:r>
              <w:rPr>
                <w:rFonts w:eastAsia="SimSun"/>
                <w:i/>
                <w:szCs w:val="20"/>
              </w:rPr>
              <w:tab/>
              <w:t xml:space="preserve">High-precision L1-RSRP quantization </w:t>
            </w:r>
          </w:p>
          <w:p w14:paraId="026674AE" w14:textId="77777777" w:rsidR="003E3BF7" w:rsidRDefault="00956229">
            <w:pPr>
              <w:rPr>
                <w:rFonts w:eastAsia="SimSun"/>
                <w:i/>
                <w:szCs w:val="20"/>
              </w:rPr>
            </w:pPr>
            <w:r>
              <w:rPr>
                <w:rFonts w:eastAsia="SimSun"/>
                <w:i/>
                <w:szCs w:val="20"/>
              </w:rPr>
              <w:t>•</w:t>
            </w:r>
            <w:r>
              <w:rPr>
                <w:rFonts w:eastAsia="SimSun"/>
                <w:i/>
                <w:szCs w:val="20"/>
              </w:rPr>
              <w:tab/>
              <w:t>Multi-resolution L1-RSRP quantization, e.g. high-resolution quantization for a group of best RSRPs and low-resolution quantization for others</w:t>
            </w:r>
          </w:p>
        </w:tc>
      </w:tr>
      <w:tr w:rsidR="003E3BF7" w14:paraId="72C4FED7" w14:textId="77777777">
        <w:tc>
          <w:tcPr>
            <w:tcW w:w="1605" w:type="dxa"/>
            <w:vAlign w:val="center"/>
          </w:tcPr>
          <w:p w14:paraId="4E3CF683" w14:textId="77777777" w:rsidR="003E3BF7" w:rsidRDefault="00956229">
            <w:pPr>
              <w:pStyle w:val="a1"/>
            </w:pPr>
            <w:r>
              <w:t>OPPO[6]</w:t>
            </w:r>
          </w:p>
        </w:tc>
        <w:tc>
          <w:tcPr>
            <w:tcW w:w="7457" w:type="dxa"/>
            <w:vAlign w:val="center"/>
          </w:tcPr>
          <w:p w14:paraId="13C9E977" w14:textId="77777777" w:rsidR="003E3BF7" w:rsidRDefault="00956229">
            <w:pPr>
              <w:rPr>
                <w:i/>
                <w:szCs w:val="20"/>
              </w:rPr>
            </w:pPr>
            <w:r>
              <w:rPr>
                <w:i/>
                <w:szCs w:val="20"/>
              </w:rPr>
              <w:t>Observation 5:</w:t>
            </w:r>
            <w:r>
              <w:rPr>
                <w:i/>
                <w:szCs w:val="20"/>
              </w:rPr>
              <w:tab/>
              <w:t>For the simplest case of BM-Case1 and BM-Case2 with NW-side AI/ML model trained at NW, the model inputs (via enhanced beam reporting) and labels (via legacy beam reporting) for training can be reported by UE.</w:t>
            </w:r>
          </w:p>
          <w:p w14:paraId="440E46F5" w14:textId="77777777" w:rsidR="003E3BF7" w:rsidRDefault="00956229">
            <w:pPr>
              <w:rPr>
                <w:i/>
                <w:szCs w:val="20"/>
              </w:rPr>
            </w:pPr>
            <w:r>
              <w:rPr>
                <w:i/>
                <w:szCs w:val="20"/>
              </w:rPr>
              <w:lastRenderedPageBreak/>
              <w:t>Proposal 2: Study data collection for AI/ML model training with enhanced beam reporting mechanism (more than 4 beams per reporting instances) as a starting point.</w:t>
            </w:r>
          </w:p>
        </w:tc>
      </w:tr>
      <w:tr w:rsidR="003E3BF7" w14:paraId="03991A15" w14:textId="77777777">
        <w:tc>
          <w:tcPr>
            <w:tcW w:w="1605" w:type="dxa"/>
          </w:tcPr>
          <w:p w14:paraId="0A717625" w14:textId="77777777" w:rsidR="003E3BF7" w:rsidRDefault="00956229">
            <w:proofErr w:type="spellStart"/>
            <w:r>
              <w:lastRenderedPageBreak/>
              <w:t>Spreadtrum</w:t>
            </w:r>
            <w:proofErr w:type="spellEnd"/>
            <w:r>
              <w:t>[7]</w:t>
            </w:r>
          </w:p>
        </w:tc>
        <w:tc>
          <w:tcPr>
            <w:tcW w:w="7457" w:type="dxa"/>
          </w:tcPr>
          <w:p w14:paraId="3DCE1C9E" w14:textId="77777777" w:rsidR="003E3BF7" w:rsidRDefault="00956229">
            <w:pPr>
              <w:widowControl w:val="0"/>
              <w:spacing w:after="120"/>
              <w:jc w:val="both"/>
              <w:rPr>
                <w:rFonts w:eastAsia="DengXian"/>
                <w:i/>
                <w:szCs w:val="20"/>
                <w:lang w:eastAsia="zh-CN"/>
              </w:rPr>
            </w:pPr>
            <w:r>
              <w:rPr>
                <w:rFonts w:eastAsia="SimSun"/>
                <w:i/>
                <w:szCs w:val="20"/>
                <w:lang w:eastAsia="zh-CN"/>
              </w:rPr>
              <w:t>Proposal 5</w:t>
            </w:r>
            <w:r>
              <w:rPr>
                <w:rFonts w:eastAsia="SimSun"/>
                <w:i/>
                <w:szCs w:val="20"/>
                <w:lang w:eastAsia="zh-CN"/>
              </w:rPr>
              <w:t>：</w:t>
            </w:r>
            <w:r>
              <w:rPr>
                <w:rFonts w:eastAsia="SimSun"/>
                <w:i/>
                <w:szCs w:val="20"/>
                <w:lang w:eastAsia="zh-CN"/>
              </w:rPr>
              <w:t>For NW-side model, UE report should be enhanced</w:t>
            </w:r>
            <w:r>
              <w:rPr>
                <w:rFonts w:eastAsia="DengXian"/>
                <w:i/>
                <w:szCs w:val="20"/>
                <w:lang w:eastAsia="zh-CN"/>
              </w:rPr>
              <w:t>.</w:t>
            </w:r>
          </w:p>
          <w:p w14:paraId="272CB590" w14:textId="77777777" w:rsidR="003E3BF7" w:rsidRDefault="00956229">
            <w:pPr>
              <w:widowControl w:val="0"/>
              <w:spacing w:after="120"/>
              <w:ind w:firstLine="425"/>
              <w:jc w:val="both"/>
              <w:rPr>
                <w:rFonts w:eastAsia="DengXian"/>
                <w:i/>
                <w:szCs w:val="20"/>
                <w:lang w:eastAsia="zh-CN"/>
              </w:rPr>
            </w:pPr>
            <w:r>
              <w:rPr>
                <w:rFonts w:eastAsia="DengXian"/>
                <w:i/>
                <w:szCs w:val="20"/>
                <w:lang w:eastAsia="zh-CN"/>
              </w:rPr>
              <w:t xml:space="preserve">- </w:t>
            </w:r>
            <w:r>
              <w:rPr>
                <w:rFonts w:eastAsia="DengXian"/>
                <w:i/>
                <w:szCs w:val="20"/>
                <w:lang w:eastAsia="zh-CN"/>
              </w:rPr>
              <w:tab/>
              <w:t>the number of bits that can be carried by the UE report should be expanded;</w:t>
            </w:r>
          </w:p>
          <w:p w14:paraId="793E18D2" w14:textId="77777777" w:rsidR="003E3BF7" w:rsidRDefault="00956229">
            <w:pPr>
              <w:widowControl w:val="0"/>
              <w:spacing w:after="120"/>
              <w:ind w:firstLine="420"/>
              <w:jc w:val="both"/>
              <w:rPr>
                <w:rFonts w:eastAsia="DengXian"/>
                <w:i/>
                <w:szCs w:val="20"/>
                <w:lang w:eastAsia="zh-CN"/>
              </w:rPr>
            </w:pPr>
            <w:r>
              <w:rPr>
                <w:rFonts w:eastAsia="DengXian"/>
                <w:i/>
                <w:szCs w:val="20"/>
                <w:lang w:eastAsia="zh-CN"/>
              </w:rPr>
              <w:t>-</w:t>
            </w:r>
            <w:r>
              <w:rPr>
                <w:rFonts w:eastAsia="SimSun"/>
                <w:i/>
                <w:szCs w:val="20"/>
              </w:rPr>
              <w:t xml:space="preserve"> </w:t>
            </w:r>
            <w:r>
              <w:rPr>
                <w:rFonts w:eastAsia="SimSun"/>
                <w:i/>
                <w:szCs w:val="20"/>
              </w:rPr>
              <w:tab/>
            </w:r>
            <w:r>
              <w:rPr>
                <w:rFonts w:eastAsia="DengXian"/>
                <w:i/>
                <w:szCs w:val="20"/>
                <w:lang w:eastAsia="zh-CN"/>
              </w:rPr>
              <w:t>reduce the report overhead by omitting CRIs.</w:t>
            </w:r>
          </w:p>
          <w:p w14:paraId="5E4B2361" w14:textId="77777777" w:rsidR="003E3BF7" w:rsidRDefault="00956229">
            <w:pPr>
              <w:contextualSpacing/>
              <w:rPr>
                <w:i/>
                <w:szCs w:val="20"/>
              </w:rPr>
            </w:pPr>
            <w:r>
              <w:rPr>
                <w:rFonts w:eastAsia="SimSun"/>
                <w:i/>
                <w:szCs w:val="20"/>
                <w:lang w:eastAsia="zh-CN"/>
              </w:rPr>
              <w:t>Proposal 6</w:t>
            </w:r>
            <w:r>
              <w:rPr>
                <w:rFonts w:eastAsia="SimSun"/>
                <w:i/>
                <w:szCs w:val="20"/>
                <w:lang w:eastAsia="zh-CN"/>
              </w:rPr>
              <w:t>：</w:t>
            </w:r>
            <w:r>
              <w:rPr>
                <w:rFonts w:eastAsia="SimSun"/>
                <w:i/>
                <w:szCs w:val="20"/>
                <w:lang w:eastAsia="zh-CN"/>
              </w:rPr>
              <w:t xml:space="preserve">For NW-side model, </w:t>
            </w:r>
            <w:bookmarkStart w:id="4" w:name="_Hlk127452413"/>
            <w:r>
              <w:rPr>
                <w:rFonts w:eastAsia="SimSun"/>
                <w:i/>
                <w:szCs w:val="20"/>
                <w:lang w:eastAsia="zh-CN"/>
              </w:rPr>
              <w:t>beam management</w:t>
            </w:r>
            <w:bookmarkEnd w:id="4"/>
            <w:r>
              <w:rPr>
                <w:rFonts w:eastAsia="SimSun"/>
                <w:i/>
                <w:szCs w:val="20"/>
                <w:lang w:eastAsia="zh-CN"/>
              </w:rPr>
              <w:t xml:space="preserve"> configuration should be enhanced to</w:t>
            </w:r>
            <w:r>
              <w:rPr>
                <w:rFonts w:eastAsia="DengXian"/>
                <w:i/>
                <w:szCs w:val="20"/>
                <w:lang w:eastAsia="zh-CN"/>
              </w:rPr>
              <w:t xml:space="preserve"> inform UE the association between configured measurement resources and model input/output.</w:t>
            </w:r>
          </w:p>
        </w:tc>
      </w:tr>
      <w:tr w:rsidR="003E3BF7" w14:paraId="5F9B1AF2" w14:textId="77777777">
        <w:tc>
          <w:tcPr>
            <w:tcW w:w="1605" w:type="dxa"/>
            <w:vAlign w:val="center"/>
          </w:tcPr>
          <w:p w14:paraId="238A42F1" w14:textId="77777777" w:rsidR="003E3BF7" w:rsidRDefault="00956229">
            <w:pPr>
              <w:pStyle w:val="a1"/>
            </w:pPr>
            <w:r>
              <w:t>Nokia[8]</w:t>
            </w:r>
          </w:p>
        </w:tc>
        <w:tc>
          <w:tcPr>
            <w:tcW w:w="7457" w:type="dxa"/>
            <w:vAlign w:val="center"/>
          </w:tcPr>
          <w:p w14:paraId="0A36CA95" w14:textId="77777777" w:rsidR="003E3BF7" w:rsidRDefault="00956229">
            <w:pPr>
              <w:rPr>
                <w:i/>
                <w:szCs w:val="20"/>
              </w:rPr>
            </w:pPr>
            <w:r>
              <w:rPr>
                <w:i/>
                <w:szCs w:val="20"/>
              </w:rPr>
              <w:t xml:space="preserve">Proposal 29. For BM-case1 and BM-case2, dedicated RS measurements or reporting framework is not considered for model training. </w:t>
            </w:r>
          </w:p>
          <w:p w14:paraId="73065DFD" w14:textId="77777777" w:rsidR="003E3BF7" w:rsidRDefault="00956229">
            <w:pPr>
              <w:rPr>
                <w:i/>
                <w:szCs w:val="20"/>
              </w:rPr>
            </w:pPr>
            <w:r>
              <w:rPr>
                <w:i/>
                <w:szCs w:val="20"/>
              </w:rPr>
              <w:t>•</w:t>
            </w:r>
            <w:r>
              <w:rPr>
                <w:i/>
                <w:szCs w:val="20"/>
              </w:rPr>
              <w:tab/>
              <w:t>Note: It is up to the implementation to handle model training</w:t>
            </w:r>
          </w:p>
          <w:p w14:paraId="5650A506" w14:textId="77777777" w:rsidR="003E3BF7" w:rsidRDefault="003E3BF7">
            <w:pPr>
              <w:rPr>
                <w:i/>
                <w:szCs w:val="20"/>
              </w:rPr>
            </w:pPr>
          </w:p>
          <w:p w14:paraId="6ED7C998" w14:textId="77777777" w:rsidR="003E3BF7" w:rsidRDefault="00956229">
            <w:pPr>
              <w:rPr>
                <w:i/>
                <w:szCs w:val="20"/>
              </w:rPr>
            </w:pPr>
            <w:r>
              <w:rPr>
                <w:i/>
                <w:szCs w:val="20"/>
              </w:rPr>
              <w:t>Proposal 31. For NW-sided BM-case1 and UE-sided BM-case2, RAN1 shall support the CSI reporting enhancement of reporting more than 4 beams and associated L1-RSRP in a beam report to enable data collection at the NW side.</w:t>
            </w:r>
          </w:p>
          <w:p w14:paraId="675DB411" w14:textId="77777777" w:rsidR="003E3BF7" w:rsidRDefault="003E3BF7">
            <w:pPr>
              <w:rPr>
                <w:i/>
                <w:szCs w:val="20"/>
              </w:rPr>
            </w:pPr>
          </w:p>
          <w:p w14:paraId="10D1E717" w14:textId="77777777" w:rsidR="003E3BF7" w:rsidRDefault="00956229">
            <w:pPr>
              <w:rPr>
                <w:i/>
                <w:szCs w:val="20"/>
              </w:rPr>
            </w:pPr>
            <w:r>
              <w:rPr>
                <w:i/>
                <w:szCs w:val="20"/>
                <w:lang w:val="en-GB"/>
              </w:rPr>
              <w:t xml:space="preserve">Proposal 32. For NW-sided BM-case1/2, discuss </w:t>
            </w:r>
            <w:proofErr w:type="spellStart"/>
            <w:r>
              <w:rPr>
                <w:i/>
                <w:szCs w:val="20"/>
                <w:lang w:val="en-GB"/>
              </w:rPr>
              <w:t>signaling</w:t>
            </w:r>
            <w:proofErr w:type="spellEnd"/>
            <w:r>
              <w:rPr>
                <w:i/>
                <w:szCs w:val="20"/>
                <w:lang w:val="en-GB"/>
              </w:rPr>
              <w:t xml:space="preserve"> of configuring UE for data recording and reporting for beam measurements of Set B/A corresponding to the failure instances of the NW-sided model.</w:t>
            </w:r>
          </w:p>
        </w:tc>
      </w:tr>
      <w:tr w:rsidR="003E3BF7" w14:paraId="4928773F" w14:textId="77777777">
        <w:tc>
          <w:tcPr>
            <w:tcW w:w="1605" w:type="dxa"/>
            <w:vAlign w:val="center"/>
          </w:tcPr>
          <w:p w14:paraId="5C659B97" w14:textId="77777777" w:rsidR="003E3BF7" w:rsidRDefault="00956229">
            <w:pPr>
              <w:pStyle w:val="a1"/>
            </w:pPr>
            <w:r>
              <w:t>CATT[9]</w:t>
            </w:r>
          </w:p>
        </w:tc>
        <w:tc>
          <w:tcPr>
            <w:tcW w:w="7457" w:type="dxa"/>
            <w:vAlign w:val="center"/>
          </w:tcPr>
          <w:p w14:paraId="410EDC5A"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2: For DL beam pair prediction with a UE-side model, study the following aspects:</w:t>
            </w:r>
          </w:p>
          <w:p w14:paraId="72284322"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NW side, study how to report relative Rx beam information when preserving sensitive proprietary information;</w:t>
            </w:r>
          </w:p>
          <w:p w14:paraId="0DA45269"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UE side, study how to send/report relative Tx beam information when preserving sensitive proprietary information.</w:t>
            </w:r>
          </w:p>
          <w:p w14:paraId="73FA3EB6"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6: Regarding the training data collection for AI/ML model training at NW side, study the following options as a starting point for the contents of collected data:</w:t>
            </w:r>
          </w:p>
          <w:p w14:paraId="6244D1A3"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Opt.1: UE sends M1 L1-RSRPs optionally with the RS/beam (pair) indicators based on the measurement corresponding to a beam set, and optionally sends the beam pattern information (e.g., the Set B beam pattern);</w:t>
            </w:r>
          </w:p>
          <w:p w14:paraId="052B4E6F"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14:paraId="696CA13C"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14:paraId="07725B62" w14:textId="77777777" w:rsidR="003E3BF7" w:rsidRDefault="00956229">
            <w:pPr>
              <w:widowControl w:val="0"/>
              <w:numPr>
                <w:ilvl w:val="0"/>
                <w:numId w:val="14"/>
              </w:numPr>
              <w:spacing w:afterLines="50" w:after="120"/>
              <w:jc w:val="both"/>
              <w:rPr>
                <w:rFonts w:eastAsia="SimSun"/>
                <w:i/>
                <w:szCs w:val="20"/>
              </w:rPr>
            </w:pPr>
            <w:r>
              <w:rPr>
                <w:rFonts w:eastAsia="SimSun"/>
                <w:i/>
                <w:kern w:val="2"/>
                <w:szCs w:val="20"/>
                <w:lang w:eastAsia="zh-CN"/>
              </w:rPr>
              <w:t>FFS: the details of beam pattern information.</w:t>
            </w:r>
          </w:p>
        </w:tc>
      </w:tr>
      <w:tr w:rsidR="003E3BF7" w14:paraId="3724B3FC" w14:textId="77777777">
        <w:tc>
          <w:tcPr>
            <w:tcW w:w="1605" w:type="dxa"/>
          </w:tcPr>
          <w:p w14:paraId="30739204" w14:textId="77777777" w:rsidR="003E3BF7" w:rsidRDefault="00956229">
            <w:r>
              <w:t>Intel[10]</w:t>
            </w:r>
          </w:p>
        </w:tc>
        <w:tc>
          <w:tcPr>
            <w:tcW w:w="7457" w:type="dxa"/>
          </w:tcPr>
          <w:p w14:paraId="5CB56D08" w14:textId="77777777" w:rsidR="003E3BF7" w:rsidRDefault="00956229">
            <w:pPr>
              <w:widowControl w:val="0"/>
              <w:spacing w:afterLines="50" w:after="120"/>
              <w:jc w:val="both"/>
              <w:rPr>
                <w:i/>
                <w:szCs w:val="20"/>
              </w:rPr>
            </w:pPr>
            <w:r>
              <w:rPr>
                <w:i/>
                <w:szCs w:val="20"/>
              </w:rPr>
              <w:t>Proposal 7:</w:t>
            </w:r>
            <w:r>
              <w:rPr>
                <w:i/>
                <w:szCs w:val="20"/>
              </w:rPr>
              <w:tab/>
              <w:t>For AI/ML model training and inference at NW side, support larger than 4 beams to be reported in one beam reporting instance with potential beam reporting over MAC-CE.</w:t>
            </w:r>
          </w:p>
        </w:tc>
      </w:tr>
      <w:tr w:rsidR="003E3BF7" w14:paraId="7B62BF4C" w14:textId="77777777">
        <w:tc>
          <w:tcPr>
            <w:tcW w:w="1605" w:type="dxa"/>
            <w:vAlign w:val="center"/>
          </w:tcPr>
          <w:p w14:paraId="1619897D" w14:textId="77777777" w:rsidR="003E3BF7" w:rsidRDefault="00956229">
            <w:pPr>
              <w:pStyle w:val="a1"/>
            </w:pPr>
            <w:r>
              <w:lastRenderedPageBreak/>
              <w:t>Ericsson[14]</w:t>
            </w:r>
          </w:p>
        </w:tc>
        <w:tc>
          <w:tcPr>
            <w:tcW w:w="7457" w:type="dxa"/>
            <w:vAlign w:val="center"/>
          </w:tcPr>
          <w:p w14:paraId="6CBC4A10" w14:textId="77777777" w:rsidR="003E3BF7" w:rsidRDefault="00956229">
            <w:pPr>
              <w:rPr>
                <w:rFonts w:eastAsia="SimSun"/>
                <w:i/>
                <w:szCs w:val="20"/>
              </w:rPr>
            </w:pPr>
            <w:r>
              <w:rPr>
                <w:rFonts w:eastAsia="SimSun"/>
                <w:i/>
                <w:szCs w:val="20"/>
              </w:rPr>
              <w:t>Observation 1</w:t>
            </w:r>
            <w:r>
              <w:rPr>
                <w:rFonts w:eastAsia="SimSun"/>
                <w:i/>
                <w:szCs w:val="20"/>
              </w:rPr>
              <w:tab/>
              <w:t>It is necessary to study the training data collection mechanism for NW-side AI/ML model for the completeness of the AI/ML beam prediction use case</w:t>
            </w:r>
          </w:p>
          <w:p w14:paraId="0E7236DC" w14:textId="77777777" w:rsidR="003E3BF7" w:rsidRDefault="00956229">
            <w:pPr>
              <w:rPr>
                <w:rFonts w:eastAsia="SimSun"/>
                <w:i/>
                <w:szCs w:val="20"/>
              </w:rPr>
            </w:pPr>
            <w:r>
              <w:rPr>
                <w:rFonts w:eastAsia="SimSun"/>
                <w:i/>
                <w:szCs w:val="20"/>
              </w:rPr>
              <w:t>Observation 2</w:t>
            </w:r>
            <w:r>
              <w:rPr>
                <w:rFonts w:eastAsia="SimSun"/>
                <w:i/>
                <w:szCs w:val="20"/>
              </w:rPr>
              <w:tab/>
              <w:t xml:space="preserve">An RRC-message based approach is best suitable for training data collection for NW-sided beam prediction </w:t>
            </w:r>
          </w:p>
          <w:p w14:paraId="4EAF50E4" w14:textId="77777777" w:rsidR="003E3BF7" w:rsidRDefault="00956229">
            <w:pPr>
              <w:rPr>
                <w:rFonts w:eastAsia="SimSun"/>
                <w:i/>
                <w:szCs w:val="20"/>
              </w:rPr>
            </w:pPr>
            <w:r>
              <w:rPr>
                <w:rFonts w:eastAsia="SimSun"/>
                <w:i/>
                <w:szCs w:val="20"/>
              </w:rPr>
              <w:t>Observation 3</w:t>
            </w:r>
            <w:r>
              <w:rPr>
                <w:rFonts w:eastAsia="SimSun"/>
                <w:i/>
                <w:szCs w:val="20"/>
              </w:rPr>
              <w:tab/>
              <w:t>The standardized data collection mechanism should enable UE logging and reporting of collected data to the NW</w:t>
            </w:r>
          </w:p>
          <w:p w14:paraId="36BF12CB" w14:textId="77777777" w:rsidR="003E3BF7" w:rsidRDefault="00956229">
            <w:pPr>
              <w:rPr>
                <w:rFonts w:eastAsia="SimSun"/>
                <w:i/>
                <w:szCs w:val="20"/>
              </w:rPr>
            </w:pPr>
            <w:r>
              <w:rPr>
                <w:rFonts w:eastAsia="SimSun"/>
                <w:i/>
                <w:szCs w:val="20"/>
              </w:rPr>
              <w:t>Observation 4</w:t>
            </w:r>
            <w:r>
              <w:rPr>
                <w:rFonts w:eastAsia="SimSun"/>
                <w:i/>
                <w:szCs w:val="20"/>
              </w:rPr>
              <w:tab/>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14:paraId="5B40D906" w14:textId="77777777" w:rsidR="003E3BF7" w:rsidRDefault="00956229">
            <w:pPr>
              <w:rPr>
                <w:rFonts w:eastAsia="SimSun"/>
                <w:i/>
                <w:szCs w:val="20"/>
              </w:rPr>
            </w:pPr>
            <w:r>
              <w:rPr>
                <w:rFonts w:eastAsia="SimSun"/>
                <w:i/>
                <w:szCs w:val="20"/>
              </w:rPr>
              <w:t>Observation 5</w:t>
            </w:r>
            <w:r>
              <w:rPr>
                <w:rFonts w:eastAsia="SimSun"/>
                <w:i/>
                <w:szCs w:val="20"/>
              </w:rPr>
              <w:tab/>
              <w:t>Data collection is seldom performed, and the payload size per UE report for the beam management use cases is not expected to be too large (e.g., around 771 bits for L1-RSRP measurements of 192 CSI-RS beams).</w:t>
            </w:r>
          </w:p>
          <w:p w14:paraId="61D2AEDE" w14:textId="77777777" w:rsidR="003E3BF7" w:rsidRDefault="003E3BF7">
            <w:pPr>
              <w:rPr>
                <w:rFonts w:eastAsia="SimSun"/>
                <w:i/>
                <w:szCs w:val="20"/>
              </w:rPr>
            </w:pPr>
          </w:p>
          <w:p w14:paraId="6A8B65DE" w14:textId="77777777" w:rsidR="003E3BF7" w:rsidRDefault="00956229">
            <w:pPr>
              <w:rPr>
                <w:rFonts w:eastAsia="SimSun"/>
                <w:i/>
                <w:szCs w:val="20"/>
              </w:rPr>
            </w:pPr>
            <w:r>
              <w:rPr>
                <w:rFonts w:eastAsia="SimSun"/>
                <w:i/>
                <w:szCs w:val="20"/>
              </w:rPr>
              <w:t>Proposal 3</w:t>
            </w:r>
            <w:r>
              <w:rPr>
                <w:rFonts w:eastAsia="SimSun"/>
                <w:i/>
                <w:szCs w:val="20"/>
              </w:rPr>
              <w:tab/>
              <w:t>Regarding the training data collection mechanism for NW-side AI/ML model trained at NW side, study the following options as a starting point for the contents of collected data.</w:t>
            </w:r>
          </w:p>
          <w:p w14:paraId="00CFF315" w14:textId="77777777" w:rsidR="003E3BF7" w:rsidRDefault="00956229">
            <w:pPr>
              <w:rPr>
                <w:rFonts w:eastAsia="SimSun"/>
                <w:i/>
                <w:szCs w:val="20"/>
              </w:rPr>
            </w:pPr>
            <w:r>
              <w:rPr>
                <w:rFonts w:eastAsia="SimSun"/>
                <w:i/>
                <w:szCs w:val="20"/>
              </w:rPr>
              <w:t>•</w:t>
            </w:r>
            <w:r>
              <w:rPr>
                <w:rFonts w:eastAsia="SimSun"/>
                <w:i/>
                <w:szCs w:val="20"/>
              </w:rPr>
              <w:tab/>
              <w:t>Opt.1: UE reports M1 L1-RSRPs (corresponding to M1 beams) corresponding to a beam set (e.g., Set A, Set A+B, Set B), where M1 can be larger than 4. FFS: the range of M1</w:t>
            </w:r>
          </w:p>
          <w:p w14:paraId="44AD22A7" w14:textId="77777777" w:rsidR="003E3BF7" w:rsidRDefault="003E3BF7">
            <w:pPr>
              <w:rPr>
                <w:rFonts w:eastAsia="SimSun"/>
                <w:i/>
                <w:szCs w:val="20"/>
              </w:rPr>
            </w:pPr>
          </w:p>
          <w:p w14:paraId="41173916" w14:textId="77777777" w:rsidR="003E3BF7" w:rsidRDefault="00956229">
            <w:pPr>
              <w:rPr>
                <w:rFonts w:eastAsia="SimSun"/>
                <w:i/>
                <w:szCs w:val="20"/>
              </w:rPr>
            </w:pPr>
            <w:r>
              <w:rPr>
                <w:rFonts w:eastAsia="SimSun"/>
                <w:i/>
                <w:szCs w:val="20"/>
              </w:rPr>
              <w:t>Proposal 4</w:t>
            </w:r>
            <w:r>
              <w:rPr>
                <w:rFonts w:eastAsia="SimSun"/>
                <w:i/>
                <w:szCs w:val="20"/>
              </w:rPr>
              <w:tab/>
              <w:t xml:space="preserve">Regarding the training data collection mechanism for NW-side AI/ML model training trained at NW side, study beam-management-specific potential specification impact (if necessary) from the following additional aspects </w:t>
            </w:r>
          </w:p>
          <w:p w14:paraId="32F5CCD2" w14:textId="77777777" w:rsidR="003E3BF7" w:rsidRDefault="00956229">
            <w:pPr>
              <w:rPr>
                <w:rFonts w:eastAsia="SimSun"/>
                <w:i/>
                <w:szCs w:val="20"/>
              </w:rPr>
            </w:pPr>
            <w:r>
              <w:rPr>
                <w:rFonts w:eastAsia="SimSun"/>
                <w:i/>
                <w:szCs w:val="20"/>
              </w:rPr>
              <w:t>o</w:t>
            </w:r>
            <w:r>
              <w:rPr>
                <w:rFonts w:eastAsia="SimSun"/>
                <w:i/>
                <w:szCs w:val="20"/>
              </w:rPr>
              <w:tab/>
              <w:t>Mechanism of the reporting, e.g., RRC signaling, L1 signaling</w:t>
            </w:r>
          </w:p>
          <w:p w14:paraId="1ABF673D" w14:textId="77777777" w:rsidR="003E3BF7" w:rsidRDefault="00956229">
            <w:pPr>
              <w:rPr>
                <w:rFonts w:eastAsia="SimSun"/>
                <w:i/>
                <w:szCs w:val="20"/>
              </w:rPr>
            </w:pPr>
            <w:r>
              <w:rPr>
                <w:rFonts w:eastAsia="SimSun"/>
                <w:i/>
                <w:szCs w:val="20"/>
              </w:rPr>
              <w:t></w:t>
            </w:r>
            <w:r>
              <w:rPr>
                <w:rFonts w:eastAsia="SimSun"/>
                <w:i/>
                <w:szCs w:val="20"/>
              </w:rPr>
              <w:tab/>
              <w:t xml:space="preserve">Measurement RS configuration </w:t>
            </w:r>
          </w:p>
          <w:p w14:paraId="3BE8458F" w14:textId="77777777" w:rsidR="003E3BF7" w:rsidRDefault="00956229">
            <w:pPr>
              <w:rPr>
                <w:rFonts w:eastAsia="SimSun"/>
                <w:i/>
                <w:szCs w:val="20"/>
              </w:rPr>
            </w:pPr>
            <w:r>
              <w:rPr>
                <w:rFonts w:eastAsia="SimSun"/>
                <w:i/>
                <w:szCs w:val="20"/>
              </w:rPr>
              <w:t></w:t>
            </w:r>
            <w:r>
              <w:rPr>
                <w:rFonts w:eastAsia="SimSun"/>
                <w:i/>
                <w:szCs w:val="20"/>
              </w:rPr>
              <w:tab/>
              <w:t>Signaling and/or condition(s) to trigger reporting logged data</w:t>
            </w:r>
          </w:p>
          <w:p w14:paraId="58C153D7" w14:textId="77777777" w:rsidR="003E3BF7" w:rsidRDefault="00956229">
            <w:pPr>
              <w:rPr>
                <w:rFonts w:eastAsia="SimSun"/>
                <w:i/>
                <w:szCs w:val="20"/>
              </w:rPr>
            </w:pPr>
            <w:r>
              <w:rPr>
                <w:rFonts w:eastAsia="SimSun"/>
                <w:i/>
                <w:szCs w:val="20"/>
              </w:rPr>
              <w:t>o</w:t>
            </w:r>
            <w:r>
              <w:rPr>
                <w:rFonts w:eastAsia="SimSun"/>
                <w:i/>
                <w:szCs w:val="20"/>
              </w:rPr>
              <w:tab/>
              <w:t>Information corresponding to the reported data samples, e.g. non-radio information such as timestamps</w:t>
            </w:r>
          </w:p>
          <w:p w14:paraId="0BBA5798" w14:textId="77777777" w:rsidR="003E3BF7" w:rsidRDefault="00956229">
            <w:pPr>
              <w:rPr>
                <w:rFonts w:eastAsia="SimSun"/>
                <w:i/>
                <w:szCs w:val="20"/>
              </w:rPr>
            </w:pPr>
            <w:r>
              <w:rPr>
                <w:rFonts w:eastAsia="SimSun"/>
                <w:i/>
                <w:szCs w:val="20"/>
              </w:rPr>
              <w:t>o</w:t>
            </w:r>
            <w:r>
              <w:rPr>
                <w:rFonts w:eastAsia="SimSun"/>
                <w:i/>
                <w:szCs w:val="20"/>
              </w:rPr>
              <w:tab/>
              <w:t xml:space="preserve">Signaling and/or condition(s) to trigger/stop data logging (including buffering) </w:t>
            </w:r>
          </w:p>
          <w:p w14:paraId="06BF18B2" w14:textId="77777777" w:rsidR="003E3BF7" w:rsidRDefault="00956229">
            <w:pPr>
              <w:rPr>
                <w:rFonts w:eastAsia="SimSun"/>
                <w:i/>
                <w:szCs w:val="20"/>
              </w:rPr>
            </w:pPr>
            <w:r>
              <w:rPr>
                <w:rFonts w:eastAsia="SimSun"/>
                <w:i/>
                <w:szCs w:val="20"/>
              </w:rPr>
              <w:t></w:t>
            </w:r>
            <w:r>
              <w:rPr>
                <w:rFonts w:eastAsia="SimSun"/>
                <w:i/>
                <w:szCs w:val="20"/>
              </w:rPr>
              <w:tab/>
              <w:t>candidate values of data collection duration and measurement occasion intervals.</w:t>
            </w:r>
          </w:p>
          <w:p w14:paraId="6C231A29" w14:textId="77777777" w:rsidR="003E3BF7" w:rsidRDefault="00956229">
            <w:pPr>
              <w:rPr>
                <w:rFonts w:eastAsia="SimSun"/>
                <w:i/>
                <w:szCs w:val="20"/>
              </w:rPr>
            </w:pPr>
            <w:r>
              <w:rPr>
                <w:rFonts w:eastAsia="SimSun"/>
                <w:i/>
                <w:szCs w:val="20"/>
              </w:rPr>
              <w:t></w:t>
            </w:r>
            <w:r>
              <w:rPr>
                <w:rFonts w:eastAsia="SimSun"/>
                <w:i/>
                <w:szCs w:val="20"/>
              </w:rPr>
              <w:tab/>
              <w:t>Event types to trigger data logging</w:t>
            </w:r>
          </w:p>
          <w:p w14:paraId="19AF8B43" w14:textId="77777777" w:rsidR="003E3BF7" w:rsidRDefault="00956229">
            <w:pPr>
              <w:rPr>
                <w:rFonts w:eastAsia="SimSun"/>
                <w:i/>
                <w:szCs w:val="20"/>
              </w:rPr>
            </w:pPr>
            <w:r>
              <w:rPr>
                <w:rFonts w:eastAsia="SimSun"/>
                <w:i/>
                <w:szCs w:val="20"/>
              </w:rPr>
              <w:t>o</w:t>
            </w:r>
            <w:r>
              <w:rPr>
                <w:rFonts w:eastAsia="SimSun"/>
                <w:i/>
                <w:szCs w:val="20"/>
              </w:rPr>
              <w:tab/>
              <w:t>Measurement accuracy requirements</w:t>
            </w:r>
          </w:p>
          <w:p w14:paraId="7E7E4042" w14:textId="77777777" w:rsidR="003E3BF7" w:rsidRDefault="00956229">
            <w:pPr>
              <w:rPr>
                <w:rFonts w:eastAsia="SimSun"/>
                <w:i/>
                <w:szCs w:val="20"/>
              </w:rPr>
            </w:pPr>
            <w:r>
              <w:rPr>
                <w:rFonts w:eastAsia="SimSun"/>
                <w:i/>
                <w:szCs w:val="20"/>
              </w:rPr>
              <w:t>o</w:t>
            </w:r>
            <w:r>
              <w:rPr>
                <w:rFonts w:eastAsia="SimSun"/>
                <w:i/>
                <w:szCs w:val="20"/>
              </w:rPr>
              <w:tab/>
              <w:t>Reporting overhead reduction</w:t>
            </w:r>
          </w:p>
          <w:p w14:paraId="4C7429A6" w14:textId="77777777" w:rsidR="003E3BF7" w:rsidRDefault="00956229">
            <w:pPr>
              <w:rPr>
                <w:rFonts w:eastAsia="SimSun"/>
                <w:i/>
                <w:szCs w:val="20"/>
              </w:rPr>
            </w:pPr>
            <w:r>
              <w:rPr>
                <w:rFonts w:eastAsia="SimSun"/>
                <w:i/>
                <w:szCs w:val="20"/>
              </w:rPr>
              <w:t></w:t>
            </w:r>
            <w:r>
              <w:rPr>
                <w:rFonts w:eastAsia="SimSun"/>
                <w:i/>
                <w:szCs w:val="20"/>
              </w:rPr>
              <w:tab/>
              <w:t>Quantization of the measurement results (e.g., L1-RSRP)</w:t>
            </w:r>
          </w:p>
          <w:p w14:paraId="1F6EA0F2" w14:textId="77777777" w:rsidR="003E3BF7" w:rsidRDefault="00956229">
            <w:pPr>
              <w:rPr>
                <w:rFonts w:eastAsia="SimSun"/>
                <w:i/>
                <w:szCs w:val="20"/>
              </w:rPr>
            </w:pPr>
            <w:r>
              <w:rPr>
                <w:rFonts w:eastAsia="SimSun"/>
                <w:i/>
                <w:szCs w:val="20"/>
              </w:rPr>
              <w:t></w:t>
            </w:r>
            <w:r>
              <w:rPr>
                <w:rFonts w:eastAsia="SimSun"/>
                <w:i/>
                <w:szCs w:val="20"/>
              </w:rPr>
              <w:tab/>
              <w:t>Other aspects (e.g. remove duplicated samples, how to collect relevant samples, …)</w:t>
            </w:r>
          </w:p>
          <w:p w14:paraId="72211D02" w14:textId="77777777" w:rsidR="003E3BF7" w:rsidRDefault="003E3BF7">
            <w:pPr>
              <w:rPr>
                <w:rFonts w:eastAsia="SimSun"/>
                <w:i/>
                <w:szCs w:val="20"/>
              </w:rPr>
            </w:pPr>
          </w:p>
        </w:tc>
      </w:tr>
      <w:tr w:rsidR="003E3BF7" w14:paraId="294BC584" w14:textId="77777777">
        <w:tc>
          <w:tcPr>
            <w:tcW w:w="1605" w:type="dxa"/>
            <w:vAlign w:val="center"/>
          </w:tcPr>
          <w:p w14:paraId="1651C444" w14:textId="77777777" w:rsidR="003E3BF7" w:rsidRDefault="00956229">
            <w:pPr>
              <w:pStyle w:val="a1"/>
            </w:pPr>
            <w:r>
              <w:t>Fujitsu[15]</w:t>
            </w:r>
          </w:p>
        </w:tc>
        <w:tc>
          <w:tcPr>
            <w:tcW w:w="7457" w:type="dxa"/>
            <w:vAlign w:val="center"/>
          </w:tcPr>
          <w:p w14:paraId="59E32FB5"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Proposal 1: Regarding the data collection for AI/ML model trained at NW-side, study the potential specification impacts on the UE behavior of beam reporting.</w:t>
            </w:r>
          </w:p>
          <w:p w14:paraId="7BAA05C5"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lastRenderedPageBreak/>
              <w:t>Proposal 2: Regarding the data collection for AI/ML model trained at NW-side, considering the non-real time data to be collected, study mechanism on attached timestamp information along with collected data.</w:t>
            </w:r>
          </w:p>
          <w:p w14:paraId="44AC60A9" w14:textId="77777777" w:rsidR="003E3BF7" w:rsidRDefault="00956229">
            <w:pPr>
              <w:numPr>
                <w:ilvl w:val="0"/>
                <w:numId w:val="15"/>
              </w:numPr>
              <w:snapToGrid w:val="0"/>
              <w:spacing w:after="100" w:afterAutospacing="1" w:line="259" w:lineRule="auto"/>
              <w:jc w:val="both"/>
              <w:rPr>
                <w:rFonts w:eastAsia="SimSun"/>
                <w:bCs/>
                <w:i/>
                <w:szCs w:val="20"/>
                <w:lang w:eastAsia="zh-CN"/>
              </w:rPr>
            </w:pPr>
            <w:r>
              <w:rPr>
                <w:rFonts w:eastAsia="SimSun"/>
                <w:bCs/>
                <w:i/>
                <w:szCs w:val="20"/>
                <w:lang w:eastAsia="zh-CN"/>
              </w:rPr>
              <w:t>FFS: the method to generate the timestamp</w:t>
            </w:r>
          </w:p>
          <w:p w14:paraId="2405043F"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6F8097FC"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 xml:space="preserve">Proposal 4: </w:t>
            </w:r>
            <w:r>
              <w:rPr>
                <w:rFonts w:eastAsia="MS Gothic"/>
                <w:i/>
                <w:iCs/>
                <w:szCs w:val="20"/>
                <w:lang w:val="en-GB" w:eastAsia="zh-CN"/>
              </w:rPr>
              <w:t>Regarding the data collection for AI/ML model training at NW side</w:t>
            </w:r>
            <w:r>
              <w:rPr>
                <w:rFonts w:eastAsia="SimSun"/>
                <w:bCs/>
                <w:i/>
                <w:szCs w:val="20"/>
                <w:lang w:eastAsia="zh-CN"/>
              </w:rPr>
              <w:t>, the mechanism of reporting overhead reduction is suggested to be studied.</w:t>
            </w:r>
          </w:p>
          <w:p w14:paraId="33539A1B"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Proposal 5: Study the potential specification impacts on the enhanced signaling/procedure of reporting configuration for data collection.</w:t>
            </w:r>
          </w:p>
        </w:tc>
      </w:tr>
      <w:tr w:rsidR="003E3BF7" w14:paraId="18E3A0A2" w14:textId="77777777">
        <w:tc>
          <w:tcPr>
            <w:tcW w:w="1605" w:type="dxa"/>
            <w:vAlign w:val="center"/>
          </w:tcPr>
          <w:p w14:paraId="5AE52C46" w14:textId="77777777" w:rsidR="003E3BF7" w:rsidRDefault="00956229">
            <w:pPr>
              <w:pStyle w:val="a1"/>
            </w:pPr>
            <w:r>
              <w:lastRenderedPageBreak/>
              <w:t>Xiaomi[16]</w:t>
            </w:r>
          </w:p>
        </w:tc>
        <w:tc>
          <w:tcPr>
            <w:tcW w:w="7457" w:type="dxa"/>
            <w:vAlign w:val="center"/>
          </w:tcPr>
          <w:p w14:paraId="24E052AC"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23: Support following options for the content of the collected data for model training for different set B and set A, and different model output.</w:t>
            </w:r>
          </w:p>
          <w:p w14:paraId="4CD050C6" w14:textId="77777777" w:rsidR="003E3BF7" w:rsidRDefault="00956229">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1: L1-RSRP of set B and L1-RSRP of set A</w:t>
            </w:r>
          </w:p>
          <w:p w14:paraId="6EB78FEC" w14:textId="77777777" w:rsidR="003E3BF7" w:rsidRDefault="00956229">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2: L1-RSRP of set A</w:t>
            </w:r>
          </w:p>
          <w:p w14:paraId="13194254" w14:textId="77777777" w:rsidR="003E3BF7" w:rsidRDefault="00956229">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3: L1-RSRP of set B and Top-K beams ID</w:t>
            </w:r>
          </w:p>
          <w:p w14:paraId="4B125214" w14:textId="77777777" w:rsidR="003E3BF7" w:rsidRDefault="00956229">
            <w:pPr>
              <w:autoSpaceDE w:val="0"/>
              <w:autoSpaceDN w:val="0"/>
              <w:adjustRightInd w:val="0"/>
              <w:snapToGrid w:val="0"/>
              <w:spacing w:after="120"/>
              <w:jc w:val="both"/>
              <w:rPr>
                <w:i/>
                <w:szCs w:val="20"/>
              </w:rPr>
            </w:pPr>
            <w:r>
              <w:rPr>
                <w:rFonts w:eastAsia="SimSun"/>
                <w:i/>
                <w:szCs w:val="20"/>
                <w:lang w:eastAsia="zh-CN"/>
              </w:rPr>
              <w:t>Proposal 24: Support to define a time window for each report to include more than one data sample and configure a number of report to stop the data collection.</w:t>
            </w:r>
          </w:p>
        </w:tc>
      </w:tr>
      <w:tr w:rsidR="003E3BF7" w14:paraId="60376A8B" w14:textId="77777777">
        <w:tc>
          <w:tcPr>
            <w:tcW w:w="1605" w:type="dxa"/>
            <w:vAlign w:val="center"/>
          </w:tcPr>
          <w:p w14:paraId="6F9638BF" w14:textId="77777777" w:rsidR="003E3BF7" w:rsidRDefault="00956229">
            <w:pPr>
              <w:pStyle w:val="a1"/>
            </w:pPr>
            <w:r>
              <w:t>Samsung[19]</w:t>
            </w:r>
          </w:p>
        </w:tc>
        <w:tc>
          <w:tcPr>
            <w:tcW w:w="7457" w:type="dxa"/>
            <w:vAlign w:val="center"/>
          </w:tcPr>
          <w:p w14:paraId="710BE5AE" w14:textId="77777777" w:rsidR="003E3BF7" w:rsidRDefault="00956229">
            <w:pPr>
              <w:spacing w:after="120"/>
              <w:jc w:val="both"/>
              <w:rPr>
                <w:rFonts w:eastAsia="SimSun"/>
                <w:bCs/>
                <w:i/>
                <w:szCs w:val="20"/>
                <w:lang w:eastAsia="zh-CN"/>
              </w:rPr>
            </w:pPr>
            <w:r>
              <w:rPr>
                <w:rFonts w:eastAsia="SimSun"/>
                <w:bCs/>
                <w:i/>
                <w:szCs w:val="20"/>
                <w:lang w:eastAsia="zh-CN"/>
              </w:rPr>
              <w:t xml:space="preserve">Proposal 1. For BM-Case1 with a network-side AI/ML model, </w:t>
            </w:r>
            <w:r>
              <w:rPr>
                <w:rFonts w:eastAsia="맑은 고딕"/>
                <w:bCs/>
                <w:i/>
                <w:szCs w:val="20"/>
                <w:lang w:val="en-GB" w:eastAsia="zh-CN"/>
              </w:rPr>
              <w:t xml:space="preserve">for data collection, study the potential impact of </w:t>
            </w:r>
            <w:r>
              <w:rPr>
                <w:rFonts w:eastAsia="SimSun"/>
                <w:bCs/>
                <w:i/>
                <w:szCs w:val="20"/>
                <w:lang w:eastAsia="zh-CN"/>
              </w:rPr>
              <w:t>L1 reporting enhancement:</w:t>
            </w:r>
          </w:p>
          <w:p w14:paraId="70772C6F" w14:textId="77777777" w:rsidR="003E3BF7" w:rsidRDefault="00956229">
            <w:pPr>
              <w:numPr>
                <w:ilvl w:val="0"/>
                <w:numId w:val="17"/>
              </w:numPr>
              <w:spacing w:after="180"/>
              <w:jc w:val="both"/>
              <w:rPr>
                <w:rFonts w:eastAsia="맑은 고딕"/>
                <w:bCs/>
                <w:i/>
                <w:szCs w:val="20"/>
                <w:lang w:eastAsia="ko-KR"/>
              </w:rPr>
            </w:pPr>
            <w:r>
              <w:rPr>
                <w:rFonts w:eastAsia="맑은 고딕"/>
                <w:bCs/>
                <w:i/>
                <w:szCs w:val="20"/>
                <w:lang w:eastAsia="ko-KR"/>
              </w:rPr>
              <w:t>One-shot L1 report with measurement results for one or more beams, where the measurement results of each beam are associated with the corresponding labels (e.g., timestamp, UE speed, SNR, etc.)</w:t>
            </w:r>
          </w:p>
          <w:p w14:paraId="26F091A4" w14:textId="77777777" w:rsidR="003E3BF7" w:rsidRDefault="00956229">
            <w:pPr>
              <w:numPr>
                <w:ilvl w:val="0"/>
                <w:numId w:val="17"/>
              </w:numPr>
              <w:spacing w:after="120"/>
              <w:jc w:val="both"/>
              <w:rPr>
                <w:rFonts w:eastAsia="맑은 고딕"/>
                <w:bCs/>
                <w:i/>
                <w:szCs w:val="20"/>
                <w:lang w:eastAsia="ko-KR"/>
              </w:rPr>
            </w:pPr>
            <w:r>
              <w:rPr>
                <w:rFonts w:eastAsia="맑은 고딕"/>
                <w:bCs/>
                <w:i/>
                <w:szCs w:val="20"/>
                <w:lang w:eastAsia="ko-KR"/>
              </w:rPr>
              <w:t>The handling/buffering for collected data before one-shot L1 reporting</w:t>
            </w:r>
          </w:p>
          <w:p w14:paraId="76100908" w14:textId="77777777" w:rsidR="003E3BF7" w:rsidRDefault="003E3BF7">
            <w:pPr>
              <w:rPr>
                <w:rFonts w:eastAsia="맑은 고딕"/>
                <w:i/>
                <w:szCs w:val="20"/>
              </w:rPr>
            </w:pPr>
          </w:p>
        </w:tc>
      </w:tr>
      <w:tr w:rsidR="003E3BF7" w14:paraId="5F1E76FC" w14:textId="77777777">
        <w:tc>
          <w:tcPr>
            <w:tcW w:w="1605" w:type="dxa"/>
            <w:vAlign w:val="center"/>
          </w:tcPr>
          <w:p w14:paraId="48FF5367" w14:textId="77777777" w:rsidR="003E3BF7" w:rsidRDefault="00956229">
            <w:pPr>
              <w:pStyle w:val="a1"/>
            </w:pPr>
            <w:r>
              <w:t>CMCC[22]</w:t>
            </w:r>
          </w:p>
        </w:tc>
        <w:tc>
          <w:tcPr>
            <w:tcW w:w="7457" w:type="dxa"/>
            <w:vAlign w:val="center"/>
          </w:tcPr>
          <w:p w14:paraId="062F6865" w14:textId="77777777" w:rsidR="003E3BF7" w:rsidRDefault="00956229">
            <w:pPr>
              <w:spacing w:after="120"/>
              <w:rPr>
                <w:i/>
                <w:iCs/>
                <w:szCs w:val="20"/>
                <w:lang w:eastAsia="zh-CN"/>
              </w:rPr>
            </w:pPr>
            <w:r>
              <w:rPr>
                <w:rFonts w:eastAsia="SimSun"/>
                <w:i/>
                <w:iCs/>
                <w:kern w:val="2"/>
                <w:szCs w:val="20"/>
                <w:lang w:eastAsia="zh-CN"/>
              </w:rPr>
              <w:t>Proposal 1:</w:t>
            </w:r>
            <w:r>
              <w:rPr>
                <w:i/>
                <w:iCs/>
                <w:szCs w:val="20"/>
                <w:lang w:eastAsia="zh-CN"/>
              </w:rPr>
              <w:t xml:space="preserve"> Regarding the training data collection mechanism for NW-side AI/ML model </w:t>
            </w:r>
            <w:r>
              <w:rPr>
                <w:i/>
                <w:iCs/>
                <w:strike/>
                <w:szCs w:val="20"/>
                <w:lang w:eastAsia="zh-CN"/>
              </w:rPr>
              <w:t>training</w:t>
            </w:r>
            <w:r>
              <w:rPr>
                <w:i/>
                <w:iCs/>
                <w:szCs w:val="20"/>
                <w:lang w:eastAsia="zh-CN"/>
              </w:rPr>
              <w:t xml:space="preserve"> trained at NW side, study the following options as a starting point for the contents of collected data</w:t>
            </w:r>
          </w:p>
          <w:p w14:paraId="63C4933A" w14:textId="77777777" w:rsidR="003E3BF7" w:rsidRDefault="00956229">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Opt.1: UE sends M1 L1-RSRPs (corresponding to M1 beams) optionally with the indication of beams (beam pairs) based on the measurement corresponding to a beam set (e.g., Set A, Set A+B), where M1 can be larger than 4</w:t>
            </w:r>
          </w:p>
          <w:p w14:paraId="0750FC2E" w14:textId="77777777" w:rsidR="003E3BF7" w:rsidRDefault="00956229">
            <w:pPr>
              <w:numPr>
                <w:ilvl w:val="1"/>
                <w:numId w:val="13"/>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Pr>
                <w:rFonts w:eastAsia="DengXian"/>
                <w:i/>
                <w:iCs/>
                <w:szCs w:val="20"/>
                <w:lang w:eastAsia="zh-CN"/>
              </w:rPr>
              <w:t>FFS: the range of M1</w:t>
            </w:r>
          </w:p>
          <w:p w14:paraId="48E71799" w14:textId="77777777" w:rsidR="003E3BF7" w:rsidRDefault="00956229">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 xml:space="preserve">Opt.3: UE sends M4 L1-RSRPs (corresponding to M4 beams) optionally with the indication of beams (beam pairs) </w:t>
            </w:r>
            <w:r>
              <w:rPr>
                <w:i/>
                <w:iCs/>
                <w:strike/>
                <w:szCs w:val="20"/>
                <w:lang w:eastAsia="zh-CN"/>
              </w:rPr>
              <w:t>indicators</w:t>
            </w:r>
            <w:r>
              <w:rPr>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14:paraId="64812CD6" w14:textId="77777777" w:rsidR="003E3BF7" w:rsidRDefault="00956229">
            <w:pPr>
              <w:numPr>
                <w:ilvl w:val="1"/>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DengXian"/>
                <w:i/>
                <w:iCs/>
                <w:szCs w:val="20"/>
                <w:lang w:eastAsia="zh-CN"/>
              </w:rPr>
              <w:t>FFS: the range of M4, M5</w:t>
            </w:r>
          </w:p>
          <w:p w14:paraId="4AA1E8EE" w14:textId="77777777" w:rsidR="003E3BF7" w:rsidRDefault="00956229">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DengXian"/>
                <w:i/>
                <w:iCs/>
                <w:szCs w:val="20"/>
                <w:lang w:eastAsia="zh-CN"/>
              </w:rPr>
              <w:t>Other option(s) is not precluded</w:t>
            </w:r>
          </w:p>
          <w:p w14:paraId="4071CE79" w14:textId="77777777" w:rsidR="003E3BF7" w:rsidRDefault="00956229">
            <w:pPr>
              <w:spacing w:after="120"/>
              <w:jc w:val="both"/>
              <w:rPr>
                <w:rFonts w:eastAsia="SimSun"/>
                <w:i/>
                <w:szCs w:val="20"/>
                <w:lang w:val="en-GB" w:eastAsia="zh-CN"/>
              </w:rPr>
            </w:pPr>
            <w:r>
              <w:rPr>
                <w:rFonts w:eastAsia="SimSun"/>
                <w:i/>
                <w:szCs w:val="20"/>
                <w:lang w:val="en-GB" w:eastAsia="zh-CN"/>
              </w:rPr>
              <w:lastRenderedPageBreak/>
              <w:t xml:space="preserve">Proposal </w:t>
            </w:r>
            <w:r>
              <w:rPr>
                <w:rFonts w:eastAsia="SimSun"/>
                <w:i/>
                <w:szCs w:val="20"/>
                <w:lang w:eastAsia="zh-CN"/>
              </w:rPr>
              <w:t>2</w:t>
            </w:r>
            <w:r>
              <w:rPr>
                <w:rFonts w:eastAsia="SimSun"/>
                <w:i/>
                <w:szCs w:val="20"/>
                <w:lang w:val="en-GB" w:eastAsia="zh-CN"/>
              </w:rPr>
              <w:t>: For Tx-Rx beam pair prediction with AI/ML model training at NW side, study how to define and map the beam pair ID to align the understanding between the NW and the UE.</w:t>
            </w:r>
          </w:p>
          <w:p w14:paraId="690AD3E4" w14:textId="77777777" w:rsidR="003E3BF7" w:rsidRDefault="00956229">
            <w:pPr>
              <w:spacing w:after="120"/>
              <w:jc w:val="both"/>
              <w:rPr>
                <w:rFonts w:eastAsia="SimSun"/>
                <w:i/>
                <w:szCs w:val="20"/>
                <w:lang w:val="en-GB" w:eastAsia="zh-CN"/>
              </w:rPr>
            </w:pPr>
            <w:r>
              <w:rPr>
                <w:rFonts w:eastAsia="SimSun"/>
                <w:i/>
                <w:szCs w:val="20"/>
                <w:lang w:val="en-GB" w:eastAsia="zh-CN"/>
              </w:rPr>
              <w:t>Proposal 3: For DL Tx beam prediction with AI/ML model training at NW side, the Rx beam assumption should be aligned between the network and UE.</w:t>
            </w:r>
            <w:r>
              <w:rPr>
                <w:rFonts w:eastAsia="SimSun"/>
                <w:i/>
                <w:szCs w:val="20"/>
                <w:lang w:val="en-GB" w:eastAsia="zh-CN"/>
              </w:rPr>
              <w:tab/>
            </w:r>
          </w:p>
          <w:p w14:paraId="5F6FCD29" w14:textId="77777777" w:rsidR="003E3BF7" w:rsidRDefault="003E3BF7">
            <w:pPr>
              <w:rPr>
                <w:i/>
                <w:szCs w:val="20"/>
              </w:rPr>
            </w:pPr>
          </w:p>
        </w:tc>
      </w:tr>
      <w:tr w:rsidR="003E3BF7" w14:paraId="164840FD" w14:textId="77777777">
        <w:tc>
          <w:tcPr>
            <w:tcW w:w="1605" w:type="dxa"/>
            <w:vAlign w:val="center"/>
          </w:tcPr>
          <w:p w14:paraId="2EC77A43" w14:textId="77777777" w:rsidR="003E3BF7" w:rsidRDefault="00956229">
            <w:pPr>
              <w:pStyle w:val="a1"/>
            </w:pPr>
            <w:r>
              <w:lastRenderedPageBreak/>
              <w:t>MediaTek[23]</w:t>
            </w:r>
          </w:p>
        </w:tc>
        <w:tc>
          <w:tcPr>
            <w:tcW w:w="7457" w:type="dxa"/>
            <w:vAlign w:val="center"/>
          </w:tcPr>
          <w:p w14:paraId="35AA3894" w14:textId="77777777" w:rsidR="003E3BF7" w:rsidRDefault="00956229">
            <w:pPr>
              <w:rPr>
                <w:rFonts w:eastAsia="PMingLiU"/>
                <w:bCs/>
                <w:i/>
                <w:iCs/>
                <w:szCs w:val="20"/>
                <w:lang w:eastAsia="zh-TW"/>
              </w:rPr>
            </w:pPr>
            <w:r>
              <w:rPr>
                <w:rFonts w:eastAsia="PMingLiU"/>
                <w:bCs/>
                <w:i/>
                <w:iCs/>
                <w:szCs w:val="20"/>
              </w:rPr>
              <w:t>Proposal 1: Support</w:t>
            </w:r>
            <w:r>
              <w:rPr>
                <w:rFonts w:eastAsia="PMingLiU"/>
                <w:bCs/>
                <w:i/>
                <w:iCs/>
                <w:szCs w:val="20"/>
                <w:lang w:eastAsia="zh-TW"/>
              </w:rPr>
              <w:t xml:space="preserve"> the current shape of Proposal 3.2.1 regarding </w:t>
            </w:r>
            <w:r>
              <w:rPr>
                <w:rFonts w:eastAsia="PMingLiU"/>
                <w:i/>
                <w:szCs w:val="20"/>
                <w:lang w:eastAsia="zh-CN"/>
              </w:rPr>
              <w:t>the contents of collected data</w:t>
            </w:r>
            <w:r>
              <w:rPr>
                <w:rFonts w:eastAsia="PMingLiU"/>
                <w:bCs/>
                <w:i/>
                <w:iCs/>
                <w:szCs w:val="20"/>
                <w:lang w:eastAsia="zh-TW"/>
              </w:rPr>
              <w:t xml:space="preserve"> for training data collection mechanism for NW-side AI/ML model trained at NW side.</w:t>
            </w:r>
          </w:p>
          <w:p w14:paraId="5E49503E" w14:textId="77777777" w:rsidR="003E3BF7" w:rsidRDefault="00956229">
            <w:pPr>
              <w:jc w:val="both"/>
              <w:rPr>
                <w:rFonts w:eastAsia="PMingLiU"/>
                <w:bCs/>
                <w:i/>
                <w:iCs/>
                <w:color w:val="FF0000"/>
                <w:szCs w:val="20"/>
              </w:rPr>
            </w:pPr>
            <w:r>
              <w:rPr>
                <w:rFonts w:eastAsia="PMingLiU"/>
                <w:bCs/>
                <w:i/>
                <w:iCs/>
                <w:szCs w:val="20"/>
              </w:rPr>
              <w:t>Proposal 2:</w:t>
            </w:r>
            <w:r>
              <w:rPr>
                <w:rFonts w:eastAsia="PMingLiU"/>
                <w:bCs/>
                <w:i/>
                <w:iCs/>
                <w:szCs w:val="20"/>
                <w:lang w:val="en-GB"/>
              </w:rPr>
              <w:t xml:space="preserve"> </w:t>
            </w:r>
            <w:r>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14:paraId="3D98497E" w14:textId="77777777" w:rsidR="003E3BF7" w:rsidRDefault="003E3BF7">
            <w:pPr>
              <w:rPr>
                <w:rFonts w:eastAsia="PMingLiU"/>
                <w:i/>
                <w:szCs w:val="20"/>
              </w:rPr>
            </w:pPr>
          </w:p>
        </w:tc>
      </w:tr>
      <w:tr w:rsidR="003E3BF7" w14:paraId="28F248C2" w14:textId="77777777">
        <w:tc>
          <w:tcPr>
            <w:tcW w:w="1605" w:type="dxa"/>
            <w:vAlign w:val="center"/>
          </w:tcPr>
          <w:p w14:paraId="6CF1F80F" w14:textId="77777777" w:rsidR="003E3BF7" w:rsidRDefault="00956229">
            <w:pPr>
              <w:pStyle w:val="a1"/>
            </w:pPr>
            <w:r>
              <w:t>Lenovo[26]</w:t>
            </w:r>
          </w:p>
        </w:tc>
        <w:tc>
          <w:tcPr>
            <w:tcW w:w="7457" w:type="dxa"/>
            <w:vAlign w:val="center"/>
          </w:tcPr>
          <w:p w14:paraId="19C64299" w14:textId="77777777" w:rsidR="003E3BF7" w:rsidRDefault="00956229">
            <w:pPr>
              <w:rPr>
                <w:i/>
                <w:szCs w:val="20"/>
              </w:rPr>
            </w:pPr>
            <w:r>
              <w:rPr>
                <w:i/>
                <w:szCs w:val="20"/>
              </w:rPr>
              <w:t xml:space="preserve">Proposal 6: </w:t>
            </w:r>
            <w:r>
              <w:rPr>
                <w:i/>
                <w:szCs w:val="20"/>
              </w:rPr>
              <w:tab/>
              <w:t>Study data collection procedure to support both UE-side and NW-side AI/ML model training and model update</w:t>
            </w:r>
          </w:p>
          <w:p w14:paraId="65F5B7D4" w14:textId="77777777" w:rsidR="003E3BF7" w:rsidRDefault="00956229">
            <w:pPr>
              <w:rPr>
                <w:i/>
                <w:szCs w:val="20"/>
              </w:rPr>
            </w:pPr>
            <w:r>
              <w:rPr>
                <w:i/>
                <w:szCs w:val="20"/>
              </w:rPr>
              <w:t></w:t>
            </w:r>
            <w:r>
              <w:rPr>
                <w:i/>
                <w:szCs w:val="20"/>
              </w:rPr>
              <w:tab/>
              <w:t>For UE-side model training, study procedure to support UE triggered data collection for model update</w:t>
            </w:r>
          </w:p>
          <w:p w14:paraId="1E9A2E76" w14:textId="77777777" w:rsidR="003E3BF7" w:rsidRDefault="00956229">
            <w:pPr>
              <w:rPr>
                <w:i/>
                <w:szCs w:val="20"/>
              </w:rPr>
            </w:pPr>
            <w:r>
              <w:rPr>
                <w:i/>
                <w:szCs w:val="20"/>
              </w:rPr>
              <w:t></w:t>
            </w:r>
            <w:r>
              <w:rPr>
                <w:i/>
                <w:szCs w:val="20"/>
              </w:rPr>
              <w:tab/>
              <w:t>For NW-side model training, support to report larger number of beams in one beam report.</w:t>
            </w:r>
          </w:p>
          <w:p w14:paraId="1BF534AB" w14:textId="77777777" w:rsidR="003E3BF7" w:rsidRDefault="00956229">
            <w:pPr>
              <w:rPr>
                <w:i/>
                <w:szCs w:val="20"/>
              </w:rPr>
            </w:pPr>
            <w:r>
              <w:rPr>
                <w:i/>
                <w:szCs w:val="20"/>
              </w:rPr>
              <w:t>○</w:t>
            </w:r>
            <w:r>
              <w:rPr>
                <w:i/>
                <w:szCs w:val="20"/>
              </w:rPr>
              <w:tab/>
              <w:t>FFS: Beam report format, e.g., beam report via MAC CE or RRC</w:t>
            </w:r>
          </w:p>
        </w:tc>
      </w:tr>
      <w:tr w:rsidR="003E3BF7" w14:paraId="50B6982C" w14:textId="77777777">
        <w:tc>
          <w:tcPr>
            <w:tcW w:w="1605" w:type="dxa"/>
            <w:vAlign w:val="center"/>
          </w:tcPr>
          <w:p w14:paraId="71DDFCA3" w14:textId="77777777" w:rsidR="003E3BF7" w:rsidRDefault="00956229">
            <w:pPr>
              <w:pStyle w:val="a1"/>
            </w:pPr>
            <w:r>
              <w:t>NEC[28]</w:t>
            </w:r>
          </w:p>
        </w:tc>
        <w:tc>
          <w:tcPr>
            <w:tcW w:w="7457" w:type="dxa"/>
            <w:vAlign w:val="center"/>
          </w:tcPr>
          <w:p w14:paraId="6C31E1F6" w14:textId="77777777" w:rsidR="003E3BF7" w:rsidRDefault="00956229">
            <w:pPr>
              <w:spacing w:after="120"/>
              <w:jc w:val="both"/>
              <w:rPr>
                <w:i/>
                <w:szCs w:val="20"/>
              </w:rPr>
            </w:pPr>
            <w:bookmarkStart w:id="5" w:name="OLE_LINK232"/>
            <w:bookmarkStart w:id="6" w:name="OLE_LINK233"/>
            <w:bookmarkStart w:id="7" w:name="OLE_LINK257"/>
            <w:r>
              <w:rPr>
                <w:rFonts w:eastAsia="SimSun"/>
                <w:i/>
                <w:szCs w:val="20"/>
                <w:lang w:eastAsia="zh-CN"/>
              </w:rPr>
              <w:t>Proposal 4: Regarding the training data collection mechanism for NW-side AI/ML model training trained at NW side, study unnecessary reporting overhead reduction.</w:t>
            </w:r>
            <w:bookmarkEnd w:id="5"/>
            <w:bookmarkEnd w:id="6"/>
            <w:bookmarkEnd w:id="7"/>
          </w:p>
        </w:tc>
      </w:tr>
      <w:tr w:rsidR="003E3BF7" w14:paraId="5592B3DA" w14:textId="77777777">
        <w:tc>
          <w:tcPr>
            <w:tcW w:w="1605" w:type="dxa"/>
            <w:vAlign w:val="center"/>
          </w:tcPr>
          <w:p w14:paraId="07F8A8EE" w14:textId="77777777" w:rsidR="003E3BF7" w:rsidRDefault="003E3BF7">
            <w:pPr>
              <w:pStyle w:val="a1"/>
            </w:pPr>
          </w:p>
        </w:tc>
        <w:tc>
          <w:tcPr>
            <w:tcW w:w="7457" w:type="dxa"/>
            <w:vAlign w:val="center"/>
          </w:tcPr>
          <w:p w14:paraId="697556E0" w14:textId="77777777" w:rsidR="003E3BF7" w:rsidRDefault="003E3BF7">
            <w:pPr>
              <w:rPr>
                <w:i/>
                <w:szCs w:val="20"/>
              </w:rPr>
            </w:pPr>
          </w:p>
        </w:tc>
      </w:tr>
    </w:tbl>
    <w:p w14:paraId="780AA249" w14:textId="77777777" w:rsidR="003E3BF7" w:rsidRDefault="003E3BF7"/>
    <w:p w14:paraId="4B00C088" w14:textId="77777777" w:rsidR="003E3BF7" w:rsidRDefault="003E3BF7"/>
    <w:p w14:paraId="76E6FE8A" w14:textId="7A982ED8" w:rsidR="003E3BF7" w:rsidRDefault="00956229" w:rsidP="00E80129">
      <w:pPr>
        <w:pStyle w:val="0Maintext"/>
        <w:rPr>
          <w:lang w:eastAsia="zh-CN"/>
        </w:rPr>
      </w:pPr>
      <w:r>
        <w:rPr>
          <w:lang w:eastAsia="zh-CN"/>
        </w:rPr>
        <w:t>Proposal 2.2.1</w:t>
      </w:r>
    </w:p>
    <w:p w14:paraId="16BFEBDF" w14:textId="77777777" w:rsidR="003E3BF7" w:rsidRDefault="003E3BF7"/>
    <w:p w14:paraId="5BC887AD" w14:textId="77777777" w:rsidR="003E3BF7" w:rsidRDefault="00956229">
      <w:r>
        <w:t xml:space="preserve">In previous meetings, some alternatives were proposed for discussion with the aim to better understand different proposals from companies. In this meeting, many companies continue the discussions based on Proposal 3.2.1 of the last meeting. Based on the tdocs, the proposal (or some options) seems acceptable to most companies. </w:t>
      </w:r>
    </w:p>
    <w:p w14:paraId="3709E47F" w14:textId="77777777" w:rsidR="003E3BF7" w:rsidRDefault="00956229">
      <w:r>
        <w:t xml:space="preserve">Although some companies show their preference on some option(s), the views are still quite diverging and down-selection will need further discussion. Meanwhile, some companies suggest to focus on the detailed spec design. As an SI of AI/ML, it would be beneficial for the group to have solid understanding on the underlaying schemes assumed by different companies for the training data collection. The down-selection and spec design can be discussed later.  </w:t>
      </w:r>
    </w:p>
    <w:p w14:paraId="118F9E27" w14:textId="77777777" w:rsidR="003E3BF7" w:rsidRDefault="00956229">
      <w:r>
        <w:t xml:space="preserve">Based on the above information, moderator feels the group can continue the discussion based on Proposal 3.2.1 of the last meeting. In previous meetings, some companies commented that there is some overlapping between Option 1 and Option 2. For example, if NW triggers two reporting from UE as in Option 1, it may get the same/similar information for AI/ML training compared to Option 2. In this sense, Option 1 and Option 2 may have similar spec impact and functionality. Thus, the original Option 2 of Proposal 3.2.1 is removed to simplify the proposal. Accordingly, the following proposal is provided for further discussion.  </w:t>
      </w:r>
    </w:p>
    <w:p w14:paraId="4DB2F29E" w14:textId="77777777" w:rsidR="003E3BF7" w:rsidRDefault="003E3BF7"/>
    <w:p w14:paraId="651276EE" w14:textId="77777777" w:rsidR="003E3BF7" w:rsidRDefault="00956229">
      <w:r>
        <w:t xml:space="preserve">The related proposals in tdocs are as below. </w:t>
      </w:r>
    </w:p>
    <w:p w14:paraId="10697902" w14:textId="77777777" w:rsidR="003E3BF7" w:rsidRDefault="00956229">
      <w:pPr>
        <w:pStyle w:val="af3"/>
        <w:numPr>
          <w:ilvl w:val="0"/>
          <w:numId w:val="18"/>
        </w:numPr>
      </w:pPr>
      <w:r>
        <w:lastRenderedPageBreak/>
        <w:t>FUTUREWEI: Proposal 6</w:t>
      </w:r>
    </w:p>
    <w:p w14:paraId="3953EE76" w14:textId="77777777" w:rsidR="003E3BF7" w:rsidRDefault="00956229">
      <w:pPr>
        <w:pStyle w:val="af3"/>
        <w:numPr>
          <w:ilvl w:val="0"/>
          <w:numId w:val="18"/>
        </w:numPr>
      </w:pPr>
      <w:r>
        <w:t xml:space="preserve">Huawei: Proposal 15 </w:t>
      </w:r>
    </w:p>
    <w:p w14:paraId="63EFE933" w14:textId="77777777" w:rsidR="003E3BF7" w:rsidRDefault="00956229">
      <w:pPr>
        <w:pStyle w:val="af3"/>
        <w:numPr>
          <w:ilvl w:val="0"/>
          <w:numId w:val="18"/>
        </w:numPr>
        <w:rPr>
          <w:lang w:eastAsia="zh-CN"/>
        </w:rPr>
      </w:pPr>
      <w:r>
        <w:rPr>
          <w:lang w:eastAsia="zh-CN"/>
        </w:rPr>
        <w:t>H3C: Proposal 4</w:t>
      </w:r>
    </w:p>
    <w:p w14:paraId="05D23C8C" w14:textId="77777777" w:rsidR="003E3BF7" w:rsidRDefault="00956229">
      <w:pPr>
        <w:pStyle w:val="af3"/>
        <w:numPr>
          <w:ilvl w:val="0"/>
          <w:numId w:val="18"/>
        </w:numPr>
      </w:pPr>
      <w:r>
        <w:t>ZTE: Proposal 13, 16, 17</w:t>
      </w:r>
    </w:p>
    <w:p w14:paraId="6D69735D" w14:textId="77777777" w:rsidR="003E3BF7" w:rsidRDefault="00956229">
      <w:pPr>
        <w:pStyle w:val="af3"/>
        <w:numPr>
          <w:ilvl w:val="0"/>
          <w:numId w:val="18"/>
        </w:numPr>
      </w:pPr>
      <w:r>
        <w:t>vivo: Proposal 18</w:t>
      </w:r>
    </w:p>
    <w:p w14:paraId="017BB2F2" w14:textId="77777777" w:rsidR="003E3BF7" w:rsidRDefault="00956229">
      <w:pPr>
        <w:pStyle w:val="af3"/>
        <w:numPr>
          <w:ilvl w:val="0"/>
          <w:numId w:val="18"/>
        </w:numPr>
      </w:pPr>
      <w:r>
        <w:t>OPPO: Proposal 2</w:t>
      </w:r>
    </w:p>
    <w:p w14:paraId="018CA0A5" w14:textId="77777777" w:rsidR="003E3BF7" w:rsidRDefault="00956229">
      <w:pPr>
        <w:pStyle w:val="af3"/>
        <w:numPr>
          <w:ilvl w:val="0"/>
          <w:numId w:val="18"/>
        </w:numPr>
      </w:pPr>
      <w:proofErr w:type="spellStart"/>
      <w:r>
        <w:t>Spreadtrum</w:t>
      </w:r>
      <w:proofErr w:type="spellEnd"/>
      <w:r>
        <w:t>: Proposal 5</w:t>
      </w:r>
    </w:p>
    <w:p w14:paraId="0AFB8C4C" w14:textId="77777777" w:rsidR="003E3BF7" w:rsidRDefault="00956229">
      <w:pPr>
        <w:pStyle w:val="af3"/>
        <w:numPr>
          <w:ilvl w:val="0"/>
          <w:numId w:val="18"/>
        </w:numPr>
      </w:pPr>
      <w:r>
        <w:t>Nokia: Proposal 31</w:t>
      </w:r>
    </w:p>
    <w:p w14:paraId="6F4200FB" w14:textId="77777777" w:rsidR="003E3BF7" w:rsidRDefault="00956229">
      <w:pPr>
        <w:pStyle w:val="af3"/>
        <w:numPr>
          <w:ilvl w:val="0"/>
          <w:numId w:val="18"/>
        </w:numPr>
      </w:pPr>
      <w:r>
        <w:t>CATT: Proposal 6</w:t>
      </w:r>
    </w:p>
    <w:p w14:paraId="522C85AE" w14:textId="77777777" w:rsidR="003E3BF7" w:rsidRDefault="00956229">
      <w:pPr>
        <w:pStyle w:val="af3"/>
        <w:numPr>
          <w:ilvl w:val="0"/>
          <w:numId w:val="18"/>
        </w:numPr>
      </w:pPr>
      <w:r>
        <w:t>Intel: Proposal 10</w:t>
      </w:r>
    </w:p>
    <w:p w14:paraId="111145B2" w14:textId="77777777" w:rsidR="003E3BF7" w:rsidRDefault="00956229">
      <w:pPr>
        <w:pStyle w:val="af3"/>
        <w:numPr>
          <w:ilvl w:val="0"/>
          <w:numId w:val="18"/>
        </w:numPr>
      </w:pPr>
      <w:r>
        <w:t>Ericsson: Proposal 3</w:t>
      </w:r>
    </w:p>
    <w:p w14:paraId="5EAB7D34" w14:textId="77777777" w:rsidR="003E3BF7" w:rsidRDefault="00956229">
      <w:pPr>
        <w:pStyle w:val="af3"/>
        <w:numPr>
          <w:ilvl w:val="0"/>
          <w:numId w:val="18"/>
        </w:numPr>
      </w:pPr>
      <w:r>
        <w:t>xiaomi: Proposal 23</w:t>
      </w:r>
    </w:p>
    <w:p w14:paraId="73EF0EED" w14:textId="77777777" w:rsidR="003E3BF7" w:rsidRDefault="00956229">
      <w:pPr>
        <w:pStyle w:val="af3"/>
        <w:numPr>
          <w:ilvl w:val="0"/>
          <w:numId w:val="18"/>
        </w:numPr>
      </w:pPr>
      <w:r>
        <w:t>CMCC: Proposal 1</w:t>
      </w:r>
    </w:p>
    <w:p w14:paraId="351C8E8A" w14:textId="77777777" w:rsidR="003E3BF7" w:rsidRDefault="00956229">
      <w:pPr>
        <w:pStyle w:val="af3"/>
        <w:numPr>
          <w:ilvl w:val="0"/>
          <w:numId w:val="18"/>
        </w:numPr>
      </w:pPr>
      <w:r>
        <w:t>MediaTek: Proposal 1</w:t>
      </w:r>
    </w:p>
    <w:p w14:paraId="2395021A" w14:textId="77777777" w:rsidR="003E3BF7" w:rsidRDefault="003E3BF7"/>
    <w:p w14:paraId="267E5B3D" w14:textId="77777777" w:rsidR="003E3BF7" w:rsidRDefault="009562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(including the combination of options) for the contents of collected data</w:t>
      </w:r>
    </w:p>
    <w:p w14:paraId="587F0B0D"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14:paraId="1CD7CE09" w14:textId="77777777" w:rsidR="003E3BF7" w:rsidRDefault="00956229">
      <w:pPr>
        <w:pStyle w:val="af3"/>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1E0800B8"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14:paraId="34105754" w14:textId="77777777" w:rsidR="003E3BF7" w:rsidRDefault="00956229">
      <w:pPr>
        <w:pStyle w:val="af3"/>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w:t>
      </w:r>
    </w:p>
    <w:p w14:paraId="71F30C1A" w14:textId="77777777" w:rsidR="003E3BF7" w:rsidRDefault="00956229">
      <w:pPr>
        <w:pStyle w:val="af3"/>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FFS: How to select the M2 beam (e.g. M2 strongest beam(s))</w:t>
      </w:r>
    </w:p>
    <w:p w14:paraId="14243271"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bookmarkStart w:id="8" w:name="OLE_LINK7"/>
      <w:bookmarkStart w:id="9" w:name="OLE_LINK10"/>
      <w:r>
        <w:rPr>
          <w:b/>
          <w:i/>
          <w:lang w:eastAsia="zh-CN"/>
        </w:rPr>
        <w:t xml:space="preserve">Note1: Data collection for model training may not have 3GPP specification impact </w:t>
      </w:r>
    </w:p>
    <w:bookmarkEnd w:id="8"/>
    <w:bookmarkEnd w:id="9"/>
    <w:p w14:paraId="4BAFC93B" w14:textId="77777777" w:rsidR="003E3BF7" w:rsidRDefault="00956229">
      <w:pPr>
        <w:pStyle w:val="af3"/>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14:paraId="31C7AE68" w14:textId="77777777" w:rsidR="003E3BF7" w:rsidRDefault="003E3BF7"/>
    <w:p w14:paraId="547A9AAE" w14:textId="77777777" w:rsidR="003E3BF7" w:rsidRDefault="003E3BF7"/>
    <w:tbl>
      <w:tblPr>
        <w:tblStyle w:val="TableGrid61"/>
        <w:tblW w:w="8865" w:type="dxa"/>
        <w:tblInd w:w="-113" w:type="dxa"/>
        <w:tblLayout w:type="fixed"/>
        <w:tblLook w:val="04A0" w:firstRow="1" w:lastRow="0" w:firstColumn="1" w:lastColumn="0" w:noHBand="0" w:noVBand="1"/>
      </w:tblPr>
      <w:tblGrid>
        <w:gridCol w:w="1385"/>
        <w:gridCol w:w="7480"/>
      </w:tblGrid>
      <w:tr w:rsidR="003E3BF7" w14:paraId="627DF22D" w14:textId="77777777">
        <w:tc>
          <w:tcPr>
            <w:tcW w:w="1385" w:type="dxa"/>
            <w:tcBorders>
              <w:top w:val="single" w:sz="4" w:space="0" w:color="auto"/>
              <w:left w:val="single" w:sz="4" w:space="0" w:color="auto"/>
              <w:bottom w:val="single" w:sz="4" w:space="0" w:color="auto"/>
              <w:right w:val="single" w:sz="4" w:space="0" w:color="auto"/>
            </w:tcBorders>
          </w:tcPr>
          <w:p w14:paraId="7E8CE950"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DF95AC" w14:textId="77777777" w:rsidR="003E3BF7" w:rsidRDefault="00956229">
            <w:pPr>
              <w:rPr>
                <w:rFonts w:eastAsia="SimSun"/>
              </w:rPr>
            </w:pPr>
            <w:r>
              <w:rPr>
                <w:rFonts w:eastAsia="SimSun"/>
              </w:rPr>
              <w:t>Comments</w:t>
            </w:r>
          </w:p>
        </w:tc>
      </w:tr>
      <w:tr w:rsidR="003E3BF7" w14:paraId="795D853B" w14:textId="77777777">
        <w:tc>
          <w:tcPr>
            <w:tcW w:w="1385" w:type="dxa"/>
            <w:tcBorders>
              <w:top w:val="single" w:sz="4" w:space="0" w:color="auto"/>
              <w:left w:val="single" w:sz="4" w:space="0" w:color="auto"/>
              <w:bottom w:val="single" w:sz="4" w:space="0" w:color="auto"/>
              <w:right w:val="single" w:sz="4" w:space="0" w:color="auto"/>
            </w:tcBorders>
          </w:tcPr>
          <w:p w14:paraId="14C08A95"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39912EA0" w14:textId="77777777" w:rsidR="003E3BF7" w:rsidRDefault="00956229">
            <w:r>
              <w:t xml:space="preserve">First, we are not clear on the need of this proposal. As discussed in the last meeting, the data collection shall mainly focus the performance monitoring or model fine-tuning, and focus shall not be model training. </w:t>
            </w:r>
          </w:p>
          <w:p w14:paraId="11B68852" w14:textId="77777777" w:rsidR="003E3BF7" w:rsidRDefault="00956229">
            <w:r>
              <w:t xml:space="preserve">Third, just to make things clear, we should be fine with something like below, </w:t>
            </w:r>
          </w:p>
          <w:p w14:paraId="22985D40" w14:textId="77777777" w:rsidR="003E3BF7" w:rsidRDefault="00956229">
            <w:pPr>
              <w:rPr>
                <w:color w:val="0070C0"/>
              </w:rPr>
            </w:pPr>
            <w:r>
              <w:rPr>
                <w:color w:val="0070C0"/>
              </w:rPr>
              <w:t>Mod: Understood your intention, but as you can see, many companies are still considering some mechanism(s) for training data collection.</w:t>
            </w:r>
          </w:p>
          <w:p w14:paraId="4A3E2136" w14:textId="77777777" w:rsidR="003E3BF7" w:rsidRDefault="003E3BF7">
            <w:pPr>
              <w:spacing w:after="120"/>
              <w:rPr>
                <w:rFonts w:eastAsia="SimSun"/>
                <w:b/>
                <w:i/>
                <w:kern w:val="2"/>
                <w:szCs w:val="22"/>
                <w:u w:val="single"/>
                <w:lang w:eastAsia="zh-CN"/>
              </w:rPr>
            </w:pPr>
          </w:p>
          <w:p w14:paraId="4C8D00F7" w14:textId="77777777" w:rsidR="003E3BF7" w:rsidRDefault="009562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data collection mechanism for NW-side AI/ML model, study the following for the contents of collected data</w:t>
            </w:r>
          </w:p>
          <w:p w14:paraId="586AD03B"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14C352BC" w14:textId="77777777" w:rsidR="003E3BF7" w:rsidRDefault="00956229">
            <w:pPr>
              <w:pStyle w:val="af3"/>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2449ADF8" w14:textId="77777777" w:rsidR="003E3BF7" w:rsidRDefault="00956229">
            <w:pPr>
              <w:pStyle w:val="af3"/>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14:paraId="39A3DB5C"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a first beam set (e.g., Set B), M2 best beam indices based on the </w:t>
            </w:r>
            <w:r>
              <w:rPr>
                <w:b/>
                <w:i/>
                <w:lang w:eastAsia="zh-CN"/>
              </w:rPr>
              <w:lastRenderedPageBreak/>
              <w:t>measurement corresponding to a second beam set (e.g., Set A), where M2 can be larger than 4</w:t>
            </w:r>
          </w:p>
          <w:p w14:paraId="5E233136" w14:textId="77777777" w:rsidR="003E3BF7" w:rsidRDefault="00956229">
            <w:pPr>
              <w:pStyle w:val="af3"/>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w:t>
            </w:r>
          </w:p>
          <w:p w14:paraId="0723C7D3" w14:textId="77777777" w:rsidR="003E3BF7" w:rsidRDefault="00956229">
            <w:pPr>
              <w:pStyle w:val="af3"/>
              <w:numPr>
                <w:ilvl w:val="1"/>
                <w:numId w:val="13"/>
              </w:numPr>
              <w:rPr>
                <w:lang w:eastAsia="zh-CN"/>
              </w:rPr>
            </w:pPr>
            <w:r>
              <w:rPr>
                <w:b/>
                <w:i/>
                <w:lang w:eastAsia="zh-CN"/>
              </w:rPr>
              <w:t>Beam sets are partly transparent to the UE (e.g., there may be some knowledge about Set A/B to the UE)</w:t>
            </w:r>
          </w:p>
          <w:p w14:paraId="02B5B004" w14:textId="77777777" w:rsidR="003E3BF7" w:rsidRDefault="00956229">
            <w:pPr>
              <w:rPr>
                <w:color w:val="0070C0"/>
              </w:rPr>
            </w:pPr>
            <w:r>
              <w:rPr>
                <w:color w:val="0070C0"/>
              </w:rPr>
              <w:t>Mod: Most modifications are reflected in the new version. The two newly-added parts is not included. Regarding the “beam indices”, please see vivo/ZTE’s comment</w:t>
            </w:r>
          </w:p>
          <w:p w14:paraId="0F2E2C13" w14:textId="77777777" w:rsidR="003E3BF7" w:rsidRDefault="003E3BF7">
            <w:pPr>
              <w:rPr>
                <w:color w:val="0070C0"/>
              </w:rPr>
            </w:pPr>
          </w:p>
        </w:tc>
      </w:tr>
      <w:tr w:rsidR="003E3BF7" w14:paraId="6531E9AD" w14:textId="77777777">
        <w:tc>
          <w:tcPr>
            <w:tcW w:w="1385" w:type="dxa"/>
            <w:tcBorders>
              <w:top w:val="single" w:sz="4" w:space="0" w:color="auto"/>
              <w:left w:val="single" w:sz="4" w:space="0" w:color="auto"/>
              <w:bottom w:val="single" w:sz="4" w:space="0" w:color="auto"/>
              <w:right w:val="single" w:sz="4" w:space="0" w:color="auto"/>
            </w:tcBorders>
          </w:tcPr>
          <w:p w14:paraId="13CD1F59" w14:textId="77777777" w:rsidR="003E3BF7" w:rsidRDefault="00956229">
            <w:pPr>
              <w:rPr>
                <w:rFonts w:eastAsia="游明朝"/>
                <w:lang w:eastAsia="zh-CN"/>
              </w:rPr>
            </w:pPr>
            <w:r>
              <w:rPr>
                <w:rFonts w:eastAsia="游明朝"/>
                <w:lang w:eastAsia="zh-CN"/>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3F385700" w14:textId="77777777" w:rsidR="003E3BF7" w:rsidRDefault="00956229">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14:paraId="6F6E6148"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Option 3: A first report with L1-RSRPs based on the measurement corresponding to all the configured M1 beams in a beam set where M1 can be larger than 4 (Set B), and a second report with M2 beam indexes for the beams with highest L1-RSRP in a beam set with M3 configured CMRs (Set A)</w:t>
            </w:r>
          </w:p>
          <w:p w14:paraId="7896EF87" w14:textId="77777777" w:rsidR="003E3BF7" w:rsidRDefault="00956229">
            <w:pPr>
              <w:pStyle w:val="af3"/>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 M3</w:t>
            </w:r>
          </w:p>
          <w:p w14:paraId="51700F4B" w14:textId="77777777" w:rsidR="003E3BF7" w:rsidRDefault="00956229">
            <w:pPr>
              <w:pStyle w:val="af3"/>
              <w:numPr>
                <w:ilvl w:val="1"/>
                <w:numId w:val="13"/>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14:paraId="530796D2" w14:textId="77777777" w:rsidR="003E3BF7" w:rsidRDefault="00956229">
            <w:pPr>
              <w:overflowPunct w:val="0"/>
              <w:autoSpaceDE w:val="0"/>
              <w:autoSpaceDN w:val="0"/>
              <w:adjustRightInd w:val="0"/>
              <w:spacing w:after="120"/>
              <w:textAlignment w:val="baseline"/>
              <w:rPr>
                <w:rFonts w:eastAsiaTheme="minorEastAsia"/>
              </w:rPr>
            </w:pPr>
            <w:r>
              <w:rPr>
                <w:color w:val="0070C0"/>
              </w:rPr>
              <w:t xml:space="preserve">Mod: The current options are inclusive and doesn’t say how to select/decide the reported beams. The further details (e.g., how to decide the reported beams) can be discussed later.  </w:t>
            </w:r>
          </w:p>
        </w:tc>
      </w:tr>
      <w:tr w:rsidR="003E3BF7" w14:paraId="68F6FEA6" w14:textId="77777777">
        <w:tc>
          <w:tcPr>
            <w:tcW w:w="1385" w:type="dxa"/>
            <w:tcBorders>
              <w:top w:val="single" w:sz="4" w:space="0" w:color="auto"/>
              <w:left w:val="single" w:sz="4" w:space="0" w:color="auto"/>
              <w:bottom w:val="single" w:sz="4" w:space="0" w:color="auto"/>
              <w:right w:val="single" w:sz="4" w:space="0" w:color="auto"/>
            </w:tcBorders>
          </w:tcPr>
          <w:p w14:paraId="46DE878F" w14:textId="77777777" w:rsidR="003E3BF7" w:rsidRDefault="0095622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62036080" w14:textId="77777777" w:rsidR="003E3BF7" w:rsidRDefault="00956229">
            <w:pPr>
              <w:rPr>
                <w:rFonts w:eastAsiaTheme="minorEastAsia"/>
                <w:lang w:eastAsia="zh-CN"/>
              </w:rPr>
            </w:pPr>
            <w:r>
              <w:rPr>
                <w:rFonts w:eastAsiaTheme="minorEastAsia"/>
                <w:lang w:eastAsia="zh-CN"/>
              </w:rPr>
              <w:t>We are ok in general, for opt.2, maybe some typos:</w:t>
            </w:r>
          </w:p>
          <w:p w14:paraId="3699E964"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w:t>
            </w:r>
            <w:r>
              <w:rPr>
                <w:b/>
                <w:i/>
                <w:strike/>
                <w:highlight w:val="yellow"/>
                <w:lang w:eastAsia="zh-CN"/>
              </w:rPr>
              <w:t>M4</w:t>
            </w:r>
            <w:r>
              <w:rPr>
                <w:b/>
                <w:i/>
                <w:color w:val="FF0000"/>
                <w:lang w:eastAsia="zh-CN"/>
              </w:rPr>
              <w:t xml:space="preserve">M2 </w:t>
            </w:r>
            <w:r>
              <w:rPr>
                <w:b/>
                <w:i/>
                <w:lang w:eastAsia="zh-CN"/>
              </w:rPr>
              <w:t>beams) optionally with the indication of beams (beam pairs) based on the measurement corresponding to a beam set (e.g., Set B), sends M3 beams (beam pair) based on the measurement corresponding to another beam set (e.g., Set A), where M2 can be larger than 4</w:t>
            </w:r>
          </w:p>
          <w:p w14:paraId="499B6177" w14:textId="77777777" w:rsidR="003E3BF7" w:rsidRDefault="00956229">
            <w:r>
              <w:rPr>
                <w:color w:val="0070C0"/>
              </w:rPr>
              <w:t>Mod: fixed</w:t>
            </w:r>
          </w:p>
        </w:tc>
      </w:tr>
      <w:tr w:rsidR="003E3BF7" w14:paraId="68319A3C" w14:textId="77777777">
        <w:tc>
          <w:tcPr>
            <w:tcW w:w="1385" w:type="dxa"/>
            <w:tcBorders>
              <w:top w:val="single" w:sz="4" w:space="0" w:color="auto"/>
              <w:left w:val="single" w:sz="4" w:space="0" w:color="auto"/>
              <w:bottom w:val="single" w:sz="4" w:space="0" w:color="auto"/>
              <w:right w:val="single" w:sz="4" w:space="0" w:color="auto"/>
            </w:tcBorders>
          </w:tcPr>
          <w:p w14:paraId="66942023" w14:textId="77777777" w:rsidR="003E3BF7" w:rsidRDefault="00956229">
            <w:pPr>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BA1C5E4" w14:textId="77777777" w:rsidR="003E3BF7" w:rsidRDefault="00956229">
            <w:pPr>
              <w:rPr>
                <w:rFonts w:eastAsia="游明朝"/>
                <w:lang w:eastAsia="ja-JP"/>
              </w:rPr>
            </w:pPr>
            <w:r>
              <w:rPr>
                <w:rFonts w:eastAsia="游明朝"/>
                <w:lang w:eastAsia="ja-JP"/>
              </w:rPr>
              <w:t>Support the updated version from Nokia.</w:t>
            </w:r>
          </w:p>
        </w:tc>
      </w:tr>
      <w:tr w:rsidR="003E3BF7" w14:paraId="4B3A9DD0" w14:textId="77777777">
        <w:tc>
          <w:tcPr>
            <w:tcW w:w="1385" w:type="dxa"/>
            <w:tcBorders>
              <w:top w:val="single" w:sz="4" w:space="0" w:color="auto"/>
              <w:left w:val="single" w:sz="4" w:space="0" w:color="auto"/>
              <w:bottom w:val="single" w:sz="4" w:space="0" w:color="auto"/>
              <w:right w:val="single" w:sz="4" w:space="0" w:color="auto"/>
            </w:tcBorders>
          </w:tcPr>
          <w:p w14:paraId="51F6EAE7" w14:textId="77777777" w:rsidR="003E3BF7" w:rsidRDefault="00956229">
            <w:pPr>
              <w:rPr>
                <w:rFonts w:eastAsiaTheme="minorEastAsia"/>
              </w:rPr>
            </w:pPr>
            <w:r>
              <w:rPr>
                <w:rFonts w:eastAsia="맑은 고딕" w:hint="eastAsia"/>
                <w:lang w:eastAsia="ko-KR"/>
              </w:rPr>
              <w:t>L</w:t>
            </w:r>
            <w:r>
              <w:rPr>
                <w:rFonts w:eastAsia="맑은 고딕"/>
                <w:lang w:eastAsia="ko-KR"/>
              </w:rPr>
              <w:t>G</w:t>
            </w:r>
          </w:p>
        </w:tc>
        <w:tc>
          <w:tcPr>
            <w:tcW w:w="7480" w:type="dxa"/>
            <w:tcBorders>
              <w:top w:val="single" w:sz="4" w:space="0" w:color="auto"/>
              <w:left w:val="single" w:sz="4" w:space="0" w:color="auto"/>
              <w:bottom w:val="single" w:sz="4" w:space="0" w:color="auto"/>
              <w:right w:val="single" w:sz="4" w:space="0" w:color="auto"/>
            </w:tcBorders>
          </w:tcPr>
          <w:p w14:paraId="089E8A78" w14:textId="77777777" w:rsidR="003E3BF7" w:rsidRDefault="00956229">
            <w:pPr>
              <w:rPr>
                <w:rFonts w:eastAsia="맑은 고딕"/>
                <w:lang w:eastAsia="ko-KR"/>
              </w:rPr>
            </w:pPr>
            <w:r>
              <w:rPr>
                <w:rFonts w:eastAsia="맑은 고딕"/>
                <w:lang w:eastAsia="ko-KR"/>
              </w:rPr>
              <w:t xml:space="preserve">To us, the difference between option1 and option2 is not clear. If </w:t>
            </w:r>
            <w:r>
              <w:rPr>
                <w:rFonts w:eastAsia="맑은 고딕" w:hint="eastAsia"/>
                <w:lang w:eastAsia="ko-KR"/>
              </w:rPr>
              <w:t xml:space="preserve">there </w:t>
            </w:r>
            <w:r>
              <w:rPr>
                <w:rFonts w:eastAsia="맑은 고딕"/>
                <w:lang w:eastAsia="ko-KR"/>
              </w:rPr>
              <w:t>is no</w:t>
            </w:r>
            <w:r>
              <w:rPr>
                <w:rFonts w:eastAsia="맑은 고딕" w:hint="eastAsia"/>
                <w:lang w:eastAsia="ko-KR"/>
              </w:rPr>
              <w:t xml:space="preserve"> inter-relation between the first report and the second report</w:t>
            </w:r>
            <w:r>
              <w:rPr>
                <w:rFonts w:eastAsia="맑은 고딕"/>
                <w:lang w:eastAsia="ko-KR"/>
              </w:rPr>
              <w:t>, option2 seems a special configuration with option1.</w:t>
            </w:r>
          </w:p>
          <w:p w14:paraId="4532DC4F" w14:textId="77777777" w:rsidR="003E3BF7" w:rsidRDefault="00956229">
            <w:pPr>
              <w:rPr>
                <w:rFonts w:eastAsiaTheme="minorEastAsia"/>
              </w:rPr>
            </w:pPr>
            <w:r>
              <w:rPr>
                <w:color w:val="0070C0"/>
              </w:rPr>
              <w:t>Mod: Note1 is removed. For option 1, the reporting will always include the L1-RSRP. But for Option 2, only beams (without L1-RSRP) are included for the 2</w:t>
            </w:r>
            <w:r>
              <w:rPr>
                <w:color w:val="0070C0"/>
                <w:vertAlign w:val="superscript"/>
              </w:rPr>
              <w:t>nd</w:t>
            </w:r>
            <w:r>
              <w:rPr>
                <w:color w:val="0070C0"/>
              </w:rPr>
              <w:t xml:space="preserve"> set</w:t>
            </w:r>
          </w:p>
        </w:tc>
      </w:tr>
      <w:tr w:rsidR="003E3BF7" w14:paraId="4E6D6DBE" w14:textId="77777777">
        <w:tc>
          <w:tcPr>
            <w:tcW w:w="1385" w:type="dxa"/>
            <w:tcBorders>
              <w:top w:val="single" w:sz="4" w:space="0" w:color="auto"/>
              <w:left w:val="single" w:sz="4" w:space="0" w:color="auto"/>
              <w:bottom w:val="single" w:sz="4" w:space="0" w:color="auto"/>
              <w:right w:val="single" w:sz="4" w:space="0" w:color="auto"/>
            </w:tcBorders>
          </w:tcPr>
          <w:p w14:paraId="22C5099C" w14:textId="77777777" w:rsidR="003E3BF7" w:rsidRDefault="00956229">
            <w:pPr>
              <w:rPr>
                <w:rFonts w:eastAsiaTheme="minorEastAsia"/>
              </w:rPr>
            </w:pPr>
            <w:r>
              <w:rPr>
                <w:rFonts w:eastAsia="游明朝"/>
              </w:rPr>
              <w:t>vivo</w:t>
            </w:r>
          </w:p>
        </w:tc>
        <w:tc>
          <w:tcPr>
            <w:tcW w:w="7480" w:type="dxa"/>
            <w:tcBorders>
              <w:top w:val="single" w:sz="4" w:space="0" w:color="auto"/>
              <w:left w:val="single" w:sz="4" w:space="0" w:color="auto"/>
              <w:bottom w:val="single" w:sz="4" w:space="0" w:color="auto"/>
              <w:right w:val="single" w:sz="4" w:space="0" w:color="auto"/>
            </w:tcBorders>
          </w:tcPr>
          <w:p w14:paraId="7C0E5F5D" w14:textId="77777777" w:rsidR="003E3BF7" w:rsidRDefault="00956229">
            <w:pPr>
              <w:rPr>
                <w:rFonts w:eastAsiaTheme="minorEastAsia"/>
              </w:rPr>
            </w:pPr>
            <w:r>
              <w:rPr>
                <w:rFonts w:eastAsiaTheme="minorEastAsia" w:hint="eastAsia"/>
                <w:lang w:eastAsia="zh-CN"/>
              </w:rPr>
              <w:t>O</w:t>
            </w:r>
            <w:r>
              <w:rPr>
                <w:rFonts w:eastAsiaTheme="minorEastAsia"/>
                <w:lang w:eastAsia="zh-CN"/>
              </w:rPr>
              <w:t>K with the current formulation of the proposal. We don’t support the version from Nokia. In either option, the reported beam indicators do not need to correspond to the reported RSRPs. Actually, if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rsidR="003E3BF7" w14:paraId="354A68D3" w14:textId="77777777">
        <w:tc>
          <w:tcPr>
            <w:tcW w:w="1385" w:type="dxa"/>
            <w:tcBorders>
              <w:top w:val="single" w:sz="4" w:space="0" w:color="auto"/>
              <w:left w:val="single" w:sz="4" w:space="0" w:color="auto"/>
              <w:bottom w:val="single" w:sz="4" w:space="0" w:color="auto"/>
              <w:right w:val="single" w:sz="4" w:space="0" w:color="auto"/>
            </w:tcBorders>
          </w:tcPr>
          <w:p w14:paraId="5717EEB5"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C2D8A0B" w14:textId="77777777" w:rsidR="003E3BF7" w:rsidRDefault="00956229">
            <w:pPr>
              <w:rPr>
                <w:rFonts w:eastAsiaTheme="minorEastAsia"/>
              </w:rPr>
            </w:pPr>
            <w:r>
              <w:rPr>
                <w:rFonts w:eastAsiaTheme="minorEastAsia"/>
              </w:rPr>
              <w:t xml:space="preserve">We are supportive to study the spec impact for data collection in general. </w:t>
            </w:r>
          </w:p>
          <w:p w14:paraId="0A159E3E" w14:textId="77777777" w:rsidR="003E3BF7" w:rsidRDefault="003E3BF7">
            <w:pPr>
              <w:rPr>
                <w:rFonts w:eastAsiaTheme="minorEastAsia"/>
              </w:rPr>
            </w:pPr>
          </w:p>
          <w:p w14:paraId="7A64669E" w14:textId="77777777" w:rsidR="003E3BF7" w:rsidRDefault="00956229">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14:paraId="78C1C124" w14:textId="77777777" w:rsidR="003E3BF7" w:rsidRDefault="003E3BF7">
            <w:pPr>
              <w:rPr>
                <w:rFonts w:eastAsiaTheme="minorEastAsia"/>
              </w:rPr>
            </w:pPr>
          </w:p>
          <w:p w14:paraId="3C1B8B1F" w14:textId="77777777" w:rsidR="003E3BF7" w:rsidRDefault="00956229">
            <w:pPr>
              <w:rPr>
                <w:rFonts w:eastAsiaTheme="minorEastAsia"/>
              </w:rPr>
            </w:pPr>
            <w:r>
              <w:rPr>
                <w:rFonts w:eastAsiaTheme="minorEastAsia"/>
              </w:rPr>
              <w:lastRenderedPageBreak/>
              <w:t>Can the intention of Note2 be clarified? Does it mean that the purpose (e.g. training) is transparent, or does it mean that Option 1 or Option 2 may not be needed at all and legacy handling could be used instead?</w:t>
            </w:r>
          </w:p>
          <w:p w14:paraId="07B506A5" w14:textId="77777777" w:rsidR="003E3BF7" w:rsidRDefault="003E3BF7">
            <w:pPr>
              <w:rPr>
                <w:rFonts w:eastAsiaTheme="minorEastAsia"/>
                <w:b/>
              </w:rPr>
            </w:pPr>
          </w:p>
          <w:p w14:paraId="46CCAE60" w14:textId="77777777" w:rsidR="003E3BF7" w:rsidRDefault="00956229">
            <w:pPr>
              <w:rPr>
                <w:rFonts w:eastAsiaTheme="minorEastAsia"/>
              </w:rPr>
            </w:pPr>
            <w:r>
              <w:rPr>
                <w:rFonts w:eastAsiaTheme="minorEastAsia"/>
                <w:b/>
              </w:rPr>
              <w:t>In principle, with a clarification on Note and with removing “training” from the main bullet we could be fine.</w:t>
            </w:r>
          </w:p>
        </w:tc>
      </w:tr>
      <w:tr w:rsidR="003E3BF7" w14:paraId="05B4A179" w14:textId="77777777">
        <w:tc>
          <w:tcPr>
            <w:tcW w:w="1385" w:type="dxa"/>
            <w:tcBorders>
              <w:top w:val="single" w:sz="4" w:space="0" w:color="auto"/>
              <w:left w:val="single" w:sz="4" w:space="0" w:color="auto"/>
              <w:bottom w:val="single" w:sz="4" w:space="0" w:color="auto"/>
              <w:right w:val="single" w:sz="4" w:space="0" w:color="auto"/>
            </w:tcBorders>
          </w:tcPr>
          <w:p w14:paraId="02A4393A" w14:textId="77777777" w:rsidR="003E3BF7" w:rsidRDefault="00956229">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1341FFD" w14:textId="77777777" w:rsidR="003E3BF7" w:rsidRDefault="00956229">
            <w:pPr>
              <w:rPr>
                <w:rFonts w:eastAsiaTheme="minorEastAsia"/>
              </w:rPr>
            </w:pPr>
            <w:r>
              <w:rPr>
                <w:rFonts w:eastAsiaTheme="minorEastAsia"/>
              </w:rPr>
              <w:t>We have some confusion about option 2. Does it mean that UE will send two reports to the gNB? If not, we agree with LG, option2 is a special case of option 1 actually.</w:t>
            </w:r>
          </w:p>
          <w:p w14:paraId="77BC1669" w14:textId="77777777" w:rsidR="003E3BF7" w:rsidRDefault="00956229">
            <w:pPr>
              <w:rPr>
                <w:rFonts w:eastAsia="游明朝"/>
              </w:rPr>
            </w:pPr>
            <w:r>
              <w:rPr>
                <w:color w:val="0070C0"/>
              </w:rPr>
              <w:t>Mod: Note1 is removed.</w:t>
            </w:r>
          </w:p>
        </w:tc>
      </w:tr>
      <w:tr w:rsidR="003E3BF7" w14:paraId="3A3501CC" w14:textId="77777777">
        <w:tc>
          <w:tcPr>
            <w:tcW w:w="1385" w:type="dxa"/>
            <w:tcBorders>
              <w:top w:val="single" w:sz="4" w:space="0" w:color="auto"/>
              <w:left w:val="single" w:sz="4" w:space="0" w:color="auto"/>
              <w:bottom w:val="single" w:sz="4" w:space="0" w:color="auto"/>
              <w:right w:val="single" w:sz="4" w:space="0" w:color="auto"/>
            </w:tcBorders>
          </w:tcPr>
          <w:p w14:paraId="7DA36503" w14:textId="77777777" w:rsidR="003E3BF7" w:rsidRDefault="00956229">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0671DED" w14:textId="77777777" w:rsidR="003E3BF7" w:rsidRDefault="00956229">
            <w:pPr>
              <w:rPr>
                <w:rFonts w:eastAsiaTheme="minorEastAsia"/>
                <w:lang w:eastAsia="zh-CN"/>
              </w:rPr>
            </w:pPr>
            <w:r>
              <w:rPr>
                <w:rFonts w:eastAsiaTheme="minorEastAsia"/>
                <w:lang w:eastAsia="zh-CN"/>
              </w:rPr>
              <w:t>We are fine with the proposal and update with removing “training” from the main bullet.</w:t>
            </w:r>
          </w:p>
          <w:p w14:paraId="0EF3CE10" w14:textId="77777777" w:rsidR="003E3BF7" w:rsidRDefault="00956229">
            <w:r>
              <w:rPr>
                <w:color w:val="0070C0"/>
              </w:rPr>
              <w:t>Mod: Updated.</w:t>
            </w:r>
          </w:p>
        </w:tc>
      </w:tr>
      <w:tr w:rsidR="003E3BF7" w14:paraId="2077CD13" w14:textId="77777777">
        <w:tc>
          <w:tcPr>
            <w:tcW w:w="1385" w:type="dxa"/>
            <w:tcBorders>
              <w:top w:val="single" w:sz="4" w:space="0" w:color="auto"/>
              <w:left w:val="single" w:sz="4" w:space="0" w:color="auto"/>
              <w:bottom w:val="single" w:sz="4" w:space="0" w:color="auto"/>
              <w:right w:val="single" w:sz="4" w:space="0" w:color="auto"/>
            </w:tcBorders>
          </w:tcPr>
          <w:p w14:paraId="1E92C9FB"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5B6A32" w14:textId="77777777" w:rsidR="003E3BF7" w:rsidRDefault="00956229">
            <w:pPr>
              <w:rPr>
                <w:rFonts w:eastAsiaTheme="minorEastAsia"/>
                <w:lang w:eastAsia="zh-CN"/>
              </w:rPr>
            </w:pPr>
            <w:r>
              <w:rPr>
                <w:rFonts w:eastAsiaTheme="minorEastAsia" w:hint="eastAsia"/>
                <w:lang w:eastAsia="zh-CN"/>
              </w:rPr>
              <w:t xml:space="preserve">As </w:t>
            </w:r>
            <w:r>
              <w:rPr>
                <w:rFonts w:eastAsiaTheme="minorEastAsia"/>
                <w:lang w:eastAsia="zh-CN"/>
              </w:rPr>
              <w:t>discussed</w:t>
            </w:r>
            <w:r>
              <w:rPr>
                <w:rFonts w:eastAsiaTheme="minorEastAsia" w:hint="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eastAsiaTheme="minorEastAsia" w:hint="eastAsia"/>
                <w:lang w:eastAsia="zh-CN"/>
              </w:rPr>
              <w:t xml:space="preserve"> pattern information can also be reported by UE. We suggest the following update:</w:t>
            </w:r>
          </w:p>
          <w:p w14:paraId="4E05A2A1" w14:textId="77777777" w:rsidR="003E3BF7" w:rsidRDefault="009562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training data collection mechanism for NW-side AI/ML model trained at NW side, study the following options as a starting point for the contents of collected data</w:t>
            </w:r>
          </w:p>
          <w:p w14:paraId="493CE99C" w14:textId="77777777" w:rsidR="003E3BF7" w:rsidRDefault="00956229">
            <w:pPr>
              <w:pStyle w:val="af3"/>
              <w:numPr>
                <w:ilvl w:val="0"/>
                <w:numId w:val="13"/>
              </w:numPr>
              <w:rPr>
                <w:b/>
                <w:i/>
                <w:lang w:eastAsia="zh-CN"/>
              </w:rPr>
            </w:pPr>
            <w:r>
              <w:rPr>
                <w:b/>
                <w:i/>
                <w:lang w:eastAsia="zh-CN"/>
              </w:rPr>
              <w:t>Opt.1: UE sends M1 L1-RSRPs (corresponding to M1 beams) optionally with the indication of beams (beam pairs) based on the measurement corresponding to a beam set (e.g., Set A, Set A+B, Set B),</w:t>
            </w:r>
            <w:r>
              <w:t xml:space="preserve"> </w:t>
            </w:r>
            <w:r>
              <w:rPr>
                <w:b/>
                <w:i/>
                <w:color w:val="FF0000"/>
                <w:lang w:eastAsia="zh-CN"/>
              </w:rPr>
              <w:t>and optionally sends the beam pattern information (e.g., the Set B beam pattern)</w:t>
            </w:r>
            <w:r>
              <w:rPr>
                <w:rFonts w:eastAsiaTheme="minorEastAsia" w:hint="eastAsia"/>
                <w:b/>
                <w:i/>
                <w:lang w:eastAsia="zh-CN"/>
              </w:rPr>
              <w:t>,</w:t>
            </w:r>
            <w:r>
              <w:rPr>
                <w:b/>
                <w:i/>
                <w:lang w:eastAsia="zh-CN"/>
              </w:rPr>
              <w:t xml:space="preserve"> where M1 can be larger than 4</w:t>
            </w:r>
          </w:p>
          <w:p w14:paraId="40DAD5D8" w14:textId="77777777" w:rsidR="003E3BF7" w:rsidRDefault="00956229">
            <w:pPr>
              <w:pStyle w:val="af3"/>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264AA6F2"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based on the measurement corresponding to another beam set (e.g., Set A), </w:t>
            </w:r>
            <w:r>
              <w:rPr>
                <w:b/>
                <w:i/>
                <w:color w:val="FF0000"/>
                <w:lang w:eastAsia="zh-CN"/>
              </w:rPr>
              <w:t>and optionally sends the beam pattern information (e.g., the Set B beam pattern)</w:t>
            </w:r>
            <w:r>
              <w:rPr>
                <w:rFonts w:eastAsiaTheme="minorEastAsia" w:hint="eastAsia"/>
                <w:b/>
                <w:i/>
                <w:color w:val="FF0000"/>
                <w:lang w:eastAsia="zh-CN"/>
              </w:rPr>
              <w:t xml:space="preserve">, </w:t>
            </w:r>
            <w:r>
              <w:rPr>
                <w:b/>
                <w:i/>
                <w:lang w:eastAsia="zh-CN"/>
              </w:rPr>
              <w:t>where M2 can be larger than 4</w:t>
            </w:r>
          </w:p>
          <w:p w14:paraId="18F365D6" w14:textId="77777777" w:rsidR="003E3BF7" w:rsidRDefault="00956229">
            <w:pPr>
              <w:pStyle w:val="af3"/>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 M3</w:t>
            </w:r>
          </w:p>
          <w:p w14:paraId="4C968700" w14:textId="77777777" w:rsidR="003E3BF7" w:rsidRDefault="00956229">
            <w:pPr>
              <w:pStyle w:val="af3"/>
              <w:numPr>
                <w:ilvl w:val="1"/>
                <w:numId w:val="13"/>
              </w:numPr>
              <w:overflowPunct w:val="0"/>
              <w:autoSpaceDE w:val="0"/>
              <w:autoSpaceDN w:val="0"/>
              <w:adjustRightInd w:val="0"/>
              <w:spacing w:after="120"/>
              <w:textAlignment w:val="baseline"/>
              <w:rPr>
                <w:b/>
                <w:i/>
                <w:lang w:eastAsia="zh-CN"/>
              </w:rPr>
            </w:pPr>
            <w:r>
              <w:rPr>
                <w:b/>
                <w:i/>
                <w:lang w:eastAsia="zh-CN"/>
              </w:rPr>
              <w:t xml:space="preserve">Note1: From UE perspective, the measurement and reporting related to one beam set may be separate from/transparent to the operations related to another beam set  </w:t>
            </w:r>
          </w:p>
          <w:p w14:paraId="45C5F70C"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Note2: Data collection for model training may be implemented by gNB in a transparent way</w:t>
            </w:r>
          </w:p>
          <w:p w14:paraId="56A35E5A" w14:textId="77777777" w:rsidR="003E3BF7" w:rsidRDefault="00956229">
            <w:pPr>
              <w:rPr>
                <w:b/>
                <w:i/>
                <w:lang w:eastAsia="zh-CN"/>
              </w:rPr>
            </w:pPr>
            <w:r>
              <w:rPr>
                <w:b/>
                <w:i/>
                <w:lang w:eastAsia="zh-CN"/>
              </w:rPr>
              <w:t>Note3: Potential down-selection/prioritization will be discussed later</w:t>
            </w:r>
          </w:p>
          <w:p w14:paraId="5467781D" w14:textId="77777777" w:rsidR="003E3BF7" w:rsidRDefault="00956229">
            <w:r>
              <w:rPr>
                <w:color w:val="0070C0"/>
              </w:rPr>
              <w:t xml:space="preserve">Mod: “indication of beam (beam pairs)” is quite inclusive. It is moderator’s understanding that the new part can be regarded as a special type of “indication of beam”. </w:t>
            </w:r>
          </w:p>
        </w:tc>
      </w:tr>
      <w:tr w:rsidR="003E3BF7" w14:paraId="3F2B705B" w14:textId="77777777">
        <w:tc>
          <w:tcPr>
            <w:tcW w:w="1385" w:type="dxa"/>
            <w:tcBorders>
              <w:top w:val="single" w:sz="4" w:space="0" w:color="auto"/>
              <w:left w:val="single" w:sz="4" w:space="0" w:color="auto"/>
              <w:bottom w:val="single" w:sz="4" w:space="0" w:color="auto"/>
              <w:right w:val="single" w:sz="4" w:space="0" w:color="auto"/>
            </w:tcBorders>
          </w:tcPr>
          <w:p w14:paraId="2F0311E4"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23D23651" w14:textId="77777777" w:rsidR="003E3BF7" w:rsidRDefault="00956229">
            <w:pPr>
              <w:rPr>
                <w:rFonts w:eastAsia="SimSun"/>
                <w:lang w:eastAsia="zh-CN"/>
              </w:rPr>
            </w:pPr>
            <w:r>
              <w:rPr>
                <w:rFonts w:eastAsia="SimSun" w:hint="eastAsia"/>
                <w:lang w:eastAsia="zh-CN"/>
              </w:rPr>
              <w:t>Ok in general. In option 1, the motivation to measure only Set B is not clear to us.</w:t>
            </w:r>
          </w:p>
          <w:p w14:paraId="527A76C6" w14:textId="77777777" w:rsidR="003E3BF7" w:rsidRDefault="00956229">
            <w:pPr>
              <w:rPr>
                <w:rFonts w:eastAsia="SimSun"/>
                <w:lang w:eastAsia="zh-CN"/>
              </w:rPr>
            </w:pPr>
            <w:r>
              <w:rPr>
                <w:color w:val="0070C0"/>
              </w:rPr>
              <w:t>Mod: For option 1, gNB may trigger two independent reporting (from UE perspective), one is for Set A and one is for Set B. Then, NW will associate the input and labels based on the two reporting from UE</w:t>
            </w:r>
          </w:p>
        </w:tc>
      </w:tr>
      <w:tr w:rsidR="003E3BF7" w14:paraId="196BB884" w14:textId="77777777">
        <w:tc>
          <w:tcPr>
            <w:tcW w:w="1385" w:type="dxa"/>
          </w:tcPr>
          <w:p w14:paraId="00823884" w14:textId="77777777" w:rsidR="003E3BF7" w:rsidRDefault="00956229">
            <w:pPr>
              <w:rPr>
                <w:rFonts w:eastAsiaTheme="minorEastAsia"/>
              </w:rPr>
            </w:pPr>
            <w:r>
              <w:rPr>
                <w:rFonts w:eastAsiaTheme="minorEastAsia"/>
              </w:rPr>
              <w:t>Ericsson</w:t>
            </w:r>
          </w:p>
        </w:tc>
        <w:tc>
          <w:tcPr>
            <w:tcW w:w="7480" w:type="dxa"/>
          </w:tcPr>
          <w:p w14:paraId="1EBED12F" w14:textId="77777777" w:rsidR="003E3BF7" w:rsidRDefault="00956229">
            <w:pPr>
              <w:rPr>
                <w:rFonts w:eastAsia="游明朝"/>
              </w:rPr>
            </w:pPr>
            <w:r>
              <w:t xml:space="preserve">Prefer the update from Nokia. </w:t>
            </w:r>
          </w:p>
        </w:tc>
      </w:tr>
      <w:tr w:rsidR="003E3BF7" w14:paraId="585349D6" w14:textId="77777777">
        <w:tc>
          <w:tcPr>
            <w:tcW w:w="1385" w:type="dxa"/>
          </w:tcPr>
          <w:p w14:paraId="54926706"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0F8722D1" w14:textId="77777777" w:rsidR="003E3BF7" w:rsidRDefault="00956229">
            <w:pPr>
              <w:rPr>
                <w:rFonts w:eastAsiaTheme="minorEastAsia"/>
                <w:lang w:eastAsia="zh-CN"/>
              </w:rPr>
            </w:pPr>
            <w:r>
              <w:rPr>
                <w:rFonts w:eastAsiaTheme="minorEastAsia"/>
                <w:lang w:eastAsia="zh-CN"/>
              </w:rPr>
              <w:t>We are general fine with the FL’s proposal. and we prefer to remove the “set B” in “……</w:t>
            </w:r>
            <w:r>
              <w:rPr>
                <w:b/>
                <w:i/>
                <w:lang w:eastAsia="zh-CN"/>
              </w:rPr>
              <w:t xml:space="preserve">to a beam set (e.g., Set A, Set A+B, </w:t>
            </w:r>
            <w:r>
              <w:rPr>
                <w:b/>
                <w:i/>
                <w:strike/>
                <w:color w:val="ED7D31" w:themeColor="accent2"/>
                <w:lang w:eastAsia="zh-CN"/>
              </w:rPr>
              <w:t>Set B</w:t>
            </w:r>
            <w:r>
              <w:rPr>
                <w:b/>
                <w:i/>
                <w:lang w:eastAsia="zh-CN"/>
              </w:rPr>
              <w:t>), where M1 can be larger than 4</w:t>
            </w:r>
            <w:r>
              <w:rPr>
                <w:rFonts w:eastAsiaTheme="minorEastAsia"/>
                <w:lang w:eastAsia="zh-CN"/>
              </w:rPr>
              <w:t>” since it doesn’t work for set B.</w:t>
            </w:r>
          </w:p>
          <w:p w14:paraId="4E4F6E9D" w14:textId="77777777" w:rsidR="003E3BF7" w:rsidRDefault="00956229">
            <w:pPr>
              <w:rPr>
                <w:rFonts w:eastAsia="游明朝"/>
              </w:rPr>
            </w:pPr>
            <w:r>
              <w:rPr>
                <w:color w:val="0070C0"/>
              </w:rPr>
              <w:lastRenderedPageBreak/>
              <w:t>Mod: Please see the reply to CMCC</w:t>
            </w:r>
          </w:p>
        </w:tc>
      </w:tr>
      <w:tr w:rsidR="003E3BF7" w14:paraId="0D142867" w14:textId="77777777">
        <w:tc>
          <w:tcPr>
            <w:tcW w:w="1385" w:type="dxa"/>
          </w:tcPr>
          <w:p w14:paraId="0E44778E" w14:textId="77777777" w:rsidR="003E3BF7" w:rsidRDefault="00956229">
            <w:pPr>
              <w:rPr>
                <w:rFonts w:eastAsiaTheme="minorEastAsia"/>
              </w:rPr>
            </w:pPr>
            <w:r>
              <w:rPr>
                <w:rFonts w:eastAsiaTheme="minorEastAsia" w:hint="eastAsia"/>
                <w:lang w:eastAsia="zh-CN"/>
              </w:rPr>
              <w:lastRenderedPageBreak/>
              <w:t>Samsung</w:t>
            </w:r>
          </w:p>
        </w:tc>
        <w:tc>
          <w:tcPr>
            <w:tcW w:w="7480" w:type="dxa"/>
          </w:tcPr>
          <w:p w14:paraId="73AB29C5" w14:textId="77777777" w:rsidR="003E3BF7" w:rsidRDefault="00956229">
            <w:r>
              <w:t>We generally fine with the proposal from FL. There is no need to differentiate the purpose of data collection (e.g., for training or fine-tune). Hence, suggest to remove ‘train’ in the main bullet as below.</w:t>
            </w:r>
          </w:p>
          <w:p w14:paraId="086E6AB3" w14:textId="77777777" w:rsidR="003E3BF7" w:rsidRDefault="00956229">
            <w:pPr>
              <w:rPr>
                <w:b/>
                <w:i/>
              </w:rPr>
            </w:pPr>
            <w:r>
              <w:rPr>
                <w:b/>
                <w:i/>
                <w:u w:val="single"/>
              </w:rPr>
              <w:t>Proposal 2.2.1</w:t>
            </w:r>
            <w:r>
              <w:rPr>
                <w:b/>
                <w:i/>
              </w:rPr>
              <w:t>: Regarding the</w:t>
            </w:r>
            <w:r>
              <w:rPr>
                <w:b/>
                <w:i/>
                <w:strike/>
                <w:color w:val="FF0000"/>
                <w:lang w:eastAsia="zh-CN"/>
              </w:rPr>
              <w:t xml:space="preserve"> training</w:t>
            </w:r>
            <w:r>
              <w:rPr>
                <w:b/>
                <w:i/>
              </w:rPr>
              <w:t xml:space="preserve"> data collection mechanism for NW-side AI/ML model</w:t>
            </w:r>
            <w:r>
              <w:rPr>
                <w:b/>
                <w:i/>
                <w:strike/>
                <w:color w:val="FF0000"/>
                <w:lang w:eastAsia="zh-CN"/>
              </w:rPr>
              <w:t xml:space="preserve"> trained at NW side</w:t>
            </w:r>
            <w:r>
              <w:rPr>
                <w:b/>
                <w:i/>
              </w:rPr>
              <w:t>, study the following options as a starting point for the contents of collected data</w:t>
            </w:r>
          </w:p>
          <w:p w14:paraId="0EFFF985" w14:textId="77777777" w:rsidR="003E3BF7" w:rsidRDefault="00956229">
            <w:pPr>
              <w:rPr>
                <w:rFonts w:eastAsia="游明朝"/>
              </w:rPr>
            </w:pPr>
            <w:r>
              <w:rPr>
                <w:color w:val="0070C0"/>
              </w:rPr>
              <w:t>Mod: Updated</w:t>
            </w:r>
          </w:p>
        </w:tc>
      </w:tr>
      <w:tr w:rsidR="003E3BF7" w14:paraId="3F6C4B25" w14:textId="77777777">
        <w:tc>
          <w:tcPr>
            <w:tcW w:w="1385" w:type="dxa"/>
          </w:tcPr>
          <w:p w14:paraId="595EBD06" w14:textId="77777777" w:rsidR="003E3BF7" w:rsidRDefault="00956229">
            <w:pPr>
              <w:rPr>
                <w:rFonts w:eastAsiaTheme="minorEastAsia"/>
              </w:rPr>
            </w:pPr>
            <w:r>
              <w:rPr>
                <w:rFonts w:eastAsiaTheme="minorEastAsia" w:hint="eastAsia"/>
                <w:lang w:eastAsia="zh-CN"/>
              </w:rPr>
              <w:t>Fujitsu</w:t>
            </w:r>
          </w:p>
        </w:tc>
        <w:tc>
          <w:tcPr>
            <w:tcW w:w="7480" w:type="dxa"/>
          </w:tcPr>
          <w:p w14:paraId="22868592" w14:textId="77777777" w:rsidR="003E3BF7" w:rsidRDefault="00956229">
            <w:pPr>
              <w:rPr>
                <w:rFonts w:eastAsiaTheme="minorEastAsia"/>
                <w:lang w:eastAsia="zh-CN"/>
              </w:rPr>
            </w:pPr>
            <w:r>
              <w:rPr>
                <w:rFonts w:eastAsiaTheme="minorEastAsia"/>
                <w:lang w:eastAsia="zh-CN"/>
              </w:rPr>
              <w:t xml:space="preserve">Generally, support this proposal and it’s better to remove the “training” from main bullet. </w:t>
            </w:r>
          </w:p>
          <w:p w14:paraId="1DBEE538" w14:textId="77777777" w:rsidR="003E3BF7" w:rsidRDefault="00956229">
            <w:pPr>
              <w:rPr>
                <w:rFonts w:eastAsiaTheme="minorEastAsia"/>
              </w:rPr>
            </w:pPr>
            <w:r>
              <w:rPr>
                <w:color w:val="0070C0"/>
              </w:rPr>
              <w:t>Mod: Updated</w:t>
            </w:r>
          </w:p>
        </w:tc>
      </w:tr>
      <w:tr w:rsidR="003E3BF7" w14:paraId="6F826DFC" w14:textId="77777777">
        <w:tc>
          <w:tcPr>
            <w:tcW w:w="1385" w:type="dxa"/>
          </w:tcPr>
          <w:p w14:paraId="388B8DF4" w14:textId="77777777" w:rsidR="003E3BF7" w:rsidRDefault="00956229">
            <w:pPr>
              <w:rPr>
                <w:rFonts w:eastAsiaTheme="minorEastAsia"/>
                <w:lang w:eastAsia="zh-CN"/>
              </w:rPr>
            </w:pPr>
            <w:r>
              <w:rPr>
                <w:rFonts w:eastAsia="游明朝"/>
                <w:lang w:eastAsia="ja-JP"/>
              </w:rPr>
              <w:t>NVIDIA</w:t>
            </w:r>
          </w:p>
        </w:tc>
        <w:tc>
          <w:tcPr>
            <w:tcW w:w="7480" w:type="dxa"/>
          </w:tcPr>
          <w:p w14:paraId="5CD1965E" w14:textId="77777777" w:rsidR="003E3BF7" w:rsidRDefault="00956229">
            <w:pPr>
              <w:rPr>
                <w:rFonts w:eastAsiaTheme="minorEastAsia"/>
                <w:lang w:eastAsia="zh-CN"/>
              </w:rPr>
            </w:pPr>
            <w:r>
              <w:rPr>
                <w:rFonts w:eastAsia="游明朝"/>
                <w:lang w:eastAsia="ja-JP"/>
              </w:rPr>
              <w:t>Support the proposal in principle.</w:t>
            </w:r>
          </w:p>
        </w:tc>
      </w:tr>
      <w:tr w:rsidR="003E3BF7" w14:paraId="30B70E7C" w14:textId="77777777">
        <w:tc>
          <w:tcPr>
            <w:tcW w:w="1385" w:type="dxa"/>
          </w:tcPr>
          <w:p w14:paraId="79C25494" w14:textId="77777777" w:rsidR="003E3BF7" w:rsidRDefault="00956229">
            <w:pPr>
              <w:rPr>
                <w:rFonts w:eastAsiaTheme="minorEastAsia"/>
              </w:rPr>
            </w:pPr>
            <w:r>
              <w:rPr>
                <w:rFonts w:eastAsiaTheme="minorEastAsia"/>
              </w:rPr>
              <w:t>Qualcomm</w:t>
            </w:r>
          </w:p>
        </w:tc>
        <w:tc>
          <w:tcPr>
            <w:tcW w:w="7480" w:type="dxa"/>
          </w:tcPr>
          <w:p w14:paraId="2F33B1AB" w14:textId="77777777" w:rsidR="003E3BF7" w:rsidRDefault="00956229">
            <w:r>
              <w:t>At a high level, we share the same thought as Nokia that the need for this proposal is not clear. In the proposal text, we talk about “contents of collected data”, so in our view, we should avoid mentioning “UE sends M1 L1-RSRPs”, which is addressed in Nokia’s update. Also, for some reason Note 4 from the previous version was removed which is added back in the suggested wording. Following up on Nokia’s suggested update, we suggest the following update:</w:t>
            </w:r>
          </w:p>
          <w:p w14:paraId="6D33C95B" w14:textId="77777777" w:rsidR="003E3BF7" w:rsidRDefault="003E3BF7"/>
          <w:p w14:paraId="76C098E6" w14:textId="77777777" w:rsidR="003E3BF7" w:rsidRDefault="00956229">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mechanism for NW-side AI/ML model, study the following for the contents of collected data</w:t>
            </w:r>
          </w:p>
          <w:p w14:paraId="55B69EAC"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59F214B5" w14:textId="77777777" w:rsidR="003E3BF7" w:rsidRDefault="00956229">
            <w:pPr>
              <w:pStyle w:val="af3"/>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371156FF" w14:textId="77777777" w:rsidR="003E3BF7" w:rsidRDefault="00956229">
            <w:pPr>
              <w:pStyle w:val="af3"/>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14:paraId="2F43360D"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w:t>
            </w:r>
            <w:r>
              <w:rPr>
                <w:b/>
                <w:i/>
                <w:color w:val="FF0000"/>
                <w:lang w:eastAsia="zh-CN"/>
              </w:rPr>
              <w:t xml:space="preserve">corresponding to </w:t>
            </w:r>
            <w:r>
              <w:rPr>
                <w:b/>
                <w:i/>
                <w:lang w:eastAsia="zh-CN"/>
              </w:rPr>
              <w:t>a first beam set (e.g., Set B), M2 best beam indices based on the measurement corresponding to a second beam set (e.g., Set A), where M2 can be larger than 4</w:t>
            </w:r>
          </w:p>
          <w:p w14:paraId="407D5A27" w14:textId="77777777" w:rsidR="003E3BF7" w:rsidRDefault="00956229">
            <w:pPr>
              <w:pStyle w:val="af3"/>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w:t>
            </w:r>
          </w:p>
          <w:p w14:paraId="23F8644F" w14:textId="77777777" w:rsidR="003E3BF7" w:rsidRDefault="00956229">
            <w:pPr>
              <w:pStyle w:val="af3"/>
              <w:numPr>
                <w:ilvl w:val="1"/>
                <w:numId w:val="13"/>
              </w:numPr>
              <w:overflowPunct w:val="0"/>
              <w:autoSpaceDE w:val="0"/>
              <w:autoSpaceDN w:val="0"/>
              <w:adjustRightInd w:val="0"/>
              <w:spacing w:after="120"/>
              <w:textAlignment w:val="baseline"/>
            </w:pPr>
            <w:r>
              <w:rPr>
                <w:rFonts w:eastAsiaTheme="minorEastAsia"/>
                <w:b/>
                <w:i/>
                <w:lang w:eastAsia="zh-CN"/>
              </w:rPr>
              <w:t>Beam sets are partly transparent to the UE (e.g., there may be some knowledge about Set A/B to the UE)</w:t>
            </w:r>
          </w:p>
          <w:p w14:paraId="0B2CF1E2" w14:textId="77777777" w:rsidR="003E3BF7" w:rsidRDefault="00956229">
            <w:pPr>
              <w:pStyle w:val="af3"/>
              <w:numPr>
                <w:ilvl w:val="0"/>
                <w:numId w:val="13"/>
              </w:numPr>
              <w:rPr>
                <w:rFonts w:eastAsiaTheme="minorEastAsia"/>
                <w:b/>
                <w:i/>
                <w:lang w:eastAsia="zh-CN"/>
              </w:rPr>
            </w:pPr>
            <w:r>
              <w:rPr>
                <w:rFonts w:eastAsiaTheme="minorEastAsia"/>
                <w:b/>
                <w:i/>
                <w:lang w:eastAsia="zh-CN"/>
              </w:rPr>
              <w:t>Note2: Data collection for model training may be implemented by gNB in a transparent way</w:t>
            </w:r>
          </w:p>
          <w:p w14:paraId="56483401" w14:textId="77777777" w:rsidR="003E3BF7" w:rsidRDefault="00956229">
            <w:pPr>
              <w:pStyle w:val="af3"/>
              <w:numPr>
                <w:ilvl w:val="0"/>
                <w:numId w:val="13"/>
              </w:numPr>
              <w:rPr>
                <w:rFonts w:eastAsiaTheme="minorEastAsia"/>
                <w:b/>
                <w:i/>
                <w:lang w:eastAsia="zh-CN"/>
              </w:rPr>
            </w:pPr>
            <w:r>
              <w:rPr>
                <w:rFonts w:eastAsiaTheme="minorEastAsia"/>
                <w:b/>
                <w:i/>
                <w:lang w:eastAsia="zh-CN"/>
              </w:rPr>
              <w:t>Note3: Potential down-selection/prioritization will be discussed later</w:t>
            </w:r>
          </w:p>
          <w:p w14:paraId="2B000074" w14:textId="77777777" w:rsidR="003E3BF7" w:rsidRDefault="00956229">
            <w:pPr>
              <w:pStyle w:val="af3"/>
              <w:numPr>
                <w:ilvl w:val="0"/>
                <w:numId w:val="13"/>
              </w:numPr>
              <w:spacing w:before="0" w:after="0" w:line="240" w:lineRule="auto"/>
              <w:rPr>
                <w:b/>
                <w:i/>
                <w:color w:val="FF0000"/>
                <w:lang w:eastAsia="zh-CN"/>
              </w:rPr>
            </w:pPr>
            <w:r>
              <w:rPr>
                <w:b/>
                <w:i/>
                <w:color w:val="FF0000"/>
                <w:lang w:eastAsia="zh-CN"/>
              </w:rPr>
              <w:t>Note4: Overhead, UE complexity and power consumption should be considered for the above options</w:t>
            </w:r>
          </w:p>
          <w:p w14:paraId="3A1E1FCF" w14:textId="77777777" w:rsidR="003E3BF7" w:rsidRDefault="00956229">
            <w:pPr>
              <w:spacing w:before="0" w:after="0" w:line="240" w:lineRule="auto"/>
              <w:rPr>
                <w:b/>
                <w:i/>
                <w:color w:val="FF0000"/>
                <w:lang w:eastAsia="zh-CN"/>
              </w:rPr>
            </w:pPr>
            <w:r>
              <w:rPr>
                <w:color w:val="0070C0"/>
              </w:rPr>
              <w:t>Mod: Note 4 is added back</w:t>
            </w:r>
          </w:p>
        </w:tc>
      </w:tr>
      <w:tr w:rsidR="003E3BF7" w14:paraId="5072798D" w14:textId="77777777">
        <w:tc>
          <w:tcPr>
            <w:tcW w:w="1385" w:type="dxa"/>
          </w:tcPr>
          <w:p w14:paraId="79B36D0E" w14:textId="77777777"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736BB342" w14:textId="77777777" w:rsidR="003E3BF7" w:rsidRDefault="00956229">
            <w:pPr>
              <w:rPr>
                <w:rFonts w:eastAsiaTheme="minorEastAsia"/>
                <w:lang w:eastAsia="zh-CN"/>
              </w:rPr>
            </w:pPr>
            <w:r>
              <w:rPr>
                <w:rFonts w:eastAsiaTheme="minorEastAsia"/>
                <w:lang w:eastAsia="zh-CN"/>
              </w:rPr>
              <w:t xml:space="preserve">If this proposal is for initial model training, option 1 may be enough at least for the case the Set B is a subset of Set A since the pattern of Set B may </w:t>
            </w:r>
            <w:proofErr w:type="spellStart"/>
            <w:r>
              <w:rPr>
                <w:rFonts w:eastAsiaTheme="minorEastAsia"/>
                <w:lang w:eastAsia="zh-CN"/>
              </w:rPr>
              <w:t>de</w:t>
            </w:r>
            <w:proofErr w:type="spellEnd"/>
            <w:r>
              <w:rPr>
                <w:rFonts w:eastAsiaTheme="minorEastAsia"/>
                <w:lang w:eastAsia="zh-CN"/>
              </w:rPr>
              <w:t xml:space="preserve"> determined based on the model training.</w:t>
            </w:r>
            <w:r>
              <w:rPr>
                <w:rFonts w:eastAsiaTheme="minorEastAsia" w:hint="eastAsia"/>
                <w:lang w:eastAsia="zh-CN"/>
              </w:rPr>
              <w:t xml:space="preserve"> </w:t>
            </w:r>
            <w:r>
              <w:rPr>
                <w:rFonts w:eastAsiaTheme="minorEastAsia"/>
                <w:lang w:eastAsia="zh-CN"/>
              </w:rPr>
              <w:t xml:space="preserve">Option 2 is more applicable for model update. </w:t>
            </w:r>
          </w:p>
          <w:p w14:paraId="05C8F0E1" w14:textId="77777777" w:rsidR="003E3BF7" w:rsidRDefault="00956229">
            <w:pPr>
              <w:rPr>
                <w:rFonts w:eastAsiaTheme="minorEastAsia"/>
                <w:lang w:eastAsia="zh-CN"/>
              </w:rPr>
            </w:pPr>
            <w:r>
              <w:rPr>
                <w:rFonts w:eastAsiaTheme="minorEastAsia"/>
                <w:lang w:eastAsia="zh-CN"/>
              </w:rPr>
              <w:t>We can support Nokia’s version and we want to clarify that M1 and M2 can be the number of all the beams configured in Set A or Set B.</w:t>
            </w:r>
          </w:p>
          <w:p w14:paraId="08CD8BA2" w14:textId="77777777" w:rsidR="003E3BF7" w:rsidRDefault="00956229">
            <w:r>
              <w:rPr>
                <w:color w:val="0070C0"/>
              </w:rPr>
              <w:t xml:space="preserve">Mod: “training” is removed. Regarding the clarification, it is next-level detail. We can discuss it latter. </w:t>
            </w:r>
          </w:p>
        </w:tc>
      </w:tr>
      <w:tr w:rsidR="003E3BF7" w14:paraId="24FCAE76" w14:textId="77777777">
        <w:tc>
          <w:tcPr>
            <w:tcW w:w="1385" w:type="dxa"/>
          </w:tcPr>
          <w:p w14:paraId="52ADFCCC" w14:textId="77777777" w:rsidR="003E3BF7" w:rsidRDefault="00956229">
            <w:pPr>
              <w:rPr>
                <w:rFonts w:eastAsiaTheme="minorEastAsia"/>
                <w:lang w:eastAsia="zh-CN"/>
              </w:rPr>
            </w:pPr>
            <w:r>
              <w:rPr>
                <w:rFonts w:eastAsiaTheme="minorEastAsia"/>
                <w:lang w:eastAsia="zh-CN"/>
              </w:rPr>
              <w:t>Apple</w:t>
            </w:r>
          </w:p>
        </w:tc>
        <w:tc>
          <w:tcPr>
            <w:tcW w:w="7480" w:type="dxa"/>
          </w:tcPr>
          <w:p w14:paraId="77C8117F" w14:textId="77777777" w:rsidR="003E3BF7" w:rsidRDefault="00956229">
            <w:pPr>
              <w:rPr>
                <w:rFonts w:eastAsiaTheme="minorEastAsia"/>
                <w:lang w:eastAsia="zh-CN"/>
              </w:rPr>
            </w:pPr>
            <w:r>
              <w:rPr>
                <w:rFonts w:eastAsiaTheme="minorEastAsia"/>
                <w:lang w:eastAsia="zh-CN"/>
              </w:rPr>
              <w:t>Is Option 2 mainly about the case where set B is not a sub-case of Set A (e.g., Set B is for SSB beams, and Set A is or CSI-RS beams)?</w:t>
            </w:r>
          </w:p>
          <w:p w14:paraId="51542AD9" w14:textId="77777777" w:rsidR="003E3BF7" w:rsidRDefault="00956229">
            <w:pPr>
              <w:rPr>
                <w:rFonts w:eastAsiaTheme="minorEastAsia"/>
                <w:lang w:eastAsia="zh-CN"/>
              </w:rPr>
            </w:pPr>
            <w:r>
              <w:rPr>
                <w:color w:val="0070C0"/>
              </w:rPr>
              <w:lastRenderedPageBreak/>
              <w:t>Mod: If moderator understood correctly, it can also be used for the case where set B is a subset of Set A. The proponents of option 2 can make further clarification.</w:t>
            </w:r>
          </w:p>
        </w:tc>
      </w:tr>
      <w:tr w:rsidR="003E3BF7" w14:paraId="0BA31B07" w14:textId="77777777">
        <w:tc>
          <w:tcPr>
            <w:tcW w:w="1385" w:type="dxa"/>
          </w:tcPr>
          <w:p w14:paraId="0CBDA05D" w14:textId="77777777" w:rsidR="003E3BF7" w:rsidRDefault="00956229">
            <w:pPr>
              <w:rPr>
                <w:rFonts w:eastAsiaTheme="minorEastAsia"/>
                <w:lang w:eastAsia="zh-CN"/>
              </w:rPr>
            </w:pPr>
            <w:r>
              <w:rPr>
                <w:rFonts w:eastAsia="游明朝"/>
              </w:rPr>
              <w:lastRenderedPageBreak/>
              <w:t>MediaTek</w:t>
            </w:r>
          </w:p>
        </w:tc>
        <w:tc>
          <w:tcPr>
            <w:tcW w:w="7480" w:type="dxa"/>
          </w:tcPr>
          <w:p w14:paraId="61BDCBCD" w14:textId="77777777" w:rsidR="003E3BF7" w:rsidRDefault="00956229">
            <w:pPr>
              <w:rPr>
                <w:rFonts w:eastAsiaTheme="minorEastAsia"/>
              </w:rPr>
            </w:pPr>
            <w:r>
              <w:rPr>
                <w:rFonts w:eastAsiaTheme="minorEastAsia"/>
              </w:rPr>
              <w:t>We are fine with this proposal, only one typo of Opt.2:</w:t>
            </w:r>
          </w:p>
          <w:p w14:paraId="49406445" w14:textId="77777777" w:rsidR="003E3BF7" w:rsidRDefault="00956229">
            <w:pPr>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w:t>
            </w:r>
            <w:r>
              <w:rPr>
                <w:b/>
                <w:i/>
                <w:color w:val="FF0000"/>
                <w:lang w:eastAsia="zh-CN"/>
              </w:rPr>
              <w:t>indices</w:t>
            </w:r>
            <w:r>
              <w:rPr>
                <w:b/>
                <w:i/>
                <w:lang w:eastAsia="zh-CN"/>
              </w:rPr>
              <w:t xml:space="preserve"> based on the measurement corresponding to another beam set (e.g., Set A), where M2 can be larger than 4</w:t>
            </w:r>
          </w:p>
          <w:p w14:paraId="46537B04" w14:textId="77777777" w:rsidR="003E3BF7" w:rsidRDefault="00956229">
            <w:pPr>
              <w:rPr>
                <w:rFonts w:eastAsiaTheme="minorEastAsia"/>
                <w:lang w:eastAsia="zh-CN"/>
              </w:rPr>
            </w:pPr>
            <w:r>
              <w:rPr>
                <w:color w:val="0070C0"/>
              </w:rPr>
              <w:t>Mod: updated</w:t>
            </w:r>
          </w:p>
        </w:tc>
      </w:tr>
      <w:tr w:rsidR="003E3BF7" w14:paraId="0B0E1B66" w14:textId="77777777">
        <w:tc>
          <w:tcPr>
            <w:tcW w:w="1385" w:type="dxa"/>
          </w:tcPr>
          <w:p w14:paraId="0B509577" w14:textId="77777777" w:rsidR="003E3BF7" w:rsidRDefault="00956229">
            <w:pPr>
              <w:rPr>
                <w:rFonts w:eastAsia="游明朝"/>
              </w:rPr>
            </w:pPr>
            <w:r>
              <w:rPr>
                <w:rFonts w:eastAsia="SimSun"/>
                <w:lang w:eastAsia="zh-CN"/>
              </w:rPr>
              <w:t>ZTE</w:t>
            </w:r>
          </w:p>
        </w:tc>
        <w:tc>
          <w:tcPr>
            <w:tcW w:w="7480" w:type="dxa"/>
          </w:tcPr>
          <w:p w14:paraId="2D82B95E" w14:textId="77777777" w:rsidR="003E3BF7" w:rsidRDefault="00956229">
            <w:pPr>
              <w:rPr>
                <w:rFonts w:eastAsiaTheme="minorEastAsia"/>
              </w:rPr>
            </w:pPr>
            <w:r>
              <w:rPr>
                <w:bCs/>
                <w:iCs/>
                <w:lang w:eastAsia="zh-CN"/>
              </w:rPr>
              <w:t>General fine with the proposal from FL. Besides, we agree with vivo that the reported RSRP does not always need to be associated with a beam indicator. For example, if all measurement results of set A/B need to be reported, the beam indicator can be obtained implicitly from the reporting order of all measured RSRPs, resulting in a significant reporting overhead reduction.</w:t>
            </w:r>
          </w:p>
        </w:tc>
      </w:tr>
      <w:tr w:rsidR="003E3BF7" w14:paraId="5D769D04" w14:textId="77777777">
        <w:tc>
          <w:tcPr>
            <w:tcW w:w="1385" w:type="dxa"/>
          </w:tcPr>
          <w:p w14:paraId="373DE023" w14:textId="77777777" w:rsidR="003E3BF7" w:rsidRDefault="00956229">
            <w:pPr>
              <w:rPr>
                <w:rFonts w:eastAsia="游明朝"/>
              </w:rPr>
            </w:pPr>
            <w:proofErr w:type="spellStart"/>
            <w:r>
              <w:rPr>
                <w:rFonts w:eastAsia="游明朝"/>
              </w:rPr>
              <w:t>Futurewei</w:t>
            </w:r>
            <w:proofErr w:type="spellEnd"/>
          </w:p>
        </w:tc>
        <w:tc>
          <w:tcPr>
            <w:tcW w:w="7480" w:type="dxa"/>
          </w:tcPr>
          <w:p w14:paraId="5BCC6E83" w14:textId="77777777" w:rsidR="003E3BF7" w:rsidRDefault="00956229">
            <w:pPr>
              <w:rPr>
                <w:rFonts w:eastAsiaTheme="minorEastAsia"/>
              </w:rPr>
            </w:pPr>
            <w:r>
              <w:rPr>
                <w:rFonts w:eastAsiaTheme="minorEastAsia"/>
              </w:rPr>
              <w:t xml:space="preserve">We are OK with the proposal (with the typo </w:t>
            </w:r>
            <w:r>
              <w:rPr>
                <w:rFonts w:eastAsiaTheme="minorEastAsia"/>
                <w:i/>
                <w:iCs/>
              </w:rPr>
              <w:t>M4</w:t>
            </w:r>
            <w:r>
              <w:rPr>
                <w:rFonts w:eastAsiaTheme="minorEastAsia"/>
              </w:rPr>
              <w:t xml:space="preserve"> corrected, should be </w:t>
            </w:r>
            <w:r>
              <w:rPr>
                <w:rFonts w:eastAsiaTheme="minorEastAsia"/>
                <w:i/>
                <w:iCs/>
              </w:rPr>
              <w:t>M2</w:t>
            </w:r>
            <w:r>
              <w:rPr>
                <w:rFonts w:eastAsiaTheme="minorEastAsia"/>
              </w:rPr>
              <w:t>).</w:t>
            </w:r>
          </w:p>
          <w:p w14:paraId="4CB88296" w14:textId="77777777" w:rsidR="003E3BF7" w:rsidRDefault="00956229">
            <w:pPr>
              <w:rPr>
                <w:rFonts w:eastAsiaTheme="minorEastAsia"/>
              </w:rPr>
            </w:pPr>
            <w:r>
              <w:rPr>
                <w:color w:val="0070C0"/>
              </w:rPr>
              <w:t>Mod: Fixed</w:t>
            </w:r>
          </w:p>
        </w:tc>
      </w:tr>
      <w:tr w:rsidR="003E3BF7" w14:paraId="1B2CD301" w14:textId="77777777">
        <w:tc>
          <w:tcPr>
            <w:tcW w:w="1385" w:type="dxa"/>
          </w:tcPr>
          <w:p w14:paraId="2A728B34" w14:textId="77777777" w:rsidR="003E3BF7" w:rsidRDefault="00956229">
            <w:pPr>
              <w:rPr>
                <w:rFonts w:eastAsia="游明朝"/>
                <w:color w:val="0070C0"/>
              </w:rPr>
            </w:pPr>
            <w:r>
              <w:rPr>
                <w:rFonts w:eastAsia="游明朝"/>
                <w:color w:val="0070C0"/>
              </w:rPr>
              <w:t>Mod</w:t>
            </w:r>
          </w:p>
        </w:tc>
        <w:tc>
          <w:tcPr>
            <w:tcW w:w="7480" w:type="dxa"/>
          </w:tcPr>
          <w:p w14:paraId="07532130" w14:textId="77777777" w:rsidR="003E3BF7" w:rsidRDefault="00956229">
            <w:pPr>
              <w:rPr>
                <w:rFonts w:eastAsiaTheme="minorEastAsia"/>
                <w:color w:val="0070C0"/>
              </w:rPr>
            </w:pPr>
            <w:r>
              <w:rPr>
                <w:rFonts w:eastAsiaTheme="minorEastAsia"/>
                <w:color w:val="0070C0"/>
              </w:rPr>
              <w:t>The proposal is updated based on the comments/suggestions. (U1)</w:t>
            </w:r>
          </w:p>
        </w:tc>
      </w:tr>
      <w:tr w:rsidR="003E3BF7" w14:paraId="5A167A4E" w14:textId="77777777">
        <w:tc>
          <w:tcPr>
            <w:tcW w:w="1385" w:type="dxa"/>
          </w:tcPr>
          <w:p w14:paraId="21A7996B"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35B55F5C" w14:textId="77777777" w:rsidR="003E3BF7" w:rsidRDefault="00956229">
            <w:pPr>
              <w:rPr>
                <w:rFonts w:eastAsiaTheme="minorEastAsia"/>
                <w:lang w:eastAsia="zh-CN"/>
              </w:rPr>
            </w:pPr>
            <w:r>
              <w:rPr>
                <w:rFonts w:eastAsiaTheme="minorEastAsia"/>
                <w:lang w:eastAsia="zh-CN"/>
              </w:rPr>
              <w:t>Support the updated version in general. But we would like to clarify the consideration of Note4. Is it for further down-select from Opt.1and Opt.2?</w:t>
            </w:r>
          </w:p>
          <w:p w14:paraId="0A181CD3" w14:textId="77777777" w:rsidR="003E3BF7" w:rsidRDefault="00956229">
            <w:pPr>
              <w:rPr>
                <w:rFonts w:eastAsiaTheme="minorEastAsia"/>
                <w:lang w:eastAsia="zh-CN"/>
              </w:rPr>
            </w:pPr>
            <w:bookmarkStart w:id="10" w:name="OLE_LINK3"/>
            <w:bookmarkStart w:id="11" w:name="OLE_LINK4"/>
            <w:r>
              <w:rPr>
                <w:color w:val="0070C0"/>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bookmarkEnd w:id="10"/>
            <w:bookmarkEnd w:id="11"/>
          </w:p>
        </w:tc>
      </w:tr>
      <w:tr w:rsidR="003E3BF7" w14:paraId="7AC94B7A" w14:textId="77777777">
        <w:tc>
          <w:tcPr>
            <w:tcW w:w="1385" w:type="dxa"/>
          </w:tcPr>
          <w:p w14:paraId="2B5EF042"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amsung2</w:t>
            </w:r>
          </w:p>
        </w:tc>
        <w:tc>
          <w:tcPr>
            <w:tcW w:w="7480" w:type="dxa"/>
          </w:tcPr>
          <w:p w14:paraId="7433D95B" w14:textId="77777777" w:rsidR="003E3BF7" w:rsidRDefault="00956229">
            <w:pPr>
              <w:rPr>
                <w:rFonts w:eastAsiaTheme="minorEastAsia"/>
                <w:lang w:eastAsia="zh-CN"/>
              </w:rPr>
            </w:pPr>
            <w:r>
              <w:rPr>
                <w:rFonts w:eastAsiaTheme="minorEastAsia"/>
                <w:lang w:eastAsia="zh-CN"/>
              </w:rPr>
              <w:t>In terms of the updated proposal 2.2.1, we think that L1-RSRPs of M3 beams are also useful for the purpose of data collection.</w:t>
            </w:r>
          </w:p>
          <w:p w14:paraId="04267FE8" w14:textId="77777777" w:rsidR="003E3BF7" w:rsidRDefault="00956229">
            <w:pPr>
              <w:rPr>
                <w:rFonts w:eastAsiaTheme="minorEastAsia"/>
                <w:lang w:eastAsia="zh-CN"/>
              </w:rPr>
            </w:pPr>
            <w:r>
              <w:rPr>
                <w:rFonts w:eastAsiaTheme="minorEastAsia"/>
                <w:lang w:eastAsia="zh-CN"/>
              </w:rPr>
              <w:t>Hence, the following change is suggested:</w:t>
            </w:r>
          </w:p>
          <w:p w14:paraId="5405A6E5" w14:textId="77777777" w:rsidR="003E3BF7" w:rsidRDefault="00956229">
            <w:pPr>
              <w:pStyle w:val="af3"/>
              <w:numPr>
                <w:ilvl w:val="0"/>
                <w:numId w:val="13"/>
              </w:numPr>
              <w:overflowPunct w:val="0"/>
              <w:autoSpaceDE w:val="0"/>
              <w:autoSpaceDN w:val="0"/>
              <w:adjustRightInd w:val="0"/>
              <w:spacing w:after="120"/>
              <w:textAlignment w:val="baseline"/>
              <w:rPr>
                <w:rFonts w:eastAsiaTheme="minorEastAsia"/>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 </w:t>
            </w:r>
            <w:r>
              <w:rPr>
                <w:b/>
                <w:i/>
                <w:lang w:eastAsia="zh-CN"/>
              </w:rPr>
              <w:t>M3 beam</w:t>
            </w:r>
            <w:r>
              <w:rPr>
                <w:b/>
                <w:i/>
                <w:strike/>
                <w:color w:val="FF0000"/>
                <w:lang w:eastAsia="zh-CN"/>
              </w:rPr>
              <w:t>s</w:t>
            </w:r>
            <w:r>
              <w:rPr>
                <w:b/>
                <w:i/>
                <w:lang w:eastAsia="zh-CN"/>
              </w:rPr>
              <w:t xml:space="preserve"> (beam pair) </w:t>
            </w:r>
            <w:r>
              <w:rPr>
                <w:b/>
                <w:i/>
                <w:color w:val="FF0000"/>
                <w:lang w:eastAsia="zh-CN"/>
              </w:rPr>
              <w:t xml:space="preserve">indices </w:t>
            </w:r>
            <w:r>
              <w:rPr>
                <w:b/>
                <w:i/>
                <w:color w:val="0070C0"/>
                <w:lang w:eastAsia="zh-CN"/>
              </w:rPr>
              <w:t xml:space="preserve">and optionally with the corresponding L1-RSRPs </w:t>
            </w:r>
            <w:r>
              <w:rPr>
                <w:b/>
                <w:i/>
                <w:lang w:eastAsia="zh-CN"/>
              </w:rPr>
              <w:t>based on the measurement corresponding to another beam set (e.g., Set A), where M2 can be larger than 4</w:t>
            </w:r>
          </w:p>
          <w:p w14:paraId="77E08132" w14:textId="77777777" w:rsidR="003E3BF7" w:rsidRDefault="00956229">
            <w:pPr>
              <w:overflowPunct w:val="0"/>
              <w:autoSpaceDE w:val="0"/>
              <w:autoSpaceDN w:val="0"/>
              <w:adjustRightInd w:val="0"/>
              <w:spacing w:after="120"/>
              <w:textAlignment w:val="baseline"/>
              <w:rPr>
                <w:rFonts w:eastAsiaTheme="minorEastAsia"/>
                <w:lang w:eastAsia="zh-CN"/>
              </w:rPr>
            </w:pPr>
            <w:r>
              <w:rPr>
                <w:rFonts w:eastAsiaTheme="minorEastAsia"/>
                <w:color w:val="4472C4" w:themeColor="accent1"/>
                <w:lang w:eastAsia="zh-CN"/>
              </w:rPr>
              <w:t xml:space="preserve">Mod: Share similar view as Huawei (please see it below). The option2 suggested by SS can be implemented by trigger two reporting of opiton1 </w:t>
            </w:r>
          </w:p>
        </w:tc>
      </w:tr>
      <w:tr w:rsidR="003E3BF7" w14:paraId="056A2DD5" w14:textId="77777777">
        <w:tc>
          <w:tcPr>
            <w:tcW w:w="1385" w:type="dxa"/>
          </w:tcPr>
          <w:p w14:paraId="17619251" w14:textId="77777777" w:rsidR="003E3BF7" w:rsidRDefault="00956229">
            <w:pPr>
              <w:rPr>
                <w:rFonts w:eastAsia="游明朝"/>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1536DECE" w14:textId="77777777" w:rsidR="003E3BF7" w:rsidRDefault="00956229">
            <w:pPr>
              <w:rPr>
                <w:rFonts w:eastAsiaTheme="minorEastAsia"/>
                <w:lang w:eastAsia="zh-CN"/>
              </w:rPr>
            </w:pPr>
            <w:r>
              <w:rPr>
                <w:rFonts w:eastAsiaTheme="minorEastAsia"/>
                <w:lang w:eastAsia="zh-CN"/>
              </w:rPr>
              <w:t>We are ok in principle with the updated proposal from the FL, but have one question for our understanding on Opt1: If Set B is different from Set A, would Opt.1 then still be possible to use?</w:t>
            </w:r>
          </w:p>
          <w:p w14:paraId="750E5335"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My understanding is Yes. gNB can configure a “super set” consisting of Set A and Set B</w:t>
            </w:r>
          </w:p>
          <w:p w14:paraId="419B184E" w14:textId="77777777" w:rsidR="003E3BF7" w:rsidRDefault="003E3BF7">
            <w:pPr>
              <w:rPr>
                <w:rFonts w:eastAsiaTheme="minorEastAsia"/>
                <w:lang w:eastAsia="zh-CN"/>
              </w:rPr>
            </w:pPr>
          </w:p>
          <w:p w14:paraId="76005282" w14:textId="77777777" w:rsidR="003E3BF7" w:rsidRDefault="00956229">
            <w:pPr>
              <w:rPr>
                <w:rFonts w:eastAsiaTheme="minorEastAsia"/>
              </w:rPr>
            </w:pPr>
            <w:r>
              <w:rPr>
                <w:rFonts w:eastAsiaTheme="minorEastAsia"/>
                <w:lang w:eastAsia="zh-CN"/>
              </w:rPr>
              <w:t>@SS, FL: Regarding the suggested update in blur from SS, could you please give an example when it would be useful to also report optionally the L1-RSRP for e.g. Set A? In my understanding, the beam indicator from Set A would be used to label the best beam, and in this case RSRPs would not be needed-</w:t>
            </w:r>
          </w:p>
        </w:tc>
      </w:tr>
      <w:tr w:rsidR="003E3BF7" w14:paraId="03F851A2" w14:textId="77777777">
        <w:tc>
          <w:tcPr>
            <w:tcW w:w="1385" w:type="dxa"/>
          </w:tcPr>
          <w:p w14:paraId="556CE75F" w14:textId="77777777" w:rsidR="003E3BF7" w:rsidRDefault="00956229">
            <w:pPr>
              <w:rPr>
                <w:rFonts w:eastAsiaTheme="minorEastAsia"/>
                <w:lang w:eastAsia="zh-CN"/>
              </w:rPr>
            </w:pPr>
            <w:proofErr w:type="spellStart"/>
            <w:r>
              <w:rPr>
                <w:rFonts w:eastAsiaTheme="minorEastAsia"/>
                <w:lang w:eastAsia="zh-CN"/>
              </w:rPr>
              <w:lastRenderedPageBreak/>
              <w:t>InterDigital</w:t>
            </w:r>
            <w:proofErr w:type="spellEnd"/>
          </w:p>
        </w:tc>
        <w:tc>
          <w:tcPr>
            <w:tcW w:w="7480" w:type="dxa"/>
          </w:tcPr>
          <w:p w14:paraId="4DF4FAAE" w14:textId="77777777" w:rsidR="003E3BF7" w:rsidRDefault="00956229">
            <w:pPr>
              <w:rPr>
                <w:rFonts w:eastAsiaTheme="minorEastAsia"/>
                <w:lang w:eastAsia="zh-CN"/>
              </w:rPr>
            </w:pPr>
            <w:r>
              <w:rPr>
                <w:rFonts w:eastAsiaTheme="minorEastAsia"/>
                <w:lang w:eastAsia="zh-CN"/>
              </w:rPr>
              <w:t xml:space="preserve">It seems that our previous input was ignored due to NVIDIA’s input. I am not sure some company ignores checkout then why this mechanism is needed. We copy the previous comment here. </w:t>
            </w:r>
          </w:p>
          <w:p w14:paraId="4A41D6E0" w14:textId="77777777" w:rsidR="003E3BF7" w:rsidRDefault="003E3BF7">
            <w:pPr>
              <w:rPr>
                <w:rFonts w:eastAsiaTheme="minorEastAsia"/>
                <w:lang w:eastAsia="zh-CN"/>
              </w:rPr>
            </w:pPr>
          </w:p>
          <w:p w14:paraId="5ADD3E44" w14:textId="77777777" w:rsidR="003E3BF7" w:rsidRDefault="00956229">
            <w:pPr>
              <w:rPr>
                <w:rFonts w:eastAsiaTheme="minorEastAsia"/>
                <w:lang w:eastAsia="zh-CN"/>
              </w:rPr>
            </w:pPr>
            <w:r>
              <w:rPr>
                <w:rFonts w:eastAsiaTheme="minorEastAsia"/>
                <w:lang w:eastAsia="zh-CN"/>
              </w:rPr>
              <w:t xml:space="preserve">As this proposal is for NW side model, we are not sure that how the UE can report not measured beams in Option 2. Before agreeing this proposal, necessity of Option 2 for NW side model should be clarified. </w:t>
            </w:r>
          </w:p>
          <w:p w14:paraId="74AAB04F"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Mod: Option 2 can include this case: </w:t>
            </w:r>
          </w:p>
          <w:p w14:paraId="533ABF55" w14:textId="77777777" w:rsidR="003E3BF7" w:rsidRDefault="00956229">
            <w:pPr>
              <w:pStyle w:val="af3"/>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0FCB0ACE" w14:textId="77777777" w:rsidR="003E3BF7" w:rsidRDefault="00956229">
            <w:pPr>
              <w:pStyle w:val="af3"/>
              <w:numPr>
                <w:ilvl w:val="0"/>
                <w:numId w:val="13"/>
              </w:numPr>
              <w:rPr>
                <w:rFonts w:eastAsiaTheme="minorEastAsia"/>
                <w:color w:val="4472C4" w:themeColor="accent1"/>
                <w:lang w:eastAsia="zh-CN"/>
              </w:rPr>
            </w:pPr>
            <w:r>
              <w:rPr>
                <w:rFonts w:eastAsiaTheme="minorEastAsia"/>
                <w:color w:val="4472C4" w:themeColor="accent1"/>
                <w:lang w:eastAsia="zh-CN"/>
              </w:rPr>
              <w:t>For reporting A,  L1_RSRP + Beam ID is reported</w:t>
            </w:r>
          </w:p>
          <w:p w14:paraId="7B6A3C07" w14:textId="77777777" w:rsidR="003E3BF7" w:rsidRDefault="00956229">
            <w:pPr>
              <w:pStyle w:val="af3"/>
              <w:numPr>
                <w:ilvl w:val="0"/>
                <w:numId w:val="13"/>
              </w:numPr>
              <w:rPr>
                <w:rFonts w:eastAsiaTheme="minorEastAsia"/>
                <w:color w:val="4472C4" w:themeColor="accent1"/>
                <w:lang w:eastAsia="zh-CN"/>
              </w:rPr>
            </w:pPr>
            <w:r>
              <w:rPr>
                <w:rFonts w:eastAsiaTheme="minorEastAsia"/>
                <w:color w:val="4472C4" w:themeColor="accent1"/>
                <w:lang w:eastAsia="zh-CN"/>
              </w:rPr>
              <w:t>For reporting B,  Top-K beam is reported (</w:t>
            </w:r>
            <w:r>
              <w:rPr>
                <w:rFonts w:eastAsiaTheme="minorEastAsia"/>
                <w:color w:val="FF0000"/>
                <w:lang w:eastAsia="zh-CN"/>
              </w:rPr>
              <w:t>No L1-RSRP</w:t>
            </w:r>
            <w:r>
              <w:rPr>
                <w:rFonts w:eastAsiaTheme="minorEastAsia"/>
                <w:color w:val="4472C4" w:themeColor="accent1"/>
                <w:lang w:eastAsia="zh-CN"/>
              </w:rPr>
              <w:t>)</w:t>
            </w:r>
          </w:p>
          <w:p w14:paraId="358DC56A"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1ADB4A81" w14:textId="77777777" w:rsidR="003E3BF7" w:rsidRDefault="003E3BF7">
            <w:pPr>
              <w:rPr>
                <w:rFonts w:eastAsiaTheme="minorEastAsia"/>
                <w:lang w:eastAsia="zh-CN"/>
              </w:rPr>
            </w:pPr>
          </w:p>
          <w:p w14:paraId="69C5E5EB" w14:textId="77777777" w:rsidR="003E3BF7" w:rsidRDefault="00956229">
            <w:pPr>
              <w:rPr>
                <w:rFonts w:eastAsiaTheme="minorEastAsia"/>
                <w:lang w:eastAsia="zh-CN"/>
              </w:rPr>
            </w:pPr>
            <w:r>
              <w:rPr>
                <w:rFonts w:eastAsiaTheme="minorEastAsia"/>
                <w:lang w:eastAsia="zh-CN"/>
              </w:rPr>
              <w:t xml:space="preserve">If we need to agree this proposal, then we prefer Nokia’s update. </w:t>
            </w:r>
          </w:p>
          <w:p w14:paraId="681244E8"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The current version is based on Nokia’s suggestion by considering other companies’ input</w:t>
            </w:r>
          </w:p>
          <w:p w14:paraId="1FEA5EA3" w14:textId="77777777" w:rsidR="003E3BF7" w:rsidRDefault="003E3BF7">
            <w:pPr>
              <w:rPr>
                <w:rFonts w:eastAsiaTheme="minorEastAsia"/>
                <w:lang w:eastAsia="zh-CN"/>
              </w:rPr>
            </w:pPr>
          </w:p>
          <w:p w14:paraId="7D3D4B55" w14:textId="77777777" w:rsidR="003E3BF7" w:rsidRDefault="00956229">
            <w:pPr>
              <w:rPr>
                <w:rFonts w:eastAsiaTheme="minorEastAsia"/>
                <w:lang w:eastAsia="zh-CN"/>
              </w:rPr>
            </w:pPr>
            <w:r>
              <w:rPr>
                <w:rFonts w:eastAsiaTheme="minorEastAsia"/>
                <w:lang w:eastAsia="zh-CN"/>
              </w:rPr>
              <w:t>For Option 3 proposed by Google, we think that it’s a joint operation of Option 1 and Option 2. In that regard, we don’t need to explicitly mention it.</w:t>
            </w:r>
          </w:p>
          <w:p w14:paraId="337FFDF5"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Not included in current version.</w:t>
            </w:r>
          </w:p>
          <w:p w14:paraId="503E6011" w14:textId="77777777" w:rsidR="003E3BF7" w:rsidRDefault="003E3BF7">
            <w:pPr>
              <w:rPr>
                <w:rFonts w:eastAsiaTheme="minorEastAsia"/>
                <w:lang w:eastAsia="zh-CN"/>
              </w:rPr>
            </w:pPr>
          </w:p>
        </w:tc>
      </w:tr>
      <w:tr w:rsidR="003E3BF7" w14:paraId="453A491B" w14:textId="77777777">
        <w:tc>
          <w:tcPr>
            <w:tcW w:w="1385" w:type="dxa"/>
          </w:tcPr>
          <w:p w14:paraId="68606514"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Pr>
          <w:p w14:paraId="55129711" w14:textId="77777777" w:rsidR="003E3BF7" w:rsidRDefault="00956229">
            <w:pPr>
              <w:rPr>
                <w:rFonts w:eastAsiaTheme="minorEastAsia"/>
                <w:lang w:eastAsia="zh-CN"/>
              </w:rPr>
            </w:pPr>
            <w:r>
              <w:rPr>
                <w:rFonts w:eastAsiaTheme="minorEastAsia"/>
                <w:lang w:eastAsia="zh-CN"/>
              </w:rPr>
              <w:t>OK with the proposal.</w:t>
            </w:r>
          </w:p>
        </w:tc>
      </w:tr>
      <w:tr w:rsidR="003E3BF7" w14:paraId="10949E6C" w14:textId="77777777">
        <w:tc>
          <w:tcPr>
            <w:tcW w:w="1385" w:type="dxa"/>
          </w:tcPr>
          <w:p w14:paraId="68137A28" w14:textId="77777777" w:rsidR="003E3BF7" w:rsidRDefault="00956229">
            <w:pPr>
              <w:rPr>
                <w:rFonts w:eastAsiaTheme="minorEastAsia"/>
                <w:lang w:eastAsia="zh-CN"/>
              </w:rPr>
            </w:pPr>
            <w:r>
              <w:rPr>
                <w:rFonts w:eastAsiaTheme="minorEastAsia"/>
                <w:lang w:eastAsia="zh-CN"/>
              </w:rPr>
              <w:t>Qualcomm</w:t>
            </w:r>
          </w:p>
        </w:tc>
        <w:tc>
          <w:tcPr>
            <w:tcW w:w="7480" w:type="dxa"/>
          </w:tcPr>
          <w:p w14:paraId="4E423935" w14:textId="77777777" w:rsidR="003E3BF7" w:rsidRDefault="00956229">
            <w:pPr>
              <w:rPr>
                <w:rFonts w:eastAsiaTheme="minorEastAsia"/>
                <w:lang w:eastAsia="zh-CN"/>
              </w:rPr>
            </w:pPr>
            <w:r>
              <w:rPr>
                <w:rFonts w:eastAsiaTheme="minorEastAsia"/>
                <w:lang w:eastAsia="zh-CN"/>
              </w:rPr>
              <w:t xml:space="preserve">First, we are not sure why the Notes 1 to 3 were removed. </w:t>
            </w:r>
          </w:p>
          <w:p w14:paraId="5D997693"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In Nokia’s version, Note1 is removed and some new sub-bullets is added. In my understanding the new sub-bullet may not be always the case. Please see my reply to Nokia</w:t>
            </w:r>
          </w:p>
          <w:p w14:paraId="6366DAD0" w14:textId="77777777" w:rsidR="003E3BF7" w:rsidRDefault="00956229">
            <w:pPr>
              <w:rPr>
                <w:rFonts w:eastAsiaTheme="minorEastAsia"/>
                <w:color w:val="4472C4" w:themeColor="accent1"/>
                <w:lang w:eastAsia="zh-CN"/>
              </w:rPr>
            </w:pPr>
            <w:r>
              <w:rPr>
                <w:rFonts w:eastAsiaTheme="minorEastAsia"/>
                <w:color w:val="4472C4" w:themeColor="accent1"/>
                <w:lang w:eastAsia="zh-CN"/>
              </w:rPr>
              <w:t>Note2 was suggested by Nokia in previous meeting. Now their new version doesn’t include it. Thus, note2 is removed</w:t>
            </w:r>
          </w:p>
          <w:p w14:paraId="7BE54F9A"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It seems Note3 doesn’t provide much information. Since the proposal is suggest to study some options, the potential down-selection/prioritization is always possible </w:t>
            </w:r>
          </w:p>
          <w:p w14:paraId="272BB252"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If companies think it is better to add back Note1/2/3, we can add back them. </w:t>
            </w:r>
          </w:p>
          <w:p w14:paraId="5264B281" w14:textId="77777777" w:rsidR="003E3BF7" w:rsidRDefault="00956229">
            <w:pPr>
              <w:rPr>
                <w:rFonts w:eastAsiaTheme="minorEastAsia"/>
                <w:lang w:eastAsia="zh-CN"/>
              </w:rPr>
            </w:pPr>
            <w:r>
              <w:rPr>
                <w:rFonts w:eastAsiaTheme="minorEastAsia"/>
                <w:lang w:eastAsia="zh-CN"/>
              </w:rPr>
              <w:t>Second, our update above which is a follow-up on the update from Nokia makes the distinction between Option 1 and Option 2 a bit clearer. With the current wording, and with the notes removed, the intention of Option 2 and it’s distinction with Option 1 is not clear.</w:t>
            </w:r>
          </w:p>
          <w:p w14:paraId="7C20D9F9" w14:textId="77777777" w:rsidR="003E3BF7" w:rsidRDefault="00956229">
            <w:pPr>
              <w:rPr>
                <w:rFonts w:eastAsiaTheme="minorEastAsia"/>
                <w:lang w:eastAsia="zh-CN"/>
              </w:rPr>
            </w:pPr>
            <w:r>
              <w:rPr>
                <w:rFonts w:eastAsiaTheme="minorEastAsia"/>
                <w:color w:val="4472C4" w:themeColor="accent1"/>
                <w:lang w:eastAsia="zh-CN"/>
              </w:rPr>
              <w:t>Mod: For option 1, a reporting will always include L1-RSRP. For Option 2, a reporting may only include beam ID. Thus, they are different. Please see the reply to IDC as well</w:t>
            </w:r>
          </w:p>
          <w:p w14:paraId="135720DE" w14:textId="77777777" w:rsidR="003E3BF7" w:rsidRDefault="003E3BF7">
            <w:pPr>
              <w:rPr>
                <w:rFonts w:eastAsiaTheme="minorEastAsia"/>
                <w:lang w:eastAsia="zh-CN"/>
              </w:rPr>
            </w:pPr>
          </w:p>
        </w:tc>
      </w:tr>
      <w:tr w:rsidR="003E3BF7" w14:paraId="37578542" w14:textId="77777777">
        <w:tc>
          <w:tcPr>
            <w:tcW w:w="1385" w:type="dxa"/>
          </w:tcPr>
          <w:p w14:paraId="308E4A6F"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5DCA5CD0" w14:textId="77777777" w:rsidR="003E3BF7" w:rsidRDefault="00956229">
            <w:pPr>
              <w:rPr>
                <w:rFonts w:eastAsiaTheme="minorEastAsia"/>
                <w:lang w:eastAsia="zh-CN"/>
              </w:rPr>
            </w:pPr>
            <w:r>
              <w:rPr>
                <w:rFonts w:eastAsiaTheme="minorEastAsia" w:hint="eastAsia"/>
                <w:lang w:eastAsia="zh-CN"/>
              </w:rPr>
              <w:t>Fine with the updated proposal from FL.</w:t>
            </w:r>
          </w:p>
        </w:tc>
      </w:tr>
      <w:tr w:rsidR="003E3BF7" w14:paraId="715EF058" w14:textId="77777777">
        <w:tc>
          <w:tcPr>
            <w:tcW w:w="1385" w:type="dxa"/>
          </w:tcPr>
          <w:p w14:paraId="33A00BD2"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1DF23EC6"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3E3BF7" w14:paraId="75E659BB" w14:textId="77777777">
        <w:tc>
          <w:tcPr>
            <w:tcW w:w="1385" w:type="dxa"/>
          </w:tcPr>
          <w:p w14:paraId="62374592" w14:textId="77777777" w:rsidR="003E3BF7" w:rsidRDefault="00956229">
            <w:pPr>
              <w:rPr>
                <w:rFonts w:eastAsiaTheme="minorEastAsia"/>
                <w:lang w:eastAsia="zh-CN"/>
              </w:rPr>
            </w:pPr>
            <w:r>
              <w:rPr>
                <w:rFonts w:eastAsiaTheme="minorEastAsia" w:hint="eastAsia"/>
                <w:lang w:eastAsia="zh-CN"/>
              </w:rPr>
              <w:t>Xiaomi</w:t>
            </w:r>
          </w:p>
        </w:tc>
        <w:tc>
          <w:tcPr>
            <w:tcW w:w="7480" w:type="dxa"/>
          </w:tcPr>
          <w:p w14:paraId="7D74D790" w14:textId="77777777" w:rsidR="003E3BF7" w:rsidRDefault="00956229">
            <w:pPr>
              <w:rPr>
                <w:rFonts w:eastAsiaTheme="minorEastAsia"/>
                <w:lang w:eastAsia="zh-CN"/>
              </w:rPr>
            </w:pPr>
            <w:r>
              <w:rPr>
                <w:rFonts w:eastAsiaTheme="minorEastAsia"/>
                <w:lang w:eastAsia="zh-CN"/>
              </w:rPr>
              <w:t>As we commented before, It is talking about the content of collected data, not the content in each report. So it is not possible that the content of collected data only contains the M1 L1-RSRPs of set B. If it is allowed, Opt .2 should be updated as below, i.e., to change ‘and’ to ‘and/or’ since each part can be a measurement report.</w:t>
            </w:r>
          </w:p>
          <w:p w14:paraId="067EB43D" w14:textId="77777777" w:rsidR="003E3BF7" w:rsidRDefault="003E3BF7">
            <w:pPr>
              <w:rPr>
                <w:rFonts w:eastAsiaTheme="minorEastAsia"/>
                <w:lang w:eastAsia="zh-CN"/>
              </w:rPr>
            </w:pPr>
          </w:p>
          <w:p w14:paraId="45D544A1"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w:t>
            </w:r>
            <w:r>
              <w:rPr>
                <w:b/>
                <w:i/>
                <w:color w:val="FF0000"/>
                <w:highlight w:val="yellow"/>
                <w:lang w:eastAsia="zh-CN"/>
              </w:rPr>
              <w:t>/or</w:t>
            </w:r>
            <w:r>
              <w:rPr>
                <w:b/>
                <w:i/>
                <w:color w:val="FF0000"/>
                <w:lang w:eastAsia="zh-CN"/>
              </w:rPr>
              <w:t xml:space="preserve"> </w:t>
            </w:r>
            <w:r>
              <w:rPr>
                <w:b/>
                <w:i/>
                <w:lang w:eastAsia="zh-CN"/>
              </w:rPr>
              <w:t>M3 beam</w:t>
            </w:r>
            <w:r>
              <w:rPr>
                <w:b/>
                <w:i/>
                <w:strike/>
                <w:color w:val="FF0000"/>
                <w:lang w:eastAsia="zh-CN"/>
              </w:rPr>
              <w:t>s</w:t>
            </w:r>
            <w:r>
              <w:rPr>
                <w:b/>
                <w:i/>
                <w:lang w:eastAsia="zh-CN"/>
              </w:rPr>
              <w:t xml:space="preserve"> (beam pair) </w:t>
            </w:r>
            <w:r>
              <w:rPr>
                <w:b/>
                <w:i/>
                <w:color w:val="FF0000"/>
                <w:lang w:eastAsia="zh-CN"/>
              </w:rPr>
              <w:t>indices</w:t>
            </w:r>
            <w:r>
              <w:rPr>
                <w:b/>
                <w:i/>
                <w:lang w:eastAsia="zh-CN"/>
              </w:rPr>
              <w:t xml:space="preserve"> based on the measurement corresponding to another beam set (e.g., Set A), where M2 can be larger than 4</w:t>
            </w:r>
          </w:p>
          <w:p w14:paraId="21B69E5F" w14:textId="77777777" w:rsidR="003E3BF7" w:rsidRDefault="00956229">
            <w:pPr>
              <w:rPr>
                <w:rFonts w:eastAsiaTheme="minorEastAsia"/>
                <w:lang w:eastAsia="zh-CN"/>
              </w:rPr>
            </w:pPr>
            <w:r>
              <w:rPr>
                <w:rFonts w:eastAsiaTheme="minorEastAsia"/>
                <w:color w:val="4472C4" w:themeColor="accent1"/>
                <w:lang w:eastAsia="zh-CN"/>
              </w:rPr>
              <w:t>Mod: updated</w:t>
            </w:r>
          </w:p>
        </w:tc>
      </w:tr>
      <w:tr w:rsidR="003E3BF7" w14:paraId="39DA82A2" w14:textId="77777777">
        <w:tc>
          <w:tcPr>
            <w:tcW w:w="1385" w:type="dxa"/>
          </w:tcPr>
          <w:p w14:paraId="210D561E" w14:textId="77777777" w:rsidR="003E3BF7" w:rsidRDefault="00956229">
            <w:pPr>
              <w:rPr>
                <w:rFonts w:eastAsiaTheme="minorEastAsia"/>
                <w:lang w:eastAsia="zh-CN"/>
              </w:rPr>
            </w:pPr>
            <w:r>
              <w:rPr>
                <w:rFonts w:eastAsiaTheme="minorEastAsia" w:hint="eastAsia"/>
                <w:lang w:eastAsia="zh-CN"/>
              </w:rPr>
              <w:lastRenderedPageBreak/>
              <w:t>Samsung</w:t>
            </w:r>
            <w:r>
              <w:rPr>
                <w:rFonts w:eastAsiaTheme="minorEastAsia"/>
                <w:lang w:eastAsia="zh-CN"/>
              </w:rPr>
              <w:t>3</w:t>
            </w:r>
          </w:p>
        </w:tc>
        <w:tc>
          <w:tcPr>
            <w:tcW w:w="7480" w:type="dxa"/>
          </w:tcPr>
          <w:p w14:paraId="17AD880E" w14:textId="77777777" w:rsidR="003E3BF7" w:rsidRDefault="00956229">
            <w:pPr>
              <w:rPr>
                <w:rFonts w:eastAsiaTheme="minorEastAsia"/>
                <w:lang w:eastAsia="zh-CN"/>
              </w:rPr>
            </w:pPr>
            <w:r>
              <w:rPr>
                <w:rFonts w:eastAsiaTheme="minorEastAsia" w:hint="eastAsia"/>
                <w:lang w:eastAsia="zh-CN"/>
              </w:rPr>
              <w:t>@</w:t>
            </w:r>
            <w:r>
              <w:rPr>
                <w:rFonts w:eastAsiaTheme="minorEastAsia"/>
                <w:lang w:eastAsia="zh-CN"/>
              </w:rPr>
              <w:t>HW: with the blue part added in my last comment, data collection for the case of Set A and Set B are different can be resolved.</w:t>
            </w:r>
          </w:p>
          <w:p w14:paraId="77493BAD"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It can also be solved by Option 1.</w:t>
            </w:r>
          </w:p>
          <w:p w14:paraId="4F835DB3" w14:textId="77777777" w:rsidR="003E3BF7" w:rsidRDefault="00956229">
            <w:pPr>
              <w:pStyle w:val="af3"/>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7DAE6D9F" w14:textId="77777777" w:rsidR="003E3BF7" w:rsidRDefault="00956229">
            <w:pPr>
              <w:pStyle w:val="af3"/>
              <w:numPr>
                <w:ilvl w:val="0"/>
                <w:numId w:val="13"/>
              </w:numPr>
              <w:rPr>
                <w:rFonts w:eastAsiaTheme="minorEastAsia"/>
                <w:color w:val="4472C4" w:themeColor="accent1"/>
                <w:lang w:eastAsia="zh-CN"/>
              </w:rPr>
            </w:pPr>
            <w:r>
              <w:rPr>
                <w:rFonts w:eastAsiaTheme="minorEastAsia"/>
                <w:color w:val="4472C4" w:themeColor="accent1"/>
                <w:lang w:eastAsia="zh-CN"/>
              </w:rPr>
              <w:t>reporting A is for Set A</w:t>
            </w:r>
          </w:p>
          <w:p w14:paraId="27B0658C" w14:textId="77777777" w:rsidR="003E3BF7" w:rsidRDefault="00956229">
            <w:pPr>
              <w:pStyle w:val="af3"/>
              <w:numPr>
                <w:ilvl w:val="0"/>
                <w:numId w:val="13"/>
              </w:numPr>
              <w:rPr>
                <w:rFonts w:eastAsiaTheme="minorEastAsia"/>
                <w:color w:val="4472C4" w:themeColor="accent1"/>
                <w:lang w:eastAsia="zh-CN"/>
              </w:rPr>
            </w:pPr>
            <w:r>
              <w:rPr>
                <w:rFonts w:eastAsiaTheme="minorEastAsia"/>
                <w:color w:val="4472C4" w:themeColor="accent1"/>
                <w:lang w:eastAsia="zh-CN"/>
              </w:rPr>
              <w:t>reporting B is for Set B</w:t>
            </w:r>
          </w:p>
          <w:p w14:paraId="35347E35" w14:textId="77777777" w:rsidR="003E3BF7" w:rsidRDefault="00956229">
            <w:pPr>
              <w:pStyle w:val="af3"/>
              <w:numPr>
                <w:ilvl w:val="0"/>
                <w:numId w:val="13"/>
              </w:numPr>
              <w:rPr>
                <w:rFonts w:eastAsiaTheme="minorEastAsia"/>
                <w:color w:val="4472C4" w:themeColor="accent1"/>
                <w:lang w:eastAsia="zh-CN"/>
              </w:rPr>
            </w:pPr>
            <w:r>
              <w:rPr>
                <w:rFonts w:eastAsiaTheme="minorEastAsia"/>
                <w:color w:val="4472C4" w:themeColor="accent1"/>
                <w:lang w:eastAsia="zh-CN"/>
              </w:rPr>
              <w:t xml:space="preserve">For UE perspective, these two reporting can be configured independently. </w:t>
            </w:r>
          </w:p>
        </w:tc>
      </w:tr>
      <w:tr w:rsidR="003E3BF7" w14:paraId="0CF9DF62" w14:textId="77777777">
        <w:tc>
          <w:tcPr>
            <w:tcW w:w="1385" w:type="dxa"/>
          </w:tcPr>
          <w:p w14:paraId="0ED2505B" w14:textId="77777777" w:rsidR="003E3BF7" w:rsidRDefault="00956229">
            <w:pPr>
              <w:rPr>
                <w:rFonts w:eastAsiaTheme="minorEastAsia"/>
                <w:lang w:eastAsia="zh-CN"/>
              </w:rPr>
            </w:pPr>
            <w:r>
              <w:rPr>
                <w:color w:val="0070C0"/>
              </w:rPr>
              <w:t>Mod</w:t>
            </w:r>
          </w:p>
        </w:tc>
        <w:tc>
          <w:tcPr>
            <w:tcW w:w="7480" w:type="dxa"/>
          </w:tcPr>
          <w:p w14:paraId="35615BD2" w14:textId="77777777" w:rsidR="003E3BF7" w:rsidRDefault="00956229">
            <w:pPr>
              <w:rPr>
                <w:color w:val="0070C0"/>
              </w:rPr>
            </w:pPr>
            <w:r>
              <w:rPr>
                <w:color w:val="0070C0"/>
              </w:rPr>
              <w:t>@Nokia, LGE, QC, IDC:</w:t>
            </w:r>
          </w:p>
          <w:p w14:paraId="730C59EF" w14:textId="77777777" w:rsidR="003E3BF7" w:rsidRDefault="00956229">
            <w:pPr>
              <w:rPr>
                <w:color w:val="0070C0"/>
              </w:rPr>
            </w:pPr>
            <w:r>
              <w:rPr>
                <w:rFonts w:eastAsiaTheme="minorEastAsia"/>
                <w:color w:val="C00000"/>
                <w:lang w:eastAsia="zh-CN"/>
              </w:rPr>
              <w:t xml:space="preserve">Difference between Option 1/2: </w:t>
            </w:r>
            <w:r>
              <w:rPr>
                <w:rFonts w:eastAsiaTheme="minorEastAsia"/>
                <w:color w:val="4472C4" w:themeColor="accent1"/>
                <w:lang w:eastAsia="zh-CN"/>
              </w:rPr>
              <w:t>For option 1, a reporting will always include L1-RSRP. For Option 2, a reporting may only include beam ID. Thus, they are different.</w:t>
            </w:r>
          </w:p>
          <w:p w14:paraId="3BE30D13" w14:textId="77777777" w:rsidR="003E3BF7" w:rsidRDefault="00956229">
            <w:pPr>
              <w:rPr>
                <w:rFonts w:eastAsiaTheme="minorEastAsia"/>
                <w:color w:val="C00000"/>
                <w:lang w:eastAsia="zh-CN"/>
              </w:rPr>
            </w:pPr>
            <w:r>
              <w:rPr>
                <w:color w:val="0070C0"/>
              </w:rPr>
              <w:t>@Nokia, QC:</w:t>
            </w:r>
          </w:p>
          <w:p w14:paraId="1079776F" w14:textId="77777777" w:rsidR="003E3BF7" w:rsidRDefault="00956229">
            <w:pPr>
              <w:rPr>
                <w:rFonts w:eastAsiaTheme="minorEastAsia"/>
                <w:color w:val="4472C4" w:themeColor="accent1"/>
                <w:lang w:eastAsia="zh-CN"/>
              </w:rPr>
            </w:pPr>
            <w:r>
              <w:rPr>
                <w:rFonts w:eastAsiaTheme="minorEastAsia"/>
                <w:color w:val="C00000"/>
                <w:lang w:eastAsia="zh-CN"/>
              </w:rPr>
              <w:t xml:space="preserve">Relationship between sets: </w:t>
            </w:r>
            <w:r>
              <w:rPr>
                <w:color w:val="0070C0"/>
              </w:rPr>
              <w:t xml:space="preserve">For option 2, it is still possible beam sets are transparent to the UE. </w:t>
            </w:r>
            <w:r>
              <w:rPr>
                <w:rFonts w:eastAsiaTheme="minorEastAsia"/>
                <w:color w:val="4472C4" w:themeColor="accent1"/>
                <w:lang w:eastAsia="zh-CN"/>
              </w:rPr>
              <w:t xml:space="preserve">Option 2 can include this case: </w:t>
            </w:r>
          </w:p>
          <w:p w14:paraId="1EE79586" w14:textId="77777777" w:rsidR="003E3BF7" w:rsidRDefault="00956229">
            <w:pPr>
              <w:pStyle w:val="af3"/>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355FF1FF" w14:textId="77777777" w:rsidR="003E3BF7" w:rsidRDefault="00956229">
            <w:pPr>
              <w:pStyle w:val="af3"/>
              <w:numPr>
                <w:ilvl w:val="0"/>
                <w:numId w:val="13"/>
              </w:numPr>
              <w:rPr>
                <w:rFonts w:eastAsiaTheme="minorEastAsia"/>
                <w:color w:val="4472C4" w:themeColor="accent1"/>
                <w:lang w:eastAsia="zh-CN"/>
              </w:rPr>
            </w:pPr>
            <w:r>
              <w:rPr>
                <w:rFonts w:eastAsiaTheme="minorEastAsia"/>
                <w:color w:val="4472C4" w:themeColor="accent1"/>
                <w:lang w:eastAsia="zh-CN"/>
              </w:rPr>
              <w:t>For reporting A,  L1_RSRP + Beam ID is reported</w:t>
            </w:r>
          </w:p>
          <w:p w14:paraId="3CD3A5F1" w14:textId="77777777" w:rsidR="003E3BF7" w:rsidRDefault="00956229">
            <w:pPr>
              <w:pStyle w:val="af3"/>
              <w:numPr>
                <w:ilvl w:val="0"/>
                <w:numId w:val="13"/>
              </w:numPr>
              <w:rPr>
                <w:rFonts w:eastAsiaTheme="minorEastAsia"/>
                <w:color w:val="4472C4" w:themeColor="accent1"/>
                <w:lang w:eastAsia="zh-CN"/>
              </w:rPr>
            </w:pPr>
            <w:r>
              <w:rPr>
                <w:rFonts w:eastAsiaTheme="minorEastAsia"/>
                <w:color w:val="4472C4" w:themeColor="accent1"/>
                <w:lang w:eastAsia="zh-CN"/>
              </w:rPr>
              <w:t>For reporting B,  Top-K beam is reported (</w:t>
            </w:r>
            <w:r>
              <w:rPr>
                <w:rFonts w:eastAsiaTheme="minorEastAsia"/>
                <w:color w:val="FF0000"/>
                <w:lang w:eastAsia="zh-CN"/>
              </w:rPr>
              <w:t>No L1-RSRP</w:t>
            </w:r>
            <w:r>
              <w:rPr>
                <w:rFonts w:eastAsiaTheme="minorEastAsia"/>
                <w:color w:val="4472C4" w:themeColor="accent1"/>
                <w:lang w:eastAsia="zh-CN"/>
              </w:rPr>
              <w:t>)</w:t>
            </w:r>
          </w:p>
          <w:p w14:paraId="1E91F461" w14:textId="77777777" w:rsidR="003E3BF7" w:rsidRDefault="00956229">
            <w:pPr>
              <w:pStyle w:val="af3"/>
              <w:numPr>
                <w:ilvl w:val="0"/>
                <w:numId w:val="13"/>
              </w:numPr>
              <w:rPr>
                <w:rFonts w:eastAsiaTheme="minorEastAsia"/>
                <w:color w:val="4472C4" w:themeColor="accent1"/>
                <w:lang w:eastAsia="zh-CN"/>
              </w:rPr>
            </w:pPr>
            <w:r>
              <w:rPr>
                <w:rFonts w:eastAsiaTheme="minorEastAsia"/>
                <w:color w:val="4472C4" w:themeColor="accent1"/>
                <w:lang w:eastAsia="zh-CN"/>
              </w:rPr>
              <w:t>For UE perspective, the two different reporting may be configured independently</w:t>
            </w:r>
          </w:p>
          <w:p w14:paraId="6059014E"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519405E5" w14:textId="77777777" w:rsidR="003E3BF7" w:rsidRDefault="003E3BF7">
            <w:pPr>
              <w:rPr>
                <w:rFonts w:eastAsiaTheme="minorEastAsia"/>
                <w:lang w:eastAsia="zh-CN"/>
              </w:rPr>
            </w:pPr>
          </w:p>
          <w:p w14:paraId="36B305FF" w14:textId="77777777" w:rsidR="003E3BF7" w:rsidRDefault="00956229">
            <w:pPr>
              <w:rPr>
                <w:rFonts w:eastAsiaTheme="minorEastAsia"/>
                <w:lang w:eastAsia="zh-CN"/>
              </w:rPr>
            </w:pPr>
            <w:r>
              <w:rPr>
                <w:rFonts w:eastAsiaTheme="minorEastAsia"/>
                <w:lang w:eastAsia="zh-CN"/>
              </w:rPr>
              <w:t>In the current version of Proposal 2.2.1, the changes not getting any comment are un-highlighted. Only the new modifications or the modifications getting comment are highlighted by RED.  The same principle is also applied for other proposals</w:t>
            </w:r>
          </w:p>
        </w:tc>
      </w:tr>
      <w:tr w:rsidR="003E3BF7" w14:paraId="026B2D4F" w14:textId="77777777">
        <w:tc>
          <w:tcPr>
            <w:tcW w:w="1385" w:type="dxa"/>
          </w:tcPr>
          <w:p w14:paraId="68FB5A9C"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0DD012BA" w14:textId="77777777" w:rsidR="003E3BF7" w:rsidRDefault="00956229">
            <w:r>
              <w:rPr>
                <w:rFonts w:hint="eastAsia"/>
              </w:rPr>
              <w:t>Support.</w:t>
            </w:r>
          </w:p>
        </w:tc>
      </w:tr>
      <w:tr w:rsidR="003E3BF7" w14:paraId="4D516ECD" w14:textId="77777777">
        <w:tc>
          <w:tcPr>
            <w:tcW w:w="1385" w:type="dxa"/>
          </w:tcPr>
          <w:p w14:paraId="64B5EAF7" w14:textId="77777777" w:rsidR="003E3BF7" w:rsidRDefault="00956229">
            <w:pPr>
              <w:rPr>
                <w:rFonts w:eastAsiaTheme="minorEastAsia"/>
                <w:lang w:eastAsia="zh-CN"/>
              </w:rPr>
            </w:pPr>
            <w:r>
              <w:rPr>
                <w:rFonts w:eastAsiaTheme="minorEastAsia"/>
                <w:lang w:eastAsia="zh-CN"/>
              </w:rPr>
              <w:t>Ericsson</w:t>
            </w:r>
          </w:p>
        </w:tc>
        <w:tc>
          <w:tcPr>
            <w:tcW w:w="7480" w:type="dxa"/>
          </w:tcPr>
          <w:p w14:paraId="3203F993" w14:textId="77777777" w:rsidR="003E3BF7" w:rsidRDefault="00956229">
            <w:pPr>
              <w:spacing w:after="120"/>
              <w:rPr>
                <w:b/>
                <w:i/>
                <w:lang w:eastAsia="zh-CN"/>
              </w:rPr>
            </w:pPr>
            <w:r>
              <w:t xml:space="preserve">Our understanding is same as FL clarification above. And this explanation is much clearer than the updated proposal. </w:t>
            </w:r>
            <w:r>
              <w:br/>
            </w:r>
            <w:r>
              <w:br/>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within </w:t>
            </w:r>
            <w:r>
              <w:rPr>
                <w:b/>
                <w:i/>
                <w:color w:val="FF0000"/>
                <w:lang w:eastAsia="zh-CN"/>
              </w:rPr>
              <w:t xml:space="preserve">one reporting instance </w:t>
            </w:r>
            <w:r>
              <w:rPr>
                <w:b/>
                <w:i/>
                <w:strike/>
                <w:color w:val="FF0000"/>
                <w:lang w:eastAsia="zh-CN"/>
              </w:rPr>
              <w:t>of collected data</w:t>
            </w:r>
          </w:p>
          <w:p w14:paraId="5D8A3FD6" w14:textId="77777777" w:rsidR="003E3BF7" w:rsidRDefault="00956229">
            <w:pPr>
              <w:pStyle w:val="af3"/>
              <w:numPr>
                <w:ilvl w:val="0"/>
                <w:numId w:val="19"/>
              </w:numPr>
              <w:spacing w:after="120"/>
              <w:rPr>
                <w:b/>
                <w:i/>
                <w:color w:val="FF0000"/>
                <w:lang w:eastAsia="zh-CN"/>
              </w:rPr>
            </w:pPr>
            <w:r>
              <w:rPr>
                <w:b/>
                <w:i/>
                <w:color w:val="FF0000"/>
                <w:lang w:eastAsia="zh-CN"/>
              </w:rPr>
              <w:t>Option 1: L1-RSRP measurement report on a single beam set (e.g. set A+B)</w:t>
            </w:r>
          </w:p>
          <w:p w14:paraId="1BBFE0DE" w14:textId="77777777" w:rsidR="003E3BF7" w:rsidRDefault="00956229">
            <w:pPr>
              <w:pStyle w:val="af3"/>
              <w:numPr>
                <w:ilvl w:val="0"/>
                <w:numId w:val="19"/>
              </w:numPr>
              <w:spacing w:after="120"/>
              <w:rPr>
                <w:b/>
                <w:i/>
                <w:color w:val="FF0000"/>
                <w:lang w:eastAsia="zh-CN"/>
              </w:rPr>
            </w:pPr>
            <w:r>
              <w:rPr>
                <w:b/>
                <w:i/>
                <w:color w:val="FF0000"/>
                <w:lang w:eastAsia="zh-CN"/>
              </w:rPr>
              <w:t>Option 2: Measurement report on two beam sets</w:t>
            </w:r>
          </w:p>
          <w:p w14:paraId="2B225C3F" w14:textId="77777777" w:rsidR="003E3BF7" w:rsidRDefault="00956229">
            <w:pPr>
              <w:pStyle w:val="af3"/>
              <w:numPr>
                <w:ilvl w:val="1"/>
                <w:numId w:val="19"/>
              </w:numPr>
              <w:spacing w:after="120"/>
              <w:rPr>
                <w:b/>
                <w:i/>
                <w:color w:val="FF0000"/>
                <w:lang w:eastAsia="zh-CN"/>
              </w:rPr>
            </w:pPr>
            <w:r>
              <w:rPr>
                <w:b/>
                <w:i/>
                <w:color w:val="FF0000"/>
                <w:lang w:eastAsia="zh-CN"/>
              </w:rPr>
              <w:t>L1-RSRP report on a first beam set (e.g. set B)</w:t>
            </w:r>
          </w:p>
          <w:p w14:paraId="6039AE2F" w14:textId="77777777" w:rsidR="003E3BF7" w:rsidRDefault="00956229">
            <w:pPr>
              <w:pStyle w:val="af3"/>
              <w:numPr>
                <w:ilvl w:val="1"/>
                <w:numId w:val="19"/>
              </w:numPr>
              <w:spacing w:after="120"/>
              <w:rPr>
                <w:b/>
                <w:i/>
                <w:color w:val="FF0000"/>
                <w:lang w:eastAsia="zh-CN"/>
              </w:rPr>
            </w:pPr>
            <w:r>
              <w:rPr>
                <w:b/>
                <w:i/>
                <w:color w:val="FF0000"/>
                <w:lang w:eastAsia="zh-CN"/>
              </w:rPr>
              <w:t xml:space="preserve">Beam indications (e.g. strongest beam) of a second beam (e.g. set A) </w:t>
            </w:r>
          </w:p>
          <w:p w14:paraId="1FDC1DFD" w14:textId="77777777" w:rsidR="003E3BF7" w:rsidRDefault="00956229">
            <w:pPr>
              <w:pStyle w:val="af3"/>
              <w:numPr>
                <w:ilvl w:val="0"/>
                <w:numId w:val="19"/>
              </w:numPr>
              <w:spacing w:after="120"/>
              <w:rPr>
                <w:b/>
                <w:i/>
                <w:lang w:eastAsia="zh-CN"/>
              </w:rPr>
            </w:pPr>
            <w:r>
              <w:rPr>
                <w:b/>
                <w:i/>
                <w:color w:val="FF0000"/>
                <w:lang w:eastAsia="zh-CN"/>
              </w:rPr>
              <w:t>FFS: Number of reported beams in each option</w:t>
            </w:r>
          </w:p>
          <w:p w14:paraId="5A772F60" w14:textId="77777777" w:rsidR="003E3BF7" w:rsidRDefault="00956229">
            <w:pPr>
              <w:pStyle w:val="af3"/>
              <w:numPr>
                <w:ilvl w:val="0"/>
                <w:numId w:val="19"/>
              </w:numPr>
              <w:spacing w:after="120"/>
              <w:rPr>
                <w:b/>
                <w:i/>
                <w:lang w:eastAsia="zh-CN"/>
              </w:rPr>
            </w:pPr>
            <w:r>
              <w:rPr>
                <w:b/>
                <w:i/>
                <w:color w:val="FF0000"/>
                <w:lang w:eastAsia="zh-CN"/>
              </w:rPr>
              <w:t xml:space="preserve">Note: If Option 1 is used, it includes reporting for both A and B, which may lead to more overhead. </w:t>
            </w:r>
          </w:p>
          <w:p w14:paraId="2961661F" w14:textId="77777777" w:rsidR="003E3BF7" w:rsidRDefault="00956229">
            <w:pPr>
              <w:rPr>
                <w:color w:val="0070C0"/>
              </w:rPr>
            </w:pPr>
            <w:r>
              <w:rPr>
                <w:color w:val="0070C0"/>
              </w:rPr>
              <w:t xml:space="preserve">Mod: If the data collection is based on L1 signaling, the above version seems better. Meanwhile, RAN2 are study the framework of data collection. Thus, our proposal should be also applicable to the framework based on higher layer signaling (if agreed by RAN2). </w:t>
            </w:r>
            <w:r>
              <w:rPr>
                <w:color w:val="0070C0"/>
              </w:rPr>
              <w:lastRenderedPageBreak/>
              <w:t>For example, NW may configure UE to report the result with a duration, then there will be multiple of training data. In this case, not sure whether “reporting instance” is clear or not. Additional comments</w:t>
            </w:r>
          </w:p>
          <w:p w14:paraId="18976A7D" w14:textId="77777777" w:rsidR="003E3BF7" w:rsidRDefault="00956229">
            <w:pPr>
              <w:pStyle w:val="af3"/>
              <w:numPr>
                <w:ilvl w:val="0"/>
                <w:numId w:val="19"/>
              </w:numPr>
              <w:rPr>
                <w:color w:val="0070C0"/>
              </w:rPr>
            </w:pPr>
            <w:r>
              <w:rPr>
                <w:color w:val="0070C0"/>
              </w:rPr>
              <w:t>Indications of the beams (from UE to NW) may be needed in some cases as suggested by some companies</w:t>
            </w:r>
          </w:p>
          <w:p w14:paraId="03DCEBDF" w14:textId="77777777" w:rsidR="003E3BF7" w:rsidRDefault="00956229">
            <w:pPr>
              <w:pStyle w:val="af3"/>
              <w:numPr>
                <w:ilvl w:val="0"/>
                <w:numId w:val="19"/>
              </w:numPr>
            </w:pPr>
            <w:r>
              <w:rPr>
                <w:color w:val="0070C0"/>
              </w:rPr>
              <w:t>Reporting of up to N (N&gt;4) beams is one of the key aspects</w:t>
            </w:r>
          </w:p>
        </w:tc>
      </w:tr>
      <w:tr w:rsidR="003E3BF7" w14:paraId="4667EF4D" w14:textId="77777777">
        <w:tc>
          <w:tcPr>
            <w:tcW w:w="1385" w:type="dxa"/>
          </w:tcPr>
          <w:p w14:paraId="48148F6E" w14:textId="77777777" w:rsidR="003E3BF7" w:rsidRDefault="00956229">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480" w:type="dxa"/>
          </w:tcPr>
          <w:p w14:paraId="57CF4A72" w14:textId="77777777" w:rsidR="003E3BF7" w:rsidRDefault="00956229">
            <w:pPr>
              <w:spacing w:after="120"/>
            </w:pPr>
            <w:r>
              <w:rPr>
                <w:rFonts w:eastAsiaTheme="minorEastAsia"/>
                <w:lang w:eastAsia="zh-CN"/>
              </w:rPr>
              <w:t xml:space="preserve">Support </w:t>
            </w:r>
          </w:p>
        </w:tc>
      </w:tr>
      <w:tr w:rsidR="003E3BF7" w14:paraId="00CBBB2F" w14:textId="77777777">
        <w:tc>
          <w:tcPr>
            <w:tcW w:w="1385" w:type="dxa"/>
          </w:tcPr>
          <w:p w14:paraId="1C54286E" w14:textId="77777777" w:rsidR="003E3BF7" w:rsidRDefault="00956229">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639FB410" w14:textId="77777777" w:rsidR="003E3BF7" w:rsidRDefault="00956229">
            <w:pPr>
              <w:spacing w:after="120"/>
              <w:rPr>
                <w:rFonts w:eastAsiaTheme="minorEastAsia"/>
                <w:lang w:eastAsia="zh-CN"/>
              </w:rPr>
            </w:pPr>
            <w:r>
              <w:rPr>
                <w:rFonts w:eastAsiaTheme="minorEastAsia"/>
                <w:lang w:eastAsia="zh-CN"/>
              </w:rPr>
              <w:t>Support</w:t>
            </w:r>
          </w:p>
        </w:tc>
      </w:tr>
      <w:tr w:rsidR="003E3BF7" w14:paraId="3CF24D8A" w14:textId="77777777">
        <w:tc>
          <w:tcPr>
            <w:tcW w:w="1385" w:type="dxa"/>
          </w:tcPr>
          <w:p w14:paraId="22D8A6BC"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C8137A9" w14:textId="77777777" w:rsidR="003E3BF7" w:rsidRDefault="00956229">
            <w:pPr>
              <w:rPr>
                <w:rFonts w:eastAsiaTheme="minorEastAsia"/>
                <w:lang w:eastAsia="zh-CN"/>
              </w:rPr>
            </w:pPr>
            <w:r>
              <w:rPr>
                <w:rFonts w:eastAsiaTheme="minorEastAsia" w:hint="eastAsia"/>
                <w:lang w:eastAsia="zh-CN"/>
              </w:rPr>
              <w:t>T</w:t>
            </w:r>
            <w:r>
              <w:rPr>
                <w:rFonts w:eastAsiaTheme="minorEastAsia"/>
                <w:lang w:eastAsia="zh-CN"/>
              </w:rPr>
              <w:t>hanks FL’s interpretation on option 1 and option 2. But the difference between option 1 and option 2 as Mod explained is not reflected in the current wording.</w:t>
            </w:r>
          </w:p>
          <w:p w14:paraId="34415108" w14:textId="77777777" w:rsidR="003E3BF7" w:rsidRDefault="00956229">
            <w:pPr>
              <w:rPr>
                <w:rFonts w:eastAsiaTheme="minorEastAsia"/>
                <w:lang w:eastAsia="zh-CN"/>
              </w:rPr>
            </w:pPr>
            <w:r>
              <w:rPr>
                <w:rFonts w:eastAsiaTheme="minorEastAsia"/>
                <w:lang w:eastAsia="zh-CN"/>
              </w:rPr>
              <w:t xml:space="preserve">I understand the data collection in this proposal is based on Rel-17 beam reporting framework, i.e., the beam report is carried by UCI. M1 beams in option 1 and M2 beam and M3 beams in option2 are reported in different beam report, and each of M1, M2, M3 may be larger than 4. </w:t>
            </w:r>
          </w:p>
          <w:p w14:paraId="48CE8117" w14:textId="77777777" w:rsidR="003E3BF7" w:rsidRDefault="00956229">
            <w:pPr>
              <w:rPr>
                <w:rFonts w:eastAsiaTheme="minorEastAsia"/>
                <w:lang w:eastAsia="zh-CN"/>
              </w:rPr>
            </w:pPr>
            <w:r>
              <w:rPr>
                <w:color w:val="0070C0"/>
              </w:rPr>
              <w:t xml:space="preserve">Mod: The way based on Rel-17 beam reporting framework is possible. Meanwhile, RAN2 are studying the framework of data collection based on higher layer signaling. Thus, our proposal is intended to be applicable to all possible solutions. </w:t>
            </w:r>
          </w:p>
          <w:p w14:paraId="353B1963" w14:textId="77777777" w:rsidR="003E3BF7" w:rsidRDefault="00956229">
            <w:pPr>
              <w:spacing w:after="120"/>
              <w:rPr>
                <w:rFonts w:eastAsiaTheme="minorEastAsia"/>
                <w:lang w:eastAsia="zh-CN"/>
              </w:rPr>
            </w:pPr>
            <w:r>
              <w:rPr>
                <w:rFonts w:eastAsiaTheme="minorEastAsia"/>
                <w:lang w:eastAsia="zh-CN"/>
              </w:rPr>
              <w:t>On the example provided in option 1, I fail to see the case for M1 beam reporting based on set A+B, a bit more clarification is highly appreciated.</w:t>
            </w:r>
          </w:p>
          <w:p w14:paraId="3749B020" w14:textId="77777777" w:rsidR="003E3BF7" w:rsidRDefault="00956229">
            <w:pPr>
              <w:spacing w:after="120"/>
              <w:rPr>
                <w:color w:val="0070C0"/>
              </w:rPr>
            </w:pPr>
            <w:r>
              <w:rPr>
                <w:color w:val="0070C0"/>
              </w:rPr>
              <w:t>Mod: One example is as below:</w:t>
            </w:r>
          </w:p>
          <w:p w14:paraId="20F68834" w14:textId="77777777" w:rsidR="003E3BF7" w:rsidRDefault="00956229">
            <w:pPr>
              <w:pStyle w:val="af3"/>
              <w:numPr>
                <w:ilvl w:val="0"/>
                <w:numId w:val="19"/>
              </w:numPr>
              <w:spacing w:after="120"/>
              <w:rPr>
                <w:rFonts w:eastAsiaTheme="minorEastAsia"/>
                <w:lang w:eastAsia="zh-CN"/>
              </w:rPr>
            </w:pPr>
            <w:r>
              <w:rPr>
                <w:color w:val="0070C0"/>
              </w:rPr>
              <w:t>NW can configuration a set (consisting of all beams from A+B) for measurement</w:t>
            </w:r>
          </w:p>
          <w:p w14:paraId="2CD3FECB" w14:textId="77777777" w:rsidR="003E3BF7" w:rsidRDefault="00956229">
            <w:pPr>
              <w:pStyle w:val="af3"/>
              <w:numPr>
                <w:ilvl w:val="0"/>
                <w:numId w:val="19"/>
              </w:numPr>
              <w:spacing w:after="120"/>
              <w:rPr>
                <w:rFonts w:eastAsiaTheme="minorEastAsia"/>
                <w:lang w:eastAsia="zh-CN"/>
              </w:rPr>
            </w:pPr>
            <w:r>
              <w:rPr>
                <w:color w:val="0070C0"/>
              </w:rPr>
              <w:t xml:space="preserve">UE will report all the L1-RSRP (+ beam IDs). </w:t>
            </w:r>
          </w:p>
          <w:p w14:paraId="5BE28BA9" w14:textId="77777777" w:rsidR="003E3BF7" w:rsidRDefault="00956229">
            <w:pPr>
              <w:pStyle w:val="af3"/>
              <w:numPr>
                <w:ilvl w:val="0"/>
                <w:numId w:val="19"/>
              </w:numPr>
              <w:spacing w:after="120"/>
              <w:rPr>
                <w:rFonts w:eastAsiaTheme="minorEastAsia"/>
                <w:lang w:eastAsia="zh-CN"/>
              </w:rPr>
            </w:pPr>
            <w:r>
              <w:rPr>
                <w:color w:val="0070C0"/>
              </w:rPr>
              <w:t>NW can get the training data including the model inputs and the corresponding labels</w:t>
            </w:r>
          </w:p>
          <w:p w14:paraId="1D14AB0A" w14:textId="77777777" w:rsidR="003E3BF7" w:rsidRDefault="003E3BF7">
            <w:pPr>
              <w:spacing w:after="120"/>
              <w:rPr>
                <w:rFonts w:eastAsiaTheme="minorEastAsia"/>
                <w:lang w:eastAsia="zh-CN"/>
              </w:rPr>
            </w:pPr>
          </w:p>
        </w:tc>
      </w:tr>
      <w:tr w:rsidR="003E3BF7" w14:paraId="0F96A784" w14:textId="77777777">
        <w:tc>
          <w:tcPr>
            <w:tcW w:w="1385" w:type="dxa"/>
          </w:tcPr>
          <w:p w14:paraId="369575BC" w14:textId="77777777" w:rsidR="003E3BF7" w:rsidRDefault="00956229">
            <w:pPr>
              <w:rPr>
                <w:rFonts w:eastAsiaTheme="minorEastAsia"/>
                <w:lang w:eastAsia="zh-CN"/>
              </w:rPr>
            </w:pPr>
            <w:r>
              <w:rPr>
                <w:rFonts w:eastAsiaTheme="minorEastAsia"/>
                <w:lang w:eastAsia="zh-CN"/>
              </w:rPr>
              <w:t>Qualcomm</w:t>
            </w:r>
          </w:p>
        </w:tc>
        <w:tc>
          <w:tcPr>
            <w:tcW w:w="7480" w:type="dxa"/>
          </w:tcPr>
          <w:p w14:paraId="1ED27588" w14:textId="77777777" w:rsidR="003E3BF7" w:rsidRDefault="00956229">
            <w:pPr>
              <w:rPr>
                <w:rFonts w:eastAsiaTheme="minorEastAsia"/>
                <w:lang w:eastAsia="zh-CN"/>
              </w:rPr>
            </w:pPr>
            <w:r>
              <w:rPr>
                <w:rFonts w:eastAsiaTheme="minorEastAsia"/>
                <w:lang w:eastAsia="zh-CN"/>
              </w:rPr>
              <w:t xml:space="preserve">Thanks, FL, for the clarification above which was helpful. </w:t>
            </w:r>
          </w:p>
          <w:p w14:paraId="0AF399C8" w14:textId="77777777" w:rsidR="003E3BF7" w:rsidRDefault="00956229">
            <w:pPr>
              <w:rPr>
                <w:rFonts w:eastAsiaTheme="minorEastAsia"/>
                <w:lang w:eastAsia="zh-CN"/>
              </w:rPr>
            </w:pPr>
            <w:r>
              <w:rPr>
                <w:rFonts w:eastAsiaTheme="minorEastAsia"/>
                <w:lang w:eastAsia="zh-CN"/>
              </w:rPr>
              <w:t xml:space="preserve">When we talk about the </w:t>
            </w:r>
            <w:r>
              <w:rPr>
                <w:rFonts w:eastAsiaTheme="minorEastAsia"/>
                <w:i/>
                <w:iCs/>
                <w:lang w:eastAsia="zh-CN"/>
              </w:rPr>
              <w:t>contents</w:t>
            </w:r>
            <w:r>
              <w:rPr>
                <w:rFonts w:eastAsiaTheme="minorEastAsia"/>
                <w:lang w:eastAsia="zh-CN"/>
              </w:rPr>
              <w:t xml:space="preserve"> of the collected data in the proposal, what is the intention of </w:t>
            </w:r>
            <w:r>
              <w:rPr>
                <w:rFonts w:eastAsiaTheme="minorEastAsia"/>
                <w:i/>
                <w:iCs/>
                <w:lang w:eastAsia="zh-CN"/>
              </w:rPr>
              <w:t>Set A+B</w:t>
            </w:r>
            <w:r>
              <w:rPr>
                <w:rFonts w:eastAsiaTheme="minorEastAsia"/>
                <w:lang w:eastAsia="zh-CN"/>
              </w:rPr>
              <w:t xml:space="preserve">? We may collect the measurements (L1-RSRP + beam ID) associated with Set A and/or Set B, but what does Set A+B mean for </w:t>
            </w:r>
            <w:r>
              <w:rPr>
                <w:rFonts w:eastAsiaTheme="minorEastAsia"/>
                <w:i/>
                <w:iCs/>
                <w:lang w:eastAsia="zh-CN"/>
              </w:rPr>
              <w:t>collected</w:t>
            </w:r>
            <w:r>
              <w:rPr>
                <w:rFonts w:eastAsiaTheme="minorEastAsia"/>
                <w:lang w:eastAsia="zh-CN"/>
              </w:rPr>
              <w:t xml:space="preserve"> data. Additionally, why should we repeat Opt.1 in Opt. 2, when we are talking about </w:t>
            </w:r>
            <w:r>
              <w:rPr>
                <w:rFonts w:eastAsiaTheme="minorEastAsia"/>
                <w:i/>
                <w:iCs/>
                <w:lang w:eastAsia="zh-CN"/>
              </w:rPr>
              <w:t>collected</w:t>
            </w:r>
            <w:r>
              <w:rPr>
                <w:rFonts w:eastAsiaTheme="minorEastAsia"/>
                <w:lang w:eastAsia="zh-CN"/>
              </w:rPr>
              <w:t xml:space="preserve"> data?</w:t>
            </w:r>
          </w:p>
          <w:p w14:paraId="3E5F4A0D" w14:textId="77777777" w:rsidR="003E3BF7" w:rsidRDefault="00956229">
            <w:pPr>
              <w:rPr>
                <w:rFonts w:eastAsiaTheme="minorEastAsia"/>
                <w:lang w:eastAsia="zh-CN"/>
              </w:rPr>
            </w:pPr>
            <w:r>
              <w:rPr>
                <w:rFonts w:eastAsiaTheme="minorEastAsia"/>
                <w:lang w:eastAsia="zh-CN"/>
              </w:rPr>
              <w:t xml:space="preserve">When we study the </w:t>
            </w:r>
            <w:r>
              <w:rPr>
                <w:rFonts w:eastAsiaTheme="minorEastAsia"/>
                <w:i/>
                <w:iCs/>
                <w:lang w:eastAsia="zh-CN"/>
              </w:rPr>
              <w:t>contents</w:t>
            </w:r>
            <w:r>
              <w:rPr>
                <w:rFonts w:eastAsiaTheme="minorEastAsia"/>
                <w:lang w:eastAsia="zh-CN"/>
              </w:rPr>
              <w:t xml:space="preserve"> of the collected data, we should avoid discussions such as </w:t>
            </w:r>
            <w:r>
              <w:rPr>
                <w:rFonts w:eastAsiaTheme="minorEastAsia"/>
                <w:i/>
                <w:iCs/>
                <w:lang w:eastAsia="zh-CN"/>
              </w:rPr>
              <w:t xml:space="preserve">whether Set </w:t>
            </w:r>
            <w:proofErr w:type="spellStart"/>
            <w:r>
              <w:rPr>
                <w:rFonts w:eastAsiaTheme="minorEastAsia"/>
                <w:i/>
                <w:iCs/>
                <w:lang w:eastAsia="zh-CN"/>
              </w:rPr>
              <w:t>A+Set</w:t>
            </w:r>
            <w:proofErr w:type="spellEnd"/>
            <w:r>
              <w:rPr>
                <w:rFonts w:eastAsiaTheme="minorEastAsia"/>
                <w:i/>
                <w:iCs/>
                <w:lang w:eastAsia="zh-CN"/>
              </w:rPr>
              <w:t xml:space="preserve"> B is reported in a single reporting instance</w:t>
            </w:r>
            <w:r>
              <w:rPr>
                <w:rFonts w:eastAsiaTheme="minorEastAsia"/>
                <w:lang w:eastAsia="zh-CN"/>
              </w:rPr>
              <w:t>, etc. What matters in the context of this proposal is what type of data is collected, reporting is a separate discussion.</w:t>
            </w:r>
          </w:p>
          <w:p w14:paraId="68A897A2" w14:textId="77777777" w:rsidR="003E3BF7" w:rsidRDefault="00956229">
            <w:pPr>
              <w:rPr>
                <w:rFonts w:eastAsiaTheme="minorEastAsia"/>
                <w:lang w:eastAsia="zh-CN"/>
              </w:rPr>
            </w:pPr>
            <w:r>
              <w:rPr>
                <w:rFonts w:eastAsiaTheme="minorEastAsia"/>
                <w:lang w:eastAsia="zh-CN"/>
              </w:rPr>
              <w:t>Based on the above clarifications by FL, we propose a simplified version which attempts to capture the intention of the proposal in a concise and succinct manner below:</w:t>
            </w:r>
          </w:p>
          <w:p w14:paraId="26CE038F" w14:textId="77777777" w:rsidR="003E3BF7" w:rsidRDefault="003E3BF7">
            <w:pPr>
              <w:rPr>
                <w:rFonts w:eastAsiaTheme="minorEastAsia"/>
                <w:lang w:eastAsia="zh-CN"/>
              </w:rPr>
            </w:pPr>
          </w:p>
          <w:p w14:paraId="486B5965" w14:textId="77777777" w:rsidR="003E3BF7" w:rsidRDefault="00956229">
            <w:pPr>
              <w:spacing w:after="120"/>
              <w:rPr>
                <w:b/>
                <w:i/>
                <w:lang w:eastAsia="zh-CN"/>
              </w:rPr>
            </w:pPr>
            <w:r>
              <w:rPr>
                <w:rFonts w:eastAsia="SimSun"/>
                <w:b/>
                <w:i/>
                <w:color w:val="00B05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14:paraId="5951465D" w14:textId="77777777" w:rsidR="003E3BF7" w:rsidRDefault="00956229">
            <w:pPr>
              <w:pStyle w:val="af3"/>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 where M1 can be larger than 4 (e.g., for Set B, Set A)</w:t>
            </w:r>
          </w:p>
          <w:p w14:paraId="1E05535A" w14:textId="77777777" w:rsidR="003E3BF7" w:rsidRDefault="00956229">
            <w:pPr>
              <w:pStyle w:val="af3"/>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4D5B56F2" w14:textId="77777777" w:rsidR="003E3BF7" w:rsidRDefault="00956229">
            <w:pPr>
              <w:pStyle w:val="af3"/>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 were M2 can be larger than 4 (e.g., for Set A)</w:t>
            </w:r>
          </w:p>
          <w:p w14:paraId="4423650B" w14:textId="77777777" w:rsidR="003E3BF7" w:rsidRDefault="00956229">
            <w:pPr>
              <w:pStyle w:val="af3"/>
              <w:numPr>
                <w:ilvl w:val="1"/>
                <w:numId w:val="13"/>
              </w:numPr>
              <w:overflowPunct w:val="0"/>
              <w:autoSpaceDE w:val="0"/>
              <w:autoSpaceDN w:val="0"/>
              <w:adjustRightInd w:val="0"/>
              <w:spacing w:after="120"/>
              <w:textAlignment w:val="baseline"/>
              <w:rPr>
                <w:rFonts w:eastAsiaTheme="minorEastAsia"/>
                <w:b/>
                <w:i/>
                <w:color w:val="00B050"/>
                <w:lang w:eastAsia="zh-CN"/>
              </w:rPr>
            </w:pPr>
            <w:r>
              <w:rPr>
                <w:rFonts w:eastAsiaTheme="minorEastAsia"/>
                <w:b/>
                <w:i/>
                <w:color w:val="00B050"/>
                <w:lang w:eastAsia="zh-CN"/>
              </w:rPr>
              <w:t>FFS: the range of M2</w:t>
            </w:r>
          </w:p>
          <w:p w14:paraId="1CE83CC0" w14:textId="77777777" w:rsidR="003E3BF7" w:rsidRDefault="00956229">
            <w:pPr>
              <w:pStyle w:val="af3"/>
              <w:numPr>
                <w:ilvl w:val="0"/>
                <w:numId w:val="13"/>
              </w:numPr>
              <w:rPr>
                <w:rFonts w:eastAsiaTheme="minorEastAsia"/>
                <w:b/>
                <w:i/>
                <w:color w:val="00B050"/>
                <w:lang w:eastAsia="zh-CN"/>
              </w:rPr>
            </w:pPr>
            <w:r>
              <w:rPr>
                <w:rFonts w:eastAsiaTheme="minorEastAsia"/>
                <w:b/>
                <w:i/>
                <w:color w:val="00B050"/>
                <w:lang w:eastAsia="zh-CN"/>
              </w:rPr>
              <w:lastRenderedPageBreak/>
              <w:t>Note 1: Data collection may be implemented by gNB in a transparent way</w:t>
            </w:r>
          </w:p>
          <w:p w14:paraId="146F5EDB" w14:textId="77777777" w:rsidR="003E3BF7" w:rsidRDefault="00956229">
            <w:pPr>
              <w:pStyle w:val="af3"/>
              <w:numPr>
                <w:ilvl w:val="0"/>
                <w:numId w:val="13"/>
              </w:numPr>
              <w:rPr>
                <w:rFonts w:eastAsiaTheme="minorEastAsia"/>
                <w:lang w:eastAsia="zh-CN"/>
              </w:rPr>
            </w:pPr>
            <w:r>
              <w:rPr>
                <w:rFonts w:eastAsiaTheme="minorEastAsia"/>
                <w:b/>
                <w:i/>
                <w:color w:val="00B050"/>
                <w:lang w:eastAsia="zh-CN"/>
              </w:rPr>
              <w:t>Note 2: Overhead, UE complexity and power consumption should be considered for the above options</w:t>
            </w:r>
          </w:p>
        </w:tc>
      </w:tr>
      <w:tr w:rsidR="003E3BF7" w14:paraId="4DB61CA1" w14:textId="77777777">
        <w:tc>
          <w:tcPr>
            <w:tcW w:w="1385" w:type="dxa"/>
          </w:tcPr>
          <w:p w14:paraId="21A53006" w14:textId="77777777" w:rsidR="003E3BF7" w:rsidRDefault="00956229">
            <w:pPr>
              <w:rPr>
                <w:rFonts w:eastAsiaTheme="minorEastAsia"/>
                <w:lang w:eastAsia="zh-CN"/>
              </w:rPr>
            </w:pPr>
            <w:r>
              <w:rPr>
                <w:rFonts w:eastAsiaTheme="minorEastAsia"/>
                <w:lang w:eastAsia="zh-CN"/>
              </w:rPr>
              <w:lastRenderedPageBreak/>
              <w:t>Mod</w:t>
            </w:r>
          </w:p>
        </w:tc>
        <w:tc>
          <w:tcPr>
            <w:tcW w:w="7480" w:type="dxa"/>
          </w:tcPr>
          <w:p w14:paraId="59300B14" w14:textId="77777777" w:rsidR="003E3BF7" w:rsidRDefault="00956229">
            <w:pPr>
              <w:rPr>
                <w:rFonts w:eastAsiaTheme="minorEastAsia"/>
                <w:lang w:eastAsia="zh-CN"/>
              </w:rPr>
            </w:pPr>
            <w:bookmarkStart w:id="12" w:name="OLE_LINK5"/>
            <w:bookmarkStart w:id="13" w:name="OLE_LINK6"/>
            <w:r>
              <w:rPr>
                <w:rFonts w:eastAsiaTheme="minorEastAsia"/>
                <w:lang w:eastAsia="zh-CN"/>
              </w:rPr>
              <w:t>The proposal seems clearer if we follow the direction of Ericsson/QC. Thus, the proposal is updated accordingly</w:t>
            </w:r>
          </w:p>
          <w:bookmarkEnd w:id="12"/>
          <w:bookmarkEnd w:id="13"/>
          <w:p w14:paraId="2325E13F" w14:textId="77777777" w:rsidR="003E3BF7" w:rsidRDefault="00956229">
            <w:pPr>
              <w:pStyle w:val="af3"/>
              <w:numPr>
                <w:ilvl w:val="0"/>
                <w:numId w:val="13"/>
              </w:numPr>
              <w:rPr>
                <w:rFonts w:eastAsiaTheme="minorEastAsia"/>
                <w:lang w:eastAsia="zh-CN"/>
              </w:rPr>
            </w:pPr>
            <w:r>
              <w:rPr>
                <w:rFonts w:eastAsiaTheme="minorEastAsia"/>
                <w:lang w:eastAsia="zh-CN"/>
              </w:rPr>
              <w:t>“</w:t>
            </w:r>
            <w:r>
              <w:rPr>
                <w:b/>
                <w:i/>
                <w:color w:val="FF0000"/>
                <w:lang w:eastAsia="zh-CN"/>
              </w:rPr>
              <w:t>including the combination of options</w:t>
            </w:r>
            <w:r>
              <w:rPr>
                <w:rFonts w:eastAsiaTheme="minorEastAsia"/>
                <w:lang w:eastAsia="zh-CN"/>
              </w:rPr>
              <w:t>” is added in the main bullet to cover the Option 2 in Ericsson’s version</w:t>
            </w:r>
          </w:p>
          <w:p w14:paraId="7F3F05B3" w14:textId="77777777" w:rsidR="003E3BF7" w:rsidRDefault="00956229">
            <w:pPr>
              <w:pStyle w:val="af3"/>
              <w:numPr>
                <w:ilvl w:val="0"/>
                <w:numId w:val="13"/>
              </w:numPr>
              <w:rPr>
                <w:rFonts w:eastAsiaTheme="minorEastAsia"/>
                <w:lang w:eastAsia="zh-CN"/>
              </w:rPr>
            </w:pPr>
            <w:r>
              <w:rPr>
                <w:rFonts w:eastAsiaTheme="minorEastAsia"/>
                <w:lang w:eastAsia="zh-CN"/>
              </w:rPr>
              <w:t>In opt.2, only keep the contents of beam indices</w:t>
            </w:r>
          </w:p>
          <w:p w14:paraId="2FCA9FBC" w14:textId="77777777" w:rsidR="003E3BF7" w:rsidRDefault="00956229">
            <w:pPr>
              <w:pStyle w:val="af3"/>
              <w:numPr>
                <w:ilvl w:val="0"/>
                <w:numId w:val="13"/>
              </w:numPr>
              <w:rPr>
                <w:rFonts w:eastAsiaTheme="minorEastAsia"/>
                <w:lang w:eastAsia="zh-CN"/>
              </w:rPr>
            </w:pPr>
            <w:r>
              <w:rPr>
                <w:rFonts w:eastAsiaTheme="minorEastAsia"/>
                <w:lang w:eastAsia="zh-CN"/>
              </w:rPr>
              <w:t>Some note is added back</w:t>
            </w:r>
          </w:p>
          <w:p w14:paraId="0B5EC4F2" w14:textId="77777777" w:rsidR="003E3BF7" w:rsidRDefault="003E3BF7">
            <w:pPr>
              <w:rPr>
                <w:rFonts w:eastAsiaTheme="minorEastAsia"/>
                <w:lang w:eastAsia="zh-CN"/>
              </w:rPr>
            </w:pPr>
          </w:p>
        </w:tc>
      </w:tr>
      <w:tr w:rsidR="003E3BF7" w14:paraId="42261404" w14:textId="77777777">
        <w:tc>
          <w:tcPr>
            <w:tcW w:w="1385" w:type="dxa"/>
          </w:tcPr>
          <w:p w14:paraId="5E75267A"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4F51F5EE" w14:textId="77777777" w:rsidR="003E3BF7" w:rsidRDefault="00956229">
            <w:pPr>
              <w:rPr>
                <w:color w:val="000000" w:themeColor="text1"/>
              </w:rPr>
            </w:pPr>
            <w:r>
              <w:rPr>
                <w:color w:val="000000" w:themeColor="text1"/>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p>
          <w:p w14:paraId="16547C9C" w14:textId="77777777" w:rsidR="003E3BF7" w:rsidRDefault="003E3BF7">
            <w:pPr>
              <w:rPr>
                <w:color w:val="000000" w:themeColor="text1"/>
              </w:rPr>
            </w:pPr>
          </w:p>
          <w:p w14:paraId="423D3BA6" w14:textId="77777777" w:rsidR="003E3BF7" w:rsidRDefault="00956229">
            <w:pPr>
              <w:rPr>
                <w:rFonts w:eastAsiaTheme="minorEastAsia"/>
                <w:lang w:eastAsia="zh-CN"/>
              </w:rPr>
            </w:pPr>
            <w:r>
              <w:rPr>
                <w:rFonts w:eastAsiaTheme="minorEastAsia"/>
                <w:lang w:eastAsia="zh-CN"/>
              </w:rPr>
              <w:t>Y</w:t>
            </w:r>
            <w:r>
              <w:rPr>
                <w:rFonts w:eastAsiaTheme="minorEastAsia" w:hint="eastAsia"/>
                <w:lang w:eastAsia="zh-CN"/>
              </w:rPr>
              <w:t>e</w:t>
            </w:r>
            <w:r>
              <w:rPr>
                <w:rFonts w:eastAsiaTheme="minorEastAsia"/>
                <w:lang w:eastAsia="zh-CN"/>
              </w:rPr>
              <w:t>s. Thanks for FL’s clarification.</w:t>
            </w:r>
            <w:r>
              <w:rPr>
                <w:rFonts w:eastAsiaTheme="minorEastAsia" w:hint="eastAsia"/>
                <w:lang w:eastAsia="zh-CN"/>
              </w:rPr>
              <w:t xml:space="preserve"> </w:t>
            </w:r>
            <w:r>
              <w:rPr>
                <w:rFonts w:eastAsiaTheme="minorEastAsia"/>
                <w:lang w:eastAsia="zh-CN"/>
              </w:rPr>
              <w:t>We support the updated proposal.</w:t>
            </w:r>
          </w:p>
        </w:tc>
      </w:tr>
      <w:tr w:rsidR="003E3BF7" w14:paraId="05CF6A69" w14:textId="77777777">
        <w:tc>
          <w:tcPr>
            <w:tcW w:w="1385" w:type="dxa"/>
          </w:tcPr>
          <w:p w14:paraId="49DAA695" w14:textId="77777777" w:rsidR="003E3BF7" w:rsidRDefault="00956229">
            <w:pPr>
              <w:rPr>
                <w:rFonts w:eastAsiaTheme="minorEastAsia"/>
                <w:lang w:eastAsia="zh-CN"/>
              </w:rPr>
            </w:pPr>
            <w:r>
              <w:rPr>
                <w:rFonts w:eastAsiaTheme="minorEastAsia"/>
                <w:lang w:eastAsia="zh-CN"/>
              </w:rPr>
              <w:t>Samsung3</w:t>
            </w:r>
          </w:p>
        </w:tc>
        <w:tc>
          <w:tcPr>
            <w:tcW w:w="7480" w:type="dxa"/>
          </w:tcPr>
          <w:p w14:paraId="643586C1" w14:textId="77777777" w:rsidR="003E3BF7" w:rsidRDefault="00956229">
            <w:pPr>
              <w:rPr>
                <w:rFonts w:eastAsiaTheme="minorEastAsia"/>
                <w:lang w:eastAsia="zh-CN"/>
              </w:rPr>
            </w:pPr>
            <w:r>
              <w:rPr>
                <w:rFonts w:eastAsiaTheme="minorEastAsia"/>
                <w:lang w:eastAsia="zh-CN"/>
              </w:rPr>
              <w:t xml:space="preserve">Pretty much agree with QC. The key of data collection of NW model is what kind of information is needed by NW. </w:t>
            </w:r>
          </w:p>
          <w:p w14:paraId="747F9824" w14:textId="77777777" w:rsidR="003E3BF7" w:rsidRDefault="00956229">
            <w:pPr>
              <w:rPr>
                <w:rFonts w:eastAsiaTheme="minorEastAsia"/>
                <w:lang w:eastAsia="zh-CN"/>
              </w:rPr>
            </w:pPr>
            <w:r>
              <w:rPr>
                <w:rFonts w:eastAsiaTheme="minorEastAsia"/>
                <w:lang w:eastAsia="zh-CN"/>
              </w:rPr>
              <w:t xml:space="preserve">For regression model, L1-RSRP is needed for model input as well as for model output (i.e., labeling in the training or fine-tuning phase). For classification model, L1-RSRP is needed for model input; while best beam index and optionally L1-RSRP are needed for model output (i.e., labeling in the training or fine-tuning phase). </w:t>
            </w:r>
          </w:p>
          <w:p w14:paraId="5DFC8AD9" w14:textId="77777777" w:rsidR="003E3BF7" w:rsidRDefault="00956229">
            <w:pPr>
              <w:rPr>
                <w:rFonts w:eastAsiaTheme="minorEastAsia"/>
                <w:lang w:eastAsia="zh-CN"/>
              </w:rPr>
            </w:pPr>
            <w:r>
              <w:rPr>
                <w:rFonts w:eastAsiaTheme="minorEastAsia"/>
                <w:lang w:eastAsia="zh-CN"/>
              </w:rPr>
              <w:t>Basically, L1-RSRP and beam indices are the essence of data collection which is well reflected by the QC’s update.</w:t>
            </w:r>
          </w:p>
          <w:p w14:paraId="3C6784B8" w14:textId="77777777" w:rsidR="003E3BF7" w:rsidRDefault="00956229">
            <w:pPr>
              <w:rPr>
                <w:rFonts w:eastAsiaTheme="minorEastAsia"/>
                <w:lang w:eastAsia="zh-CN"/>
              </w:rPr>
            </w:pPr>
            <w:r>
              <w:rPr>
                <w:rFonts w:eastAsiaTheme="minorEastAsia"/>
                <w:lang w:eastAsia="zh-CN"/>
              </w:rPr>
              <w:t>How the above information is conveyed (for example, via in one or more report instance) to gNB is up to the discussion in WI phase.</w:t>
            </w:r>
          </w:p>
          <w:p w14:paraId="6A5B512C" w14:textId="77777777" w:rsidR="003E3BF7" w:rsidRDefault="00956229">
            <w:pPr>
              <w:rPr>
                <w:rFonts w:eastAsiaTheme="minorEastAsia"/>
                <w:lang w:eastAsia="zh-CN"/>
              </w:rPr>
            </w:pPr>
            <w:r>
              <w:rPr>
                <w:rFonts w:eastAsiaTheme="minorEastAsia"/>
                <w:lang w:eastAsia="zh-CN"/>
              </w:rPr>
              <w:t>We think it is already agreed to study beam report with more than 4 measurement results. There is no need to repeat the restriction here. Hence, we have the following suggestion.</w:t>
            </w:r>
          </w:p>
          <w:p w14:paraId="4C45E604" w14:textId="77777777" w:rsidR="003E3BF7" w:rsidRDefault="00956229">
            <w:pPr>
              <w:spacing w:after="120"/>
              <w:rPr>
                <w:b/>
                <w:i/>
                <w:lang w:eastAsia="zh-CN"/>
              </w:rPr>
            </w:pPr>
            <w:r>
              <w:rPr>
                <w:rFonts w:eastAsia="SimSun"/>
                <w:b/>
                <w:i/>
                <w:color w:val="00B05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14:paraId="309609E9" w14:textId="77777777" w:rsidR="003E3BF7" w:rsidRDefault="00956229">
            <w:pPr>
              <w:pStyle w:val="af3"/>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w:t>
            </w:r>
            <w:r>
              <w:rPr>
                <w:b/>
                <w:i/>
                <w:strike/>
                <w:color w:val="FF0000"/>
                <w:lang w:eastAsia="zh-CN"/>
              </w:rPr>
              <w:t>, where M1 can be larger than 4</w:t>
            </w:r>
            <w:r>
              <w:rPr>
                <w:b/>
                <w:i/>
                <w:color w:val="00B050"/>
                <w:lang w:eastAsia="zh-CN"/>
              </w:rPr>
              <w:t xml:space="preserve"> (e.g., for Set B, Set A)</w:t>
            </w:r>
          </w:p>
          <w:p w14:paraId="0706FD0D" w14:textId="77777777" w:rsidR="003E3BF7" w:rsidRDefault="00956229">
            <w:pPr>
              <w:pStyle w:val="af3"/>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32268130" w14:textId="77777777" w:rsidR="003E3BF7" w:rsidRDefault="00956229">
            <w:pPr>
              <w:pStyle w:val="af3"/>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were M2 can be larger than 4</w:t>
            </w:r>
            <w:r>
              <w:rPr>
                <w:b/>
                <w:i/>
                <w:color w:val="00B050"/>
                <w:lang w:eastAsia="zh-CN"/>
              </w:rPr>
              <w:t xml:space="preserve"> (e.g., for Set A)</w:t>
            </w:r>
          </w:p>
          <w:p w14:paraId="0A36E163" w14:textId="77777777" w:rsidR="003E3BF7" w:rsidRDefault="00956229">
            <w:pPr>
              <w:pStyle w:val="af3"/>
              <w:numPr>
                <w:ilvl w:val="1"/>
                <w:numId w:val="13"/>
              </w:numPr>
              <w:overflowPunct w:val="0"/>
              <w:autoSpaceDE w:val="0"/>
              <w:autoSpaceDN w:val="0"/>
              <w:adjustRightInd w:val="0"/>
              <w:spacing w:after="120"/>
              <w:textAlignment w:val="baseline"/>
              <w:rPr>
                <w:color w:val="000000" w:themeColor="text1"/>
              </w:rPr>
            </w:pPr>
            <w:r>
              <w:rPr>
                <w:rFonts w:eastAsiaTheme="minorEastAsia"/>
                <w:b/>
                <w:i/>
                <w:color w:val="00B050"/>
                <w:lang w:eastAsia="zh-CN"/>
              </w:rPr>
              <w:t>FFS: the range of M2</w:t>
            </w:r>
          </w:p>
          <w:p w14:paraId="7671495C" w14:textId="77777777" w:rsidR="003E3BF7" w:rsidRDefault="003E3BF7">
            <w:pPr>
              <w:overflowPunct w:val="0"/>
              <w:autoSpaceDE w:val="0"/>
              <w:autoSpaceDN w:val="0"/>
              <w:adjustRightInd w:val="0"/>
              <w:spacing w:after="120"/>
              <w:textAlignment w:val="baseline"/>
              <w:rPr>
                <w:color w:val="0070C0"/>
              </w:rPr>
            </w:pPr>
          </w:p>
          <w:p w14:paraId="731849AD" w14:textId="77777777" w:rsidR="003E3BF7" w:rsidRDefault="00956229">
            <w:pPr>
              <w:overflowPunct w:val="0"/>
              <w:autoSpaceDE w:val="0"/>
              <w:autoSpaceDN w:val="0"/>
              <w:adjustRightInd w:val="0"/>
              <w:spacing w:after="120"/>
              <w:textAlignment w:val="baseline"/>
              <w:rPr>
                <w:color w:val="000000" w:themeColor="text1"/>
              </w:rPr>
            </w:pPr>
            <w:r>
              <w:rPr>
                <w:color w:val="0070C0"/>
              </w:rPr>
              <w:t>Mod: Our previous agreement is only for model inference. This proposal may be applicable to initial training data, fine-tuning, …. Thus, there are still needed</w:t>
            </w:r>
          </w:p>
        </w:tc>
      </w:tr>
      <w:tr w:rsidR="003E3BF7" w14:paraId="35AA16F6" w14:textId="77777777">
        <w:tc>
          <w:tcPr>
            <w:tcW w:w="1385" w:type="dxa"/>
          </w:tcPr>
          <w:p w14:paraId="0131FBAA" w14:textId="77777777" w:rsidR="003E3BF7" w:rsidRDefault="00956229">
            <w:pPr>
              <w:rPr>
                <w:rFonts w:eastAsiaTheme="minorEastAsia"/>
                <w:lang w:eastAsia="zh-CN"/>
              </w:rPr>
            </w:pPr>
            <w:r>
              <w:rPr>
                <w:rFonts w:eastAsiaTheme="minorEastAsia"/>
                <w:lang w:eastAsia="zh-CN"/>
              </w:rPr>
              <w:t>Ericsson</w:t>
            </w:r>
          </w:p>
        </w:tc>
        <w:tc>
          <w:tcPr>
            <w:tcW w:w="7480" w:type="dxa"/>
          </w:tcPr>
          <w:p w14:paraId="7590611A" w14:textId="77777777" w:rsidR="003E3BF7" w:rsidRDefault="00956229">
            <w:pPr>
              <w:overflowPunct w:val="0"/>
              <w:autoSpaceDE w:val="0"/>
              <w:autoSpaceDN w:val="0"/>
              <w:adjustRightInd w:val="0"/>
              <w:spacing w:after="120"/>
              <w:textAlignment w:val="baseline"/>
              <w:rPr>
                <w:bCs/>
                <w:iCs/>
                <w:color w:val="2F5496" w:themeColor="accent1" w:themeShade="BF"/>
                <w:lang w:eastAsia="zh-CN"/>
              </w:rPr>
            </w:pPr>
            <w:r>
              <w:rPr>
                <w:bCs/>
                <w:iCs/>
                <w:color w:val="000000" w:themeColor="text1"/>
                <w:lang w:eastAsia="zh-CN"/>
              </w:rPr>
              <w:t xml:space="preserve">Share the view by Samsung. For option 2, it is not clear on how the beam indices are derived. We assume the common understanding is that M2 strongest beams are reported. However, there might be other examples on how to derive the beam indices (e.g. beam indices within 10 dB of the strongest beam are reported). We prefer companies to provide their views on this, </w:t>
            </w:r>
            <w:r>
              <w:rPr>
                <w:bCs/>
                <w:iCs/>
                <w:color w:val="2F5496" w:themeColor="accent1" w:themeShade="BF"/>
                <w:lang w:eastAsia="zh-CN"/>
              </w:rPr>
              <w:t>hence, FFS is added below.</w:t>
            </w:r>
          </w:p>
          <w:p w14:paraId="3EEA1310" w14:textId="77777777" w:rsidR="003E3BF7" w:rsidRDefault="00956229">
            <w:pPr>
              <w:overflowPunct w:val="0"/>
              <w:autoSpaceDE w:val="0"/>
              <w:autoSpaceDN w:val="0"/>
              <w:adjustRightInd w:val="0"/>
              <w:spacing w:after="120"/>
              <w:textAlignment w:val="baseline"/>
              <w:rPr>
                <w:bCs/>
                <w:iCs/>
                <w:color w:val="2F5496" w:themeColor="accent1" w:themeShade="BF"/>
                <w:lang w:eastAsia="zh-CN"/>
              </w:rPr>
            </w:pPr>
            <w:r>
              <w:rPr>
                <w:bCs/>
                <w:iCs/>
                <w:color w:val="2F5496" w:themeColor="accent1" w:themeShade="BF"/>
                <w:lang w:eastAsia="zh-CN"/>
              </w:rPr>
              <w:lastRenderedPageBreak/>
              <w:t>We are not sure what is meant by “gNB transparent way”. Suggest the amendments below.</w:t>
            </w:r>
          </w:p>
          <w:p w14:paraId="34EA327E" w14:textId="77777777" w:rsidR="003E3BF7" w:rsidRDefault="00956229">
            <w:pPr>
              <w:pStyle w:val="af3"/>
              <w:overflowPunct w:val="0"/>
              <w:autoSpaceDE w:val="0"/>
              <w:autoSpaceDN w:val="0"/>
              <w:adjustRightInd w:val="0"/>
              <w:spacing w:after="120"/>
              <w:textAlignment w:val="baseline"/>
              <w:rPr>
                <w:b/>
                <w:i/>
                <w:color w:val="00B050"/>
                <w:lang w:eastAsia="zh-CN"/>
              </w:rPr>
            </w:pPr>
            <w:r>
              <w:rPr>
                <w:b/>
                <w:i/>
                <w:color w:val="00B050"/>
                <w:lang w:eastAsia="zh-CN"/>
              </w:rPr>
              <w:t>……</w:t>
            </w:r>
          </w:p>
          <w:p w14:paraId="179FD1E9" w14:textId="77777777" w:rsidR="003E3BF7" w:rsidRDefault="00956229">
            <w:pPr>
              <w:pStyle w:val="af3"/>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were M2 can be larger than 4</w:t>
            </w:r>
            <w:r>
              <w:rPr>
                <w:b/>
                <w:i/>
                <w:color w:val="00B050"/>
                <w:lang w:eastAsia="zh-CN"/>
              </w:rPr>
              <w:t xml:space="preserve"> (e.g., for Set A)</w:t>
            </w:r>
          </w:p>
          <w:p w14:paraId="69448BB8" w14:textId="77777777" w:rsidR="003E3BF7" w:rsidRDefault="00956229">
            <w:pPr>
              <w:pStyle w:val="af3"/>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00B050"/>
                <w:lang w:eastAsia="zh-CN"/>
              </w:rPr>
              <w:t>FFS: the range of M2</w:t>
            </w:r>
          </w:p>
          <w:p w14:paraId="05B0F4E7" w14:textId="77777777" w:rsidR="003E3BF7" w:rsidRDefault="00956229">
            <w:pPr>
              <w:pStyle w:val="af3"/>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1F4E79" w:themeColor="accent5" w:themeShade="80"/>
                <w:lang w:eastAsia="zh-CN"/>
              </w:rPr>
              <w:t>FFS: Methods to derive M2 beam indices (e.g. M2 strongest beam(s))</w:t>
            </w:r>
          </w:p>
          <w:p w14:paraId="70AFFA56" w14:textId="77777777" w:rsidR="003E3BF7" w:rsidRDefault="00956229">
            <w:pPr>
              <w:pStyle w:val="af3"/>
              <w:numPr>
                <w:ilvl w:val="0"/>
                <w:numId w:val="13"/>
              </w:numPr>
              <w:overflowPunct w:val="0"/>
              <w:autoSpaceDE w:val="0"/>
              <w:autoSpaceDN w:val="0"/>
              <w:adjustRightInd w:val="0"/>
              <w:spacing w:after="120"/>
              <w:textAlignment w:val="baseline"/>
              <w:rPr>
                <w:b/>
                <w:i/>
                <w:color w:val="FF0000"/>
                <w:lang w:eastAsia="zh-CN"/>
              </w:rPr>
            </w:pPr>
            <w:r>
              <w:rPr>
                <w:b/>
                <w:i/>
                <w:color w:val="2F5496" w:themeColor="accent1" w:themeShade="BF"/>
                <w:lang w:eastAsia="zh-CN"/>
              </w:rPr>
              <w:t xml:space="preserve">Note1: The options may not have 3GPP specification impact </w:t>
            </w:r>
            <w:r>
              <w:rPr>
                <w:b/>
                <w:i/>
                <w:strike/>
                <w:color w:val="2F5496" w:themeColor="accent1" w:themeShade="BF"/>
                <w:lang w:eastAsia="zh-CN"/>
              </w:rPr>
              <w:t>be implemented by gNB in a transparent way</w:t>
            </w:r>
          </w:p>
          <w:p w14:paraId="2A23ACD4" w14:textId="77777777" w:rsidR="003E3BF7" w:rsidRDefault="00956229">
            <w:pPr>
              <w:overflowPunct w:val="0"/>
              <w:autoSpaceDE w:val="0"/>
              <w:autoSpaceDN w:val="0"/>
              <w:adjustRightInd w:val="0"/>
              <w:spacing w:after="120"/>
              <w:textAlignment w:val="baseline"/>
              <w:rPr>
                <w:color w:val="FF0000"/>
                <w:lang w:eastAsia="zh-CN"/>
              </w:rPr>
            </w:pPr>
            <w:r>
              <w:rPr>
                <w:color w:val="0070C0"/>
                <w:lang w:eastAsia="zh-CN"/>
              </w:rPr>
              <w:t>Mod: For the first comment, please see the reply to SS. The two modifications are updated with some rewording</w:t>
            </w:r>
          </w:p>
        </w:tc>
      </w:tr>
      <w:tr w:rsidR="003E3BF7" w14:paraId="027B8F56" w14:textId="77777777">
        <w:tc>
          <w:tcPr>
            <w:tcW w:w="1385" w:type="dxa"/>
          </w:tcPr>
          <w:p w14:paraId="593F9BF4" w14:textId="77777777" w:rsidR="003E3BF7" w:rsidRDefault="00956229">
            <w:pPr>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Pr>
          <w:p w14:paraId="784ECF81" w14:textId="77777777" w:rsidR="003E3BF7" w:rsidRDefault="00956229">
            <w:pPr>
              <w:overflowPunct w:val="0"/>
              <w:autoSpaceDE w:val="0"/>
              <w:autoSpaceDN w:val="0"/>
              <w:adjustRightInd w:val="0"/>
              <w:spacing w:after="120"/>
              <w:textAlignment w:val="baseline"/>
              <w:rPr>
                <w:lang w:eastAsia="zh-CN"/>
              </w:rPr>
            </w:pPr>
            <w:r>
              <w:rPr>
                <w:lang w:eastAsia="zh-CN"/>
              </w:rPr>
              <w:t xml:space="preserve">Ok, with the understanding that Opt1 works for both Set B is the subset of Set A and different from Set A. </w:t>
            </w:r>
          </w:p>
        </w:tc>
      </w:tr>
      <w:tr w:rsidR="003E3BF7" w14:paraId="16D1A69B" w14:textId="77777777">
        <w:tc>
          <w:tcPr>
            <w:tcW w:w="1385" w:type="dxa"/>
          </w:tcPr>
          <w:p w14:paraId="5936994D" w14:textId="77777777" w:rsidR="003E3BF7" w:rsidRDefault="00956229">
            <w:pPr>
              <w:rPr>
                <w:rFonts w:eastAsiaTheme="minorEastAsia"/>
                <w:color w:val="0070C0"/>
                <w:lang w:eastAsia="zh-CN"/>
              </w:rPr>
            </w:pPr>
            <w:r>
              <w:rPr>
                <w:rFonts w:eastAsiaTheme="minorEastAsia"/>
                <w:color w:val="0070C0"/>
                <w:lang w:eastAsia="zh-CN"/>
              </w:rPr>
              <w:t>Mod</w:t>
            </w:r>
          </w:p>
        </w:tc>
        <w:tc>
          <w:tcPr>
            <w:tcW w:w="7480" w:type="dxa"/>
          </w:tcPr>
          <w:p w14:paraId="1EA40E9F" w14:textId="77777777" w:rsidR="003E3BF7" w:rsidRDefault="00956229">
            <w:pPr>
              <w:overflowPunct w:val="0"/>
              <w:autoSpaceDE w:val="0"/>
              <w:autoSpaceDN w:val="0"/>
              <w:adjustRightInd w:val="0"/>
              <w:spacing w:after="120"/>
              <w:textAlignment w:val="baseline"/>
              <w:rPr>
                <w:color w:val="0070C0"/>
                <w:lang w:eastAsia="zh-CN"/>
              </w:rPr>
            </w:pPr>
            <w:r>
              <w:rPr>
                <w:color w:val="0070C0"/>
                <w:lang w:eastAsia="zh-CN"/>
              </w:rPr>
              <w:t>The proposal is updated based on two modification suggested by Ericsson.</w:t>
            </w:r>
          </w:p>
        </w:tc>
      </w:tr>
      <w:tr w:rsidR="003E3BF7" w14:paraId="1CA71F24" w14:textId="77777777">
        <w:tc>
          <w:tcPr>
            <w:tcW w:w="1385" w:type="dxa"/>
          </w:tcPr>
          <w:p w14:paraId="03F14EAC" w14:textId="77777777" w:rsidR="003E3BF7" w:rsidRDefault="00956229">
            <w:pPr>
              <w:rPr>
                <w:rFonts w:eastAsiaTheme="minorEastAsia"/>
                <w:lang w:eastAsia="zh-CN"/>
              </w:rPr>
            </w:pPr>
            <w:r>
              <w:rPr>
                <w:rFonts w:eastAsiaTheme="minorEastAsia"/>
                <w:lang w:eastAsia="zh-CN"/>
              </w:rPr>
              <w:t>New H3C</w:t>
            </w:r>
          </w:p>
        </w:tc>
        <w:tc>
          <w:tcPr>
            <w:tcW w:w="7480" w:type="dxa"/>
          </w:tcPr>
          <w:p w14:paraId="5B63BF1A" w14:textId="77777777" w:rsidR="003E3BF7" w:rsidRDefault="00956229">
            <w:pPr>
              <w:overflowPunct w:val="0"/>
              <w:autoSpaceDE w:val="0"/>
              <w:autoSpaceDN w:val="0"/>
              <w:adjustRightInd w:val="0"/>
              <w:spacing w:after="120"/>
              <w:textAlignment w:val="baseline"/>
              <w:rPr>
                <w:lang w:eastAsia="zh-CN"/>
              </w:rPr>
            </w:pPr>
            <w:r>
              <w:rPr>
                <w:lang w:eastAsia="zh-CN"/>
              </w:rPr>
              <w:t>OK</w:t>
            </w:r>
          </w:p>
        </w:tc>
      </w:tr>
      <w:tr w:rsidR="003E3BF7" w14:paraId="1BDFC683" w14:textId="77777777">
        <w:tc>
          <w:tcPr>
            <w:tcW w:w="1385" w:type="dxa"/>
          </w:tcPr>
          <w:p w14:paraId="5262619F" w14:textId="77777777" w:rsidR="003E3BF7" w:rsidRDefault="00956229">
            <w:pPr>
              <w:rPr>
                <w:rFonts w:eastAsiaTheme="minorEastAsia"/>
                <w:lang w:eastAsia="zh-CN"/>
              </w:rPr>
            </w:pPr>
            <w:proofErr w:type="spellStart"/>
            <w:r>
              <w:rPr>
                <w:rFonts w:eastAsiaTheme="minorEastAsia"/>
                <w:lang w:eastAsia="zh-CN"/>
              </w:rPr>
              <w:t>Spreadtrum</w:t>
            </w:r>
            <w:proofErr w:type="spellEnd"/>
          </w:p>
        </w:tc>
        <w:tc>
          <w:tcPr>
            <w:tcW w:w="7480" w:type="dxa"/>
          </w:tcPr>
          <w:p w14:paraId="2347FDC9" w14:textId="77777777" w:rsidR="003E3BF7" w:rsidRDefault="00956229">
            <w:pPr>
              <w:overflowPunct w:val="0"/>
              <w:autoSpaceDE w:val="0"/>
              <w:autoSpaceDN w:val="0"/>
              <w:adjustRightInd w:val="0"/>
              <w:spacing w:after="120"/>
              <w:textAlignment w:val="baseline"/>
              <w:rPr>
                <w:lang w:eastAsia="zh-CN"/>
              </w:rPr>
            </w:pPr>
            <w:r>
              <w:rPr>
                <w:lang w:eastAsia="zh-CN"/>
              </w:rPr>
              <w:t>OK</w:t>
            </w:r>
          </w:p>
        </w:tc>
      </w:tr>
      <w:tr w:rsidR="003E3BF7" w14:paraId="0E862AE4" w14:textId="77777777">
        <w:tc>
          <w:tcPr>
            <w:tcW w:w="1385" w:type="dxa"/>
          </w:tcPr>
          <w:p w14:paraId="72CF55CB"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Pr>
          <w:p w14:paraId="171B5485" w14:textId="77777777" w:rsidR="003E3BF7" w:rsidRDefault="00956229">
            <w:pPr>
              <w:overflowPunct w:val="0"/>
              <w:autoSpaceDE w:val="0"/>
              <w:autoSpaceDN w:val="0"/>
              <w:adjustRightInd w:val="0"/>
              <w:spacing w:after="120"/>
              <w:textAlignment w:val="baseline"/>
              <w:rPr>
                <w:lang w:eastAsia="zh-CN"/>
              </w:rPr>
            </w:pPr>
            <w:r>
              <w:rPr>
                <w:lang w:eastAsia="zh-CN"/>
              </w:rPr>
              <w:t>Support</w:t>
            </w:r>
          </w:p>
        </w:tc>
      </w:tr>
      <w:tr w:rsidR="003E3BF7" w14:paraId="76E8DE5A" w14:textId="77777777">
        <w:tc>
          <w:tcPr>
            <w:tcW w:w="1385" w:type="dxa"/>
          </w:tcPr>
          <w:p w14:paraId="4C2825A0"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3B3838D4" w14:textId="77777777" w:rsidR="003E3BF7" w:rsidRDefault="00956229">
            <w:pPr>
              <w:overflowPunct w:val="0"/>
              <w:autoSpaceDE w:val="0"/>
              <w:autoSpaceDN w:val="0"/>
              <w:adjustRightInd w:val="0"/>
              <w:spacing w:after="120"/>
              <w:textAlignment w:val="baseline"/>
              <w:rPr>
                <w:lang w:eastAsia="zh-CN"/>
              </w:rPr>
            </w:pPr>
            <w:r>
              <w:rPr>
                <w:lang w:eastAsia="zh-CN"/>
              </w:rPr>
              <w:t>Support</w:t>
            </w:r>
          </w:p>
        </w:tc>
      </w:tr>
      <w:tr w:rsidR="003E3BF7" w14:paraId="2D9E9372" w14:textId="77777777">
        <w:tc>
          <w:tcPr>
            <w:tcW w:w="1385" w:type="dxa"/>
          </w:tcPr>
          <w:p w14:paraId="5EA70B85" w14:textId="77777777" w:rsidR="003E3BF7" w:rsidRDefault="00956229">
            <w:pPr>
              <w:rPr>
                <w:rFonts w:eastAsia="맑은 고딕"/>
                <w:lang w:eastAsia="ko-KR"/>
              </w:rPr>
            </w:pPr>
            <w:r>
              <w:rPr>
                <w:rFonts w:eastAsia="맑은 고딕" w:hint="eastAsia"/>
                <w:lang w:eastAsia="ko-KR"/>
              </w:rPr>
              <w:t>LG</w:t>
            </w:r>
          </w:p>
        </w:tc>
        <w:tc>
          <w:tcPr>
            <w:tcW w:w="7480" w:type="dxa"/>
          </w:tcPr>
          <w:p w14:paraId="4971CBA7" w14:textId="77777777" w:rsidR="003E3BF7" w:rsidRDefault="00956229">
            <w:pPr>
              <w:overflowPunct w:val="0"/>
              <w:autoSpaceDE w:val="0"/>
              <w:autoSpaceDN w:val="0"/>
              <w:adjustRightInd w:val="0"/>
              <w:spacing w:after="120"/>
              <w:textAlignment w:val="baseline"/>
              <w:rPr>
                <w:rFonts w:eastAsia="맑은 고딕"/>
                <w:lang w:eastAsia="ko-KR"/>
              </w:rPr>
            </w:pPr>
            <w:r>
              <w:rPr>
                <w:rFonts w:eastAsia="맑은 고딕"/>
                <w:lang w:eastAsia="ko-KR"/>
              </w:rPr>
              <w:t>On</w:t>
            </w:r>
            <w:r>
              <w:rPr>
                <w:rFonts w:eastAsia="맑은 고딕" w:hint="eastAsia"/>
                <w:lang w:eastAsia="ko-KR"/>
              </w:rPr>
              <w:t xml:space="preserve"> the second FFS of Opt2, why beam</w:t>
            </w:r>
            <w:r>
              <w:rPr>
                <w:rFonts w:eastAsia="맑은 고딕"/>
                <w:lang w:eastAsia="ko-KR"/>
              </w:rPr>
              <w:t xml:space="preserve"> selection method is not needed to be studied for Opt1?</w:t>
            </w:r>
            <w:r>
              <w:rPr>
                <w:rFonts w:eastAsia="맑은 고딕" w:hint="eastAsia"/>
                <w:lang w:eastAsia="ko-KR"/>
              </w:rPr>
              <w:t xml:space="preserve"> </w:t>
            </w:r>
            <w:r>
              <w:rPr>
                <w:rFonts w:eastAsia="맑은 고딕"/>
                <w:lang w:eastAsia="ko-KR"/>
              </w:rPr>
              <w:t>Seems some alignment is needed across Opt1 and Opt2.</w:t>
            </w:r>
          </w:p>
        </w:tc>
      </w:tr>
      <w:tr w:rsidR="003E3BF7" w14:paraId="240B787F" w14:textId="77777777">
        <w:tc>
          <w:tcPr>
            <w:tcW w:w="1385" w:type="dxa"/>
          </w:tcPr>
          <w:p w14:paraId="378B44B9" w14:textId="77777777" w:rsidR="003E3BF7" w:rsidRDefault="00956229">
            <w:pPr>
              <w:rPr>
                <w:rFonts w:eastAsia="SimSun"/>
                <w:lang w:eastAsia="ko-KR"/>
              </w:rPr>
            </w:pPr>
            <w:r>
              <w:rPr>
                <w:rFonts w:eastAsia="SimSun" w:hint="eastAsia"/>
                <w:lang w:eastAsia="zh-CN"/>
              </w:rPr>
              <w:t>CMCC</w:t>
            </w:r>
          </w:p>
        </w:tc>
        <w:tc>
          <w:tcPr>
            <w:tcW w:w="7480" w:type="dxa"/>
          </w:tcPr>
          <w:p w14:paraId="74D82B8B" w14:textId="77777777" w:rsidR="003E3BF7" w:rsidRDefault="00956229">
            <w:pPr>
              <w:overflowPunct w:val="0"/>
              <w:autoSpaceDE w:val="0"/>
              <w:autoSpaceDN w:val="0"/>
              <w:adjustRightInd w:val="0"/>
              <w:spacing w:after="120"/>
              <w:textAlignment w:val="baseline"/>
              <w:rPr>
                <w:rFonts w:eastAsia="SimSun"/>
                <w:lang w:eastAsia="ko-KR"/>
              </w:rPr>
            </w:pPr>
            <w:r>
              <w:rPr>
                <w:rFonts w:eastAsia="SimSun" w:hint="eastAsia"/>
                <w:lang w:eastAsia="zh-CN"/>
              </w:rPr>
              <w:t>Ok.</w:t>
            </w:r>
          </w:p>
        </w:tc>
      </w:tr>
      <w:tr w:rsidR="0064779E" w14:paraId="7EADCCF6" w14:textId="77777777">
        <w:tc>
          <w:tcPr>
            <w:tcW w:w="1385" w:type="dxa"/>
          </w:tcPr>
          <w:p w14:paraId="671A637F" w14:textId="77777777" w:rsidR="0064779E" w:rsidRDefault="0064779E">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7A67E449" w14:textId="77777777" w:rsidR="0064779E" w:rsidRDefault="0064779E">
            <w:pPr>
              <w:overflowPunct w:val="0"/>
              <w:autoSpaceDE w:val="0"/>
              <w:autoSpaceDN w:val="0"/>
              <w:adjustRightInd w:val="0"/>
              <w:spacing w:after="120"/>
              <w:textAlignment w:val="baseline"/>
              <w:rPr>
                <w:rFonts w:eastAsia="SimSun"/>
                <w:lang w:eastAsia="zh-CN"/>
              </w:rPr>
            </w:pPr>
            <w:r>
              <w:rPr>
                <w:rFonts w:eastAsia="SimSun"/>
                <w:lang w:eastAsia="zh-CN"/>
              </w:rPr>
              <w:t>Ok.</w:t>
            </w:r>
          </w:p>
        </w:tc>
      </w:tr>
      <w:tr w:rsidR="001C6172" w14:paraId="68824210" w14:textId="77777777">
        <w:tc>
          <w:tcPr>
            <w:tcW w:w="1385" w:type="dxa"/>
          </w:tcPr>
          <w:p w14:paraId="44814FEF" w14:textId="4C0EE3C8" w:rsidR="001C6172" w:rsidRDefault="001C6172" w:rsidP="001C6172">
            <w:pPr>
              <w:rPr>
                <w:rFonts w:eastAsia="SimSun"/>
                <w:lang w:eastAsia="zh-CN"/>
              </w:rPr>
            </w:pPr>
            <w:r>
              <w:rPr>
                <w:rFonts w:eastAsia="SimSun"/>
                <w:lang w:eastAsia="zh-CN"/>
              </w:rPr>
              <w:t>Qualcomm</w:t>
            </w:r>
          </w:p>
        </w:tc>
        <w:tc>
          <w:tcPr>
            <w:tcW w:w="7480" w:type="dxa"/>
          </w:tcPr>
          <w:p w14:paraId="72453D6E" w14:textId="77777777" w:rsidR="001C6172" w:rsidRPr="00702F22" w:rsidRDefault="001C6172" w:rsidP="001C6172">
            <w:pPr>
              <w:overflowPunct w:val="0"/>
              <w:autoSpaceDE w:val="0"/>
              <w:autoSpaceDN w:val="0"/>
              <w:adjustRightInd w:val="0"/>
              <w:spacing w:after="120"/>
              <w:textAlignment w:val="baseline"/>
              <w:rPr>
                <w:rFonts w:eastAsia="SimSun"/>
                <w:lang w:eastAsia="zh-CN"/>
              </w:rPr>
            </w:pPr>
            <w:r>
              <w:rPr>
                <w:rFonts w:eastAsia="SimSun"/>
                <w:lang w:eastAsia="zh-CN"/>
              </w:rPr>
              <w:t xml:space="preserve">- </w:t>
            </w:r>
            <w:r w:rsidRPr="00702F22">
              <w:rPr>
                <w:rFonts w:eastAsia="SimSun"/>
                <w:lang w:eastAsia="zh-CN"/>
              </w:rPr>
              <w:t xml:space="preserve">When this proposal was formulated, companies had common understanding that when we talk about </w:t>
            </w:r>
            <w:r w:rsidRPr="00702F22">
              <w:rPr>
                <w:rFonts w:eastAsia="SimSun"/>
                <w:i/>
                <w:iCs/>
                <w:lang w:eastAsia="zh-CN"/>
              </w:rPr>
              <w:t>data collection</w:t>
            </w:r>
            <w:r w:rsidRPr="00702F22">
              <w:rPr>
                <w:rFonts w:eastAsia="SimSun"/>
                <w:lang w:eastAsia="zh-CN"/>
              </w:rPr>
              <w:t xml:space="preserve">, we refer to collecting training data. As you know, starting from the previous meeting, data collection is considered a much broader term (in 9.2.1) which may refer to training phase, inference phase, and monitoring phase. As we know, this proposal is formulated and tailored for the training phase, and the specification related to inference phase and performance monitoring are being discussed in separate sections/proposals. So, we believe it is important to declare this in the proposal text, to avoid future misinterpretation. To address this, we suggest updating the Proposal first line to: </w:t>
            </w:r>
          </w:p>
          <w:p w14:paraId="655293A1" w14:textId="77777777" w:rsidR="001C6172" w:rsidRPr="00E01FF8" w:rsidRDefault="001C6172" w:rsidP="001C6172">
            <w:pPr>
              <w:pStyle w:val="af3"/>
              <w:numPr>
                <w:ilvl w:val="0"/>
                <w:numId w:val="112"/>
              </w:numPr>
              <w:overflowPunct w:val="0"/>
              <w:autoSpaceDE w:val="0"/>
              <w:autoSpaceDN w:val="0"/>
              <w:adjustRightInd w:val="0"/>
              <w:spacing w:after="120"/>
              <w:textAlignment w:val="baseline"/>
              <w:rPr>
                <w:rFonts w:eastAsia="SimSun"/>
                <w:lang w:eastAsia="zh-CN"/>
              </w:rPr>
            </w:pPr>
            <w:r>
              <w:rPr>
                <w:b/>
                <w:i/>
                <w:lang w:eastAsia="zh-CN"/>
              </w:rPr>
              <w:t xml:space="preserve">Regarding data collection for </w:t>
            </w:r>
            <w:r w:rsidRPr="00702F22">
              <w:rPr>
                <w:b/>
                <w:i/>
                <w:color w:val="00B050"/>
                <w:lang w:eastAsia="zh-CN"/>
              </w:rPr>
              <w:t xml:space="preserve">training </w:t>
            </w:r>
            <w:r>
              <w:rPr>
                <w:b/>
                <w:i/>
                <w:lang w:eastAsia="zh-CN"/>
              </w:rPr>
              <w:t>NW-side AI/ML model</w:t>
            </w:r>
          </w:p>
          <w:p w14:paraId="2BF66C45" w14:textId="77777777" w:rsidR="001C6172" w:rsidRPr="00E01FF8" w:rsidRDefault="001C6172" w:rsidP="001C6172">
            <w:pPr>
              <w:overflowPunct w:val="0"/>
              <w:autoSpaceDE w:val="0"/>
              <w:autoSpaceDN w:val="0"/>
              <w:adjustRightInd w:val="0"/>
              <w:spacing w:after="120"/>
              <w:textAlignment w:val="baseline"/>
              <w:rPr>
                <w:rFonts w:eastAsia="SimSun"/>
                <w:lang w:eastAsia="zh-CN"/>
              </w:rPr>
            </w:pPr>
            <w:r>
              <w:rPr>
                <w:rFonts w:eastAsia="SimSun"/>
                <w:lang w:eastAsia="zh-CN"/>
              </w:rPr>
              <w:t xml:space="preserve">The reason we believe </w:t>
            </w:r>
            <w:r w:rsidRPr="00E01FF8">
              <w:rPr>
                <w:rFonts w:eastAsia="SimSun"/>
                <w:lang w:eastAsia="zh-CN"/>
              </w:rPr>
              <w:t>we should elaborate the fact that this data collection is for training is that we need the inputs and outputs (labels) of the AI/ML model for training purpose. Obviously, training is a broad term and does include both initial training and fine-tuning. For both initial training and finetuning we would need both inputs and labels which this proposal is trying to address.</w:t>
            </w:r>
            <w:r>
              <w:rPr>
                <w:rFonts w:eastAsia="SimSun"/>
                <w:lang w:eastAsia="zh-CN"/>
              </w:rPr>
              <w:t xml:space="preserve"> However, inference and model monitoring are separate discussions, because:</w:t>
            </w:r>
          </w:p>
          <w:p w14:paraId="27A4524F" w14:textId="77777777" w:rsidR="001C6172" w:rsidRPr="00E01FF8" w:rsidRDefault="001C6172" w:rsidP="001C6172">
            <w:pPr>
              <w:pStyle w:val="af3"/>
              <w:numPr>
                <w:ilvl w:val="0"/>
                <w:numId w:val="112"/>
              </w:numPr>
              <w:overflowPunct w:val="0"/>
              <w:autoSpaceDE w:val="0"/>
              <w:autoSpaceDN w:val="0"/>
              <w:adjustRightInd w:val="0"/>
              <w:spacing w:after="120"/>
              <w:textAlignment w:val="baseline"/>
              <w:rPr>
                <w:rFonts w:eastAsia="SimSun"/>
                <w:lang w:eastAsia="zh-CN"/>
              </w:rPr>
            </w:pPr>
            <w:r w:rsidRPr="00E01FF8">
              <w:rPr>
                <w:rFonts w:eastAsia="SimSun"/>
                <w:lang w:eastAsia="zh-CN"/>
              </w:rPr>
              <w:t>For inference (NW-side): how is Opt. 2 even applicable to inference? For inference, Opt. 1 may only be applicable.</w:t>
            </w:r>
          </w:p>
          <w:p w14:paraId="65F65FDD" w14:textId="77777777" w:rsidR="001C6172" w:rsidRPr="00E01FF8" w:rsidRDefault="001C6172" w:rsidP="001C6172">
            <w:pPr>
              <w:pStyle w:val="af3"/>
              <w:numPr>
                <w:ilvl w:val="0"/>
                <w:numId w:val="112"/>
              </w:numPr>
              <w:overflowPunct w:val="0"/>
              <w:autoSpaceDE w:val="0"/>
              <w:autoSpaceDN w:val="0"/>
              <w:adjustRightInd w:val="0"/>
              <w:spacing w:after="120"/>
              <w:textAlignment w:val="baseline"/>
              <w:rPr>
                <w:rFonts w:eastAsia="SimSun"/>
                <w:lang w:eastAsia="zh-CN"/>
              </w:rPr>
            </w:pPr>
            <w:r w:rsidRPr="00E01FF8">
              <w:rPr>
                <w:rFonts w:eastAsia="SimSun"/>
                <w:lang w:eastAsia="zh-CN"/>
              </w:rPr>
              <w:t xml:space="preserve">For model monitoring: this will require real-time feedback/report of the labels which is not the intent of this proposal. We do have a separate proposal tailored for this for which discussions are ongoing… (Proposal 4.1.1) </w:t>
            </w:r>
          </w:p>
          <w:p w14:paraId="37C87FD8" w14:textId="77777777" w:rsidR="001C6172" w:rsidRPr="00E01FF8" w:rsidRDefault="001C6172" w:rsidP="001C6172">
            <w:pPr>
              <w:overflowPunct w:val="0"/>
              <w:autoSpaceDE w:val="0"/>
              <w:autoSpaceDN w:val="0"/>
              <w:adjustRightInd w:val="0"/>
              <w:spacing w:after="120"/>
              <w:textAlignment w:val="baseline"/>
              <w:rPr>
                <w:rFonts w:eastAsia="SimSun"/>
                <w:lang w:eastAsia="zh-CN"/>
              </w:rPr>
            </w:pPr>
          </w:p>
          <w:p w14:paraId="21DD6427" w14:textId="77777777" w:rsidR="001C6172" w:rsidRDefault="001C6172" w:rsidP="001C6172">
            <w:pPr>
              <w:overflowPunct w:val="0"/>
              <w:autoSpaceDE w:val="0"/>
              <w:autoSpaceDN w:val="0"/>
              <w:adjustRightInd w:val="0"/>
              <w:spacing w:after="120"/>
              <w:textAlignment w:val="baseline"/>
              <w:rPr>
                <w:rFonts w:eastAsia="SimSun"/>
                <w:lang w:eastAsia="zh-CN"/>
              </w:rPr>
            </w:pPr>
            <w:r w:rsidRPr="00E01FF8">
              <w:rPr>
                <w:rFonts w:eastAsia="SimSun"/>
                <w:lang w:eastAsia="zh-CN"/>
              </w:rPr>
              <w:t>So why not be clear about the applicability of this proposal?</w:t>
            </w:r>
          </w:p>
          <w:p w14:paraId="2FE4684E" w14:textId="4557E81C" w:rsidR="001C6172" w:rsidRDefault="001C6172" w:rsidP="001C6172">
            <w:pPr>
              <w:overflowPunct w:val="0"/>
              <w:autoSpaceDE w:val="0"/>
              <w:autoSpaceDN w:val="0"/>
              <w:adjustRightInd w:val="0"/>
              <w:spacing w:after="120"/>
              <w:textAlignment w:val="baseline"/>
              <w:rPr>
                <w:rFonts w:eastAsia="SimSun"/>
                <w:lang w:eastAsia="zh-CN"/>
              </w:rPr>
            </w:pPr>
            <w:r>
              <w:rPr>
                <w:rFonts w:eastAsia="SimSun"/>
                <w:lang w:eastAsia="zh-CN"/>
              </w:rPr>
              <w:t xml:space="preserve">- </w:t>
            </w:r>
            <w:r w:rsidRPr="00702F22">
              <w:rPr>
                <w:rFonts w:eastAsia="SimSun"/>
                <w:lang w:eastAsia="zh-CN"/>
              </w:rPr>
              <w:t xml:space="preserve">In our view, what Note 1 does is it simply acknowledges the fact that data collection may not have 3gpp specification impact, which is in our view a neutral comment compared to “does not have” or “will not have” specification impact. We may be able to rely on legacy reporting mechanism for NW-side data collection, or use non-3gpp solutions for data collection, and this note simply acknowledges this fact, but obviously also acknowledges the fact that there may be specification impact which is the very purpose of the proposal to begin with. </w:t>
            </w:r>
            <w:r>
              <w:rPr>
                <w:rFonts w:eastAsia="SimSun"/>
                <w:lang w:eastAsia="zh-CN"/>
              </w:rPr>
              <w:t>So, we prefer to keep Note 1 as is.</w:t>
            </w:r>
          </w:p>
        </w:tc>
      </w:tr>
    </w:tbl>
    <w:p w14:paraId="6C9CF0BA" w14:textId="0B40D23F" w:rsidR="003E3BF7" w:rsidRDefault="003E3BF7"/>
    <w:p w14:paraId="50CE7C99" w14:textId="1C8EDEE3" w:rsidR="00E80129" w:rsidRDefault="00E80129"/>
    <w:p w14:paraId="75B891F0" w14:textId="5223029E" w:rsidR="00E80129" w:rsidRDefault="00E80129" w:rsidP="00E80129">
      <w:pPr>
        <w:pStyle w:val="6"/>
        <w:spacing w:before="120" w:after="120"/>
        <w:rPr>
          <w:lang w:eastAsia="zh-CN"/>
        </w:rPr>
      </w:pPr>
      <w:r>
        <w:rPr>
          <w:lang w:eastAsia="zh-CN"/>
        </w:rPr>
        <w:t>Proposal 2.2.1(Round5)</w:t>
      </w:r>
    </w:p>
    <w:p w14:paraId="3009741F" w14:textId="77777777" w:rsidR="00E80129" w:rsidRDefault="00E80129"/>
    <w:p w14:paraId="7B4CC0AE" w14:textId="658D3781" w:rsidR="00E80129" w:rsidRDefault="00E80129" w:rsidP="00E801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w:t>
      </w:r>
      <w:r w:rsidR="008A47E4" w:rsidRPr="008A47E4">
        <w:rPr>
          <w:b/>
          <w:i/>
          <w:color w:val="FF0000"/>
          <w:lang w:eastAsia="zh-CN"/>
        </w:rPr>
        <w:t>[training]</w:t>
      </w:r>
      <w:r w:rsidR="008A47E4">
        <w:rPr>
          <w:b/>
          <w:i/>
          <w:lang w:eastAsia="zh-CN"/>
        </w:rPr>
        <w:t xml:space="preserve"> </w:t>
      </w:r>
      <w:r>
        <w:rPr>
          <w:b/>
          <w:i/>
          <w:lang w:eastAsia="zh-CN"/>
        </w:rPr>
        <w:t>NW-side AI/ML model, study the following options (including the combination of options) for the contents of collected data</w:t>
      </w:r>
    </w:p>
    <w:p w14:paraId="4A88BBE3" w14:textId="77777777" w:rsidR="00E80129" w:rsidRDefault="00E80129" w:rsidP="00E80129">
      <w:pPr>
        <w:pStyle w:val="af3"/>
        <w:numPr>
          <w:ilvl w:val="0"/>
          <w:numId w:val="13"/>
        </w:numPr>
        <w:overflowPunct w:val="0"/>
        <w:autoSpaceDE w:val="0"/>
        <w:autoSpaceDN w:val="0"/>
        <w:adjustRightInd w:val="0"/>
        <w:spacing w:after="120"/>
        <w:textAlignment w:val="baseline"/>
        <w:rPr>
          <w:b/>
          <w:i/>
          <w:lang w:eastAsia="zh-CN"/>
        </w:rPr>
      </w:pPr>
      <w:r>
        <w:rPr>
          <w:b/>
          <w:i/>
          <w:lang w:eastAsia="zh-CN"/>
        </w:rPr>
        <w:t xml:space="preserve">Opt.1: M1 L1-RSRPs (corresponding to M1 beams) </w:t>
      </w:r>
      <w:r w:rsidRPr="002B78A2">
        <w:rPr>
          <w:b/>
          <w:i/>
          <w:strike/>
          <w:color w:val="FF0000"/>
          <w:lang w:eastAsia="zh-CN"/>
        </w:rPr>
        <w:t>optionally</w:t>
      </w:r>
      <w:r>
        <w:rPr>
          <w:b/>
          <w:i/>
          <w:lang w:eastAsia="zh-CN"/>
        </w:rPr>
        <w:t xml:space="preserve"> with the indication of beams (beam pairs) based on the measurement corresponding to a beam set </w:t>
      </w:r>
      <w:r w:rsidRPr="002B78A2">
        <w:rPr>
          <w:b/>
          <w:i/>
          <w:strike/>
          <w:color w:val="FF0000"/>
          <w:lang w:eastAsia="zh-CN"/>
        </w:rPr>
        <w:t>(e.g., Set A, Set A+B, Set B)</w:t>
      </w:r>
      <w:r>
        <w:rPr>
          <w:b/>
          <w:i/>
          <w:lang w:eastAsia="zh-CN"/>
        </w:rPr>
        <w:t>, where M1 can be larger than 4</w:t>
      </w:r>
    </w:p>
    <w:p w14:paraId="7A9CC3DC" w14:textId="77777777" w:rsidR="00E80129" w:rsidRDefault="00E80129" w:rsidP="00E80129">
      <w:pPr>
        <w:pStyle w:val="af3"/>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7C31247A" w14:textId="65938742" w:rsidR="002B78A2" w:rsidRPr="002B78A2" w:rsidRDefault="002B78A2" w:rsidP="002B78A2">
      <w:pPr>
        <w:pStyle w:val="af3"/>
        <w:numPr>
          <w:ilvl w:val="0"/>
          <w:numId w:val="13"/>
        </w:numPr>
        <w:overflowPunct w:val="0"/>
        <w:autoSpaceDE w:val="0"/>
        <w:autoSpaceDN w:val="0"/>
        <w:adjustRightInd w:val="0"/>
        <w:spacing w:after="120"/>
        <w:textAlignment w:val="baseline"/>
        <w:rPr>
          <w:b/>
          <w:i/>
          <w:color w:val="FF0000"/>
          <w:lang w:eastAsia="zh-CN"/>
        </w:rPr>
      </w:pPr>
      <w:r w:rsidRPr="002B78A2">
        <w:rPr>
          <w:b/>
          <w:i/>
          <w:color w:val="FF0000"/>
          <w:lang w:eastAsia="zh-CN"/>
        </w:rPr>
        <w:t>Opt.1A: M2 L1-RSRPs (corresponding to M</w:t>
      </w:r>
      <w:r w:rsidR="00A076A8">
        <w:rPr>
          <w:b/>
          <w:i/>
          <w:color w:val="FF0000"/>
          <w:lang w:eastAsia="zh-CN"/>
        </w:rPr>
        <w:t>2</w:t>
      </w:r>
      <w:r w:rsidRPr="002B78A2">
        <w:rPr>
          <w:b/>
          <w:i/>
          <w:color w:val="FF0000"/>
          <w:lang w:eastAsia="zh-CN"/>
        </w:rPr>
        <w:t xml:space="preserve"> beams) based on the measurement corresponding to a beam set, where M2 can be larger than 4</w:t>
      </w:r>
    </w:p>
    <w:p w14:paraId="045144ED" w14:textId="60CF8B44" w:rsidR="002B78A2" w:rsidRPr="002B78A2" w:rsidRDefault="002B78A2" w:rsidP="002B78A2">
      <w:pPr>
        <w:pStyle w:val="af3"/>
        <w:numPr>
          <w:ilvl w:val="1"/>
          <w:numId w:val="13"/>
        </w:numPr>
        <w:overflowPunct w:val="0"/>
        <w:autoSpaceDE w:val="0"/>
        <w:autoSpaceDN w:val="0"/>
        <w:adjustRightInd w:val="0"/>
        <w:spacing w:after="120"/>
        <w:textAlignment w:val="baseline"/>
        <w:rPr>
          <w:b/>
          <w:i/>
          <w:color w:val="FF0000"/>
          <w:lang w:eastAsia="zh-CN"/>
        </w:rPr>
      </w:pPr>
      <w:r w:rsidRPr="002B78A2">
        <w:rPr>
          <w:rFonts w:eastAsiaTheme="minorEastAsia" w:hint="eastAsia"/>
          <w:b/>
          <w:i/>
          <w:color w:val="FF0000"/>
          <w:lang w:eastAsia="zh-CN"/>
        </w:rPr>
        <w:t>F</w:t>
      </w:r>
      <w:r w:rsidRPr="002B78A2">
        <w:rPr>
          <w:rFonts w:eastAsiaTheme="minorEastAsia"/>
          <w:b/>
          <w:i/>
          <w:color w:val="FF0000"/>
          <w:lang w:eastAsia="zh-CN"/>
        </w:rPr>
        <w:t>FS: the range of M2</w:t>
      </w:r>
    </w:p>
    <w:p w14:paraId="6B12CB4D" w14:textId="0ED6828D" w:rsidR="00E80129" w:rsidRDefault="00E80129" w:rsidP="00E80129">
      <w:pPr>
        <w:pStyle w:val="af3"/>
        <w:numPr>
          <w:ilvl w:val="0"/>
          <w:numId w:val="13"/>
        </w:numPr>
        <w:overflowPunct w:val="0"/>
        <w:autoSpaceDE w:val="0"/>
        <w:autoSpaceDN w:val="0"/>
        <w:adjustRightInd w:val="0"/>
        <w:spacing w:after="120"/>
        <w:textAlignment w:val="baseline"/>
        <w:rPr>
          <w:b/>
          <w:i/>
          <w:lang w:eastAsia="zh-CN"/>
        </w:rPr>
      </w:pPr>
      <w:r>
        <w:rPr>
          <w:b/>
          <w:i/>
          <w:lang w:eastAsia="zh-CN"/>
        </w:rPr>
        <w:t>Opt.2: M</w:t>
      </w:r>
      <w:r w:rsidR="002B78A2">
        <w:rPr>
          <w:b/>
          <w:i/>
          <w:lang w:eastAsia="zh-CN"/>
        </w:rPr>
        <w:t>3</w:t>
      </w:r>
      <w:r>
        <w:rPr>
          <w:b/>
          <w:i/>
          <w:lang w:eastAsia="zh-CN"/>
        </w:rPr>
        <w:t xml:space="preserve"> beam (beam pair) indices based on the measurement corresponding to a beam set </w:t>
      </w:r>
      <w:r w:rsidRPr="002B78A2">
        <w:rPr>
          <w:b/>
          <w:i/>
          <w:strike/>
          <w:color w:val="FF0000"/>
          <w:lang w:eastAsia="zh-CN"/>
        </w:rPr>
        <w:t>(e.g., Set A)</w:t>
      </w:r>
      <w:r>
        <w:rPr>
          <w:b/>
          <w:i/>
          <w:lang w:eastAsia="zh-CN"/>
        </w:rPr>
        <w:t>, where M</w:t>
      </w:r>
      <w:r w:rsidR="002B78A2">
        <w:rPr>
          <w:b/>
          <w:i/>
          <w:lang w:eastAsia="zh-CN"/>
        </w:rPr>
        <w:t>3</w:t>
      </w:r>
      <w:r>
        <w:rPr>
          <w:b/>
          <w:i/>
          <w:lang w:eastAsia="zh-CN"/>
        </w:rPr>
        <w:t xml:space="preserve"> can be larger than 4</w:t>
      </w:r>
    </w:p>
    <w:p w14:paraId="4B0E36E4" w14:textId="7C6150F1" w:rsidR="00E80129" w:rsidRDefault="00E80129" w:rsidP="00E80129">
      <w:pPr>
        <w:pStyle w:val="af3"/>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sidR="002B78A2">
        <w:rPr>
          <w:rFonts w:eastAsiaTheme="minorEastAsia"/>
          <w:b/>
          <w:i/>
          <w:lang w:eastAsia="zh-CN"/>
        </w:rPr>
        <w:t>3</w:t>
      </w:r>
    </w:p>
    <w:p w14:paraId="1FFDDF8D" w14:textId="18E79BAC" w:rsidR="006668AE" w:rsidRPr="006668AE" w:rsidRDefault="006668AE" w:rsidP="00E300F4">
      <w:pPr>
        <w:numPr>
          <w:ilvl w:val="0"/>
          <w:numId w:val="13"/>
        </w:numPr>
        <w:overflowPunct w:val="0"/>
        <w:autoSpaceDE w:val="0"/>
        <w:autoSpaceDN w:val="0"/>
        <w:adjustRightInd w:val="0"/>
        <w:spacing w:before="0" w:after="120"/>
        <w:textAlignment w:val="baseline"/>
        <w:rPr>
          <w:b/>
          <w:i/>
          <w:lang w:eastAsia="zh-CN"/>
        </w:rPr>
      </w:pPr>
      <w:r w:rsidRPr="006668AE">
        <w:rPr>
          <w:b/>
          <w:bCs/>
          <w:i/>
          <w:iCs/>
          <w:color w:val="FF0000"/>
        </w:rPr>
        <w:t>FFS: How to select the M1/M2/M3 beam(s) or beam pair(s)</w:t>
      </w:r>
    </w:p>
    <w:p w14:paraId="2E8B2CC2" w14:textId="7870F1EC" w:rsidR="00E80129" w:rsidRPr="006668AE" w:rsidRDefault="00E80129" w:rsidP="00E80129">
      <w:pPr>
        <w:pStyle w:val="af3"/>
        <w:numPr>
          <w:ilvl w:val="0"/>
          <w:numId w:val="13"/>
        </w:numPr>
        <w:overflowPunct w:val="0"/>
        <w:autoSpaceDE w:val="0"/>
        <w:autoSpaceDN w:val="0"/>
        <w:adjustRightInd w:val="0"/>
        <w:spacing w:after="120"/>
        <w:textAlignment w:val="baseline"/>
        <w:rPr>
          <w:b/>
          <w:i/>
          <w:strike/>
          <w:color w:val="FF0000"/>
          <w:lang w:eastAsia="zh-CN"/>
        </w:rPr>
      </w:pPr>
      <w:r w:rsidRPr="006668AE">
        <w:rPr>
          <w:b/>
          <w:i/>
          <w:strike/>
          <w:color w:val="FF0000"/>
          <w:lang w:eastAsia="zh-CN"/>
        </w:rPr>
        <w:t xml:space="preserve">Note1: Data collection for model training may not have 3GPP specification impact </w:t>
      </w:r>
    </w:p>
    <w:p w14:paraId="2C40CA0C" w14:textId="084BE057" w:rsidR="00E80129" w:rsidRDefault="00E80129" w:rsidP="00E80129">
      <w:pPr>
        <w:pStyle w:val="af3"/>
        <w:numPr>
          <w:ilvl w:val="0"/>
          <w:numId w:val="13"/>
        </w:numPr>
        <w:overflowPunct w:val="0"/>
        <w:autoSpaceDE w:val="0"/>
        <w:autoSpaceDN w:val="0"/>
        <w:adjustRightInd w:val="0"/>
        <w:spacing w:after="120"/>
        <w:textAlignment w:val="baseline"/>
        <w:rPr>
          <w:b/>
          <w:i/>
          <w:strike/>
          <w:lang w:eastAsia="zh-CN"/>
        </w:rPr>
      </w:pPr>
      <w:r>
        <w:rPr>
          <w:b/>
          <w:i/>
          <w:lang w:eastAsia="zh-CN"/>
        </w:rPr>
        <w:t>Note: Overhead, UE complexity and power consumption should be considered for the above options</w:t>
      </w:r>
    </w:p>
    <w:p w14:paraId="4C93F158" w14:textId="77777777" w:rsidR="00E80129" w:rsidRDefault="00E80129" w:rsidP="00E80129"/>
    <w:p w14:paraId="629EA5A4" w14:textId="77777777" w:rsidR="00E80129" w:rsidRDefault="00E80129" w:rsidP="00E80129"/>
    <w:tbl>
      <w:tblPr>
        <w:tblStyle w:val="TableGrid61"/>
        <w:tblW w:w="8865" w:type="dxa"/>
        <w:tblInd w:w="-113" w:type="dxa"/>
        <w:tblLayout w:type="fixed"/>
        <w:tblLook w:val="04A0" w:firstRow="1" w:lastRow="0" w:firstColumn="1" w:lastColumn="0" w:noHBand="0" w:noVBand="1"/>
      </w:tblPr>
      <w:tblGrid>
        <w:gridCol w:w="1385"/>
        <w:gridCol w:w="7480"/>
      </w:tblGrid>
      <w:tr w:rsidR="00E80129" w14:paraId="36BAEDDE" w14:textId="77777777" w:rsidTr="002B78A2">
        <w:tc>
          <w:tcPr>
            <w:tcW w:w="1385" w:type="dxa"/>
            <w:tcBorders>
              <w:top w:val="single" w:sz="4" w:space="0" w:color="auto"/>
              <w:left w:val="single" w:sz="4" w:space="0" w:color="auto"/>
              <w:bottom w:val="single" w:sz="4" w:space="0" w:color="auto"/>
              <w:right w:val="single" w:sz="4" w:space="0" w:color="auto"/>
            </w:tcBorders>
          </w:tcPr>
          <w:p w14:paraId="7B457B43" w14:textId="77777777" w:rsidR="00E80129" w:rsidRDefault="00E80129" w:rsidP="002B78A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96AEC1" w14:textId="77777777" w:rsidR="00E80129" w:rsidRDefault="00E80129" w:rsidP="002B78A2">
            <w:pPr>
              <w:rPr>
                <w:rFonts w:eastAsia="SimSun"/>
              </w:rPr>
            </w:pPr>
            <w:r>
              <w:rPr>
                <w:rFonts w:eastAsia="SimSun"/>
              </w:rPr>
              <w:t>Comments</w:t>
            </w:r>
          </w:p>
        </w:tc>
      </w:tr>
      <w:tr w:rsidR="00E80129" w14:paraId="0BD515C6" w14:textId="77777777" w:rsidTr="002B78A2">
        <w:tc>
          <w:tcPr>
            <w:tcW w:w="1385" w:type="dxa"/>
            <w:tcBorders>
              <w:top w:val="single" w:sz="4" w:space="0" w:color="auto"/>
              <w:left w:val="single" w:sz="4" w:space="0" w:color="auto"/>
              <w:bottom w:val="single" w:sz="4" w:space="0" w:color="auto"/>
              <w:right w:val="single" w:sz="4" w:space="0" w:color="auto"/>
            </w:tcBorders>
          </w:tcPr>
          <w:p w14:paraId="3C4429A0" w14:textId="02A3B881" w:rsidR="00E80129" w:rsidRPr="003126FC" w:rsidRDefault="003126FC" w:rsidP="002B78A2">
            <w:pPr>
              <w:rPr>
                <w:rFonts w:eastAsiaTheme="minorEastAsia"/>
              </w:rPr>
            </w:pPr>
            <w:r w:rsidRPr="003126FC">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33AA86B" w14:textId="77777777" w:rsidR="00A076A8" w:rsidRDefault="003126FC" w:rsidP="00A076A8">
            <w:r w:rsidRPr="003126FC">
              <w:t>The prop</w:t>
            </w:r>
            <w:r>
              <w:t>o</w:t>
            </w:r>
            <w:r w:rsidRPr="003126FC">
              <w:t>sal</w:t>
            </w:r>
            <w:r>
              <w:t xml:space="preserve"> is modified based on the inputs and some offline disc</w:t>
            </w:r>
            <w:r w:rsidR="00A076A8">
              <w:t>ussion</w:t>
            </w:r>
          </w:p>
          <w:p w14:paraId="5D084584" w14:textId="6755AEFA" w:rsidR="00A076A8" w:rsidRDefault="00A076A8" w:rsidP="00A076A8">
            <w:pPr>
              <w:pStyle w:val="af3"/>
              <w:numPr>
                <w:ilvl w:val="2"/>
                <w:numId w:val="9"/>
              </w:numPr>
              <w:tabs>
                <w:tab w:val="clear" w:pos="2160"/>
              </w:tabs>
              <w:ind w:left="460" w:hanging="460"/>
            </w:pPr>
            <w:r>
              <w:t>The original opt.1 is decouple</w:t>
            </w:r>
            <w:r w:rsidR="001B7071">
              <w:t>d</w:t>
            </w:r>
            <w:r>
              <w:t xml:space="preserve"> as two options (opt.1 and Opt.1A), one is with indication of beams, the other is without indication of beams. </w:t>
            </w:r>
          </w:p>
          <w:p w14:paraId="53717D0A" w14:textId="6527F8E6" w:rsidR="00A076A8" w:rsidRDefault="00A076A8" w:rsidP="00A076A8">
            <w:pPr>
              <w:pStyle w:val="af3"/>
              <w:numPr>
                <w:ilvl w:val="2"/>
                <w:numId w:val="9"/>
              </w:numPr>
              <w:tabs>
                <w:tab w:val="clear" w:pos="2160"/>
              </w:tabs>
              <w:ind w:left="460" w:hanging="460"/>
            </w:pPr>
            <w:r>
              <w:t>The examples are deleted</w:t>
            </w:r>
          </w:p>
          <w:p w14:paraId="04EDAD39" w14:textId="77777777" w:rsidR="00A076A8" w:rsidRDefault="00A076A8" w:rsidP="00A076A8">
            <w:pPr>
              <w:pStyle w:val="af3"/>
              <w:numPr>
                <w:ilvl w:val="2"/>
                <w:numId w:val="9"/>
              </w:numPr>
              <w:tabs>
                <w:tab w:val="clear" w:pos="2160"/>
              </w:tabs>
              <w:ind w:left="460" w:hanging="460"/>
            </w:pPr>
            <w:r>
              <w:t>Note1 is deleted</w:t>
            </w:r>
          </w:p>
          <w:p w14:paraId="4270E229" w14:textId="77777777" w:rsidR="00A076A8" w:rsidRDefault="00A076A8" w:rsidP="00A076A8"/>
          <w:p w14:paraId="7E1BCEAF" w14:textId="1FEBF971" w:rsidR="00A076A8" w:rsidRPr="003126FC" w:rsidRDefault="00A076A8" w:rsidP="00A076A8">
            <w:r>
              <w:t xml:space="preserve">One remaining issue not be addressed is whether the data collection is for training or for other purpose. Thus, I put </w:t>
            </w:r>
            <w:r w:rsidRPr="005372EE">
              <w:rPr>
                <w:color w:val="FF0000"/>
              </w:rPr>
              <w:t>[training]</w:t>
            </w:r>
            <w:r>
              <w:t xml:space="preserve"> in the main bullet, and will suggest to discuss it in GTW. </w:t>
            </w:r>
            <w:r w:rsidR="00F20F37">
              <w:t xml:space="preserve"> </w:t>
            </w:r>
          </w:p>
        </w:tc>
      </w:tr>
      <w:tr w:rsidR="005908E3" w14:paraId="672524E4" w14:textId="77777777" w:rsidTr="002B78A2">
        <w:tc>
          <w:tcPr>
            <w:tcW w:w="1385" w:type="dxa"/>
            <w:tcBorders>
              <w:top w:val="single" w:sz="4" w:space="0" w:color="auto"/>
              <w:left w:val="single" w:sz="4" w:space="0" w:color="auto"/>
              <w:bottom w:val="single" w:sz="4" w:space="0" w:color="auto"/>
              <w:right w:val="single" w:sz="4" w:space="0" w:color="auto"/>
            </w:tcBorders>
          </w:tcPr>
          <w:p w14:paraId="495AA478" w14:textId="47673DF4" w:rsidR="005908E3" w:rsidRPr="003126FC" w:rsidRDefault="00762A28" w:rsidP="002B78A2">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3564628A" w14:textId="1C820BE2" w:rsidR="005908E3" w:rsidRPr="003126FC" w:rsidRDefault="00762A28" w:rsidP="002B78A2">
            <w:r>
              <w:t>OK</w:t>
            </w:r>
          </w:p>
        </w:tc>
      </w:tr>
      <w:tr w:rsidR="005908E3" w14:paraId="0DC82435" w14:textId="77777777" w:rsidTr="002B78A2">
        <w:tc>
          <w:tcPr>
            <w:tcW w:w="1385" w:type="dxa"/>
            <w:tcBorders>
              <w:top w:val="single" w:sz="4" w:space="0" w:color="auto"/>
              <w:left w:val="single" w:sz="4" w:space="0" w:color="auto"/>
              <w:bottom w:val="single" w:sz="4" w:space="0" w:color="auto"/>
              <w:right w:val="single" w:sz="4" w:space="0" w:color="auto"/>
            </w:tcBorders>
          </w:tcPr>
          <w:p w14:paraId="4DC73C23" w14:textId="39854435" w:rsidR="005908E3" w:rsidRPr="00321F9B" w:rsidRDefault="00321F9B" w:rsidP="002B78A2">
            <w:pPr>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6DC078F" w14:textId="79376621" w:rsidR="005908E3" w:rsidRDefault="00321F9B" w:rsidP="002B78A2">
            <w:pPr>
              <w:rPr>
                <w:rFonts w:eastAsia="游明朝"/>
                <w:lang w:eastAsia="ja-JP"/>
              </w:rPr>
            </w:pPr>
            <w:r>
              <w:rPr>
                <w:rFonts w:eastAsia="游明朝"/>
                <w:lang w:eastAsia="ja-JP"/>
              </w:rPr>
              <w:t>To clarify the difference between Opt.1 and Opt.1A, we prefer the following update</w:t>
            </w:r>
          </w:p>
          <w:p w14:paraId="5D8FEEC7" w14:textId="043907CD" w:rsidR="00321F9B" w:rsidRPr="00321F9B" w:rsidRDefault="00321F9B" w:rsidP="00321F9B">
            <w:pPr>
              <w:pStyle w:val="af3"/>
              <w:numPr>
                <w:ilvl w:val="0"/>
                <w:numId w:val="13"/>
              </w:numPr>
              <w:overflowPunct w:val="0"/>
              <w:autoSpaceDE w:val="0"/>
              <w:autoSpaceDN w:val="0"/>
              <w:adjustRightInd w:val="0"/>
              <w:spacing w:after="120"/>
              <w:textAlignment w:val="baseline"/>
              <w:rPr>
                <w:b/>
                <w:i/>
                <w:lang w:eastAsia="zh-CN"/>
              </w:rPr>
            </w:pPr>
            <w:r w:rsidRPr="00321F9B">
              <w:rPr>
                <w:b/>
                <w:i/>
                <w:lang w:eastAsia="zh-CN"/>
              </w:rPr>
              <w:lastRenderedPageBreak/>
              <w:t xml:space="preserve">Opt.1A: M2 L1-RSRPs (corresponding to M2 beams) </w:t>
            </w:r>
            <w:r w:rsidRPr="00321F9B">
              <w:rPr>
                <w:b/>
                <w:i/>
                <w:color w:val="FF0000"/>
                <w:lang w:eastAsia="zh-CN"/>
              </w:rPr>
              <w:t>without the indication of beams (beam pairs)</w:t>
            </w:r>
            <w:r>
              <w:rPr>
                <w:b/>
                <w:i/>
                <w:lang w:eastAsia="zh-CN"/>
              </w:rPr>
              <w:t xml:space="preserve"> </w:t>
            </w:r>
            <w:r w:rsidRPr="00321F9B">
              <w:rPr>
                <w:b/>
                <w:i/>
                <w:lang w:eastAsia="zh-CN"/>
              </w:rPr>
              <w:t>based on the measurement corresponding to a beam set, where M2 can be larger than 4</w:t>
            </w:r>
          </w:p>
          <w:p w14:paraId="6F5AE9CC" w14:textId="6193679F" w:rsidR="00321F9B" w:rsidRPr="00321F9B" w:rsidRDefault="00321F9B" w:rsidP="00321F9B">
            <w:pPr>
              <w:pStyle w:val="af3"/>
              <w:numPr>
                <w:ilvl w:val="1"/>
                <w:numId w:val="13"/>
              </w:numPr>
              <w:overflowPunct w:val="0"/>
              <w:autoSpaceDE w:val="0"/>
              <w:autoSpaceDN w:val="0"/>
              <w:adjustRightInd w:val="0"/>
              <w:spacing w:after="120"/>
              <w:textAlignment w:val="baseline"/>
              <w:rPr>
                <w:rFonts w:eastAsia="游明朝"/>
                <w:lang w:eastAsia="ja-JP"/>
              </w:rPr>
            </w:pPr>
            <w:r w:rsidRPr="00321F9B">
              <w:rPr>
                <w:rFonts w:eastAsiaTheme="minorEastAsia" w:hint="eastAsia"/>
                <w:b/>
                <w:i/>
                <w:lang w:eastAsia="zh-CN"/>
              </w:rPr>
              <w:t>F</w:t>
            </w:r>
            <w:r w:rsidRPr="00321F9B">
              <w:rPr>
                <w:rFonts w:eastAsiaTheme="minorEastAsia"/>
                <w:b/>
                <w:i/>
                <w:lang w:eastAsia="zh-CN"/>
              </w:rPr>
              <w:t>FS: the range of M2</w:t>
            </w:r>
          </w:p>
        </w:tc>
      </w:tr>
      <w:tr w:rsidR="005908E3" w14:paraId="72DC24CB" w14:textId="77777777" w:rsidTr="002B78A2">
        <w:tc>
          <w:tcPr>
            <w:tcW w:w="1385" w:type="dxa"/>
            <w:tcBorders>
              <w:top w:val="single" w:sz="4" w:space="0" w:color="auto"/>
              <w:left w:val="single" w:sz="4" w:space="0" w:color="auto"/>
              <w:bottom w:val="single" w:sz="4" w:space="0" w:color="auto"/>
              <w:right w:val="single" w:sz="4" w:space="0" w:color="auto"/>
            </w:tcBorders>
          </w:tcPr>
          <w:p w14:paraId="1438EC76" w14:textId="02B67B86" w:rsidR="005908E3" w:rsidRPr="00AA48EB" w:rsidRDefault="00AA48EB" w:rsidP="002B78A2">
            <w:pPr>
              <w:rPr>
                <w:rFonts w:eastAsia="맑은 고딕" w:hint="eastAsia"/>
                <w:lang w:eastAsia="ko-KR"/>
              </w:rPr>
            </w:pPr>
            <w:r>
              <w:rPr>
                <w:rFonts w:eastAsia="맑은 고딕" w:hint="eastAsia"/>
                <w:lang w:eastAsia="ko-KR"/>
              </w:rPr>
              <w:lastRenderedPageBreak/>
              <w:t>L</w:t>
            </w:r>
            <w:r>
              <w:rPr>
                <w:rFonts w:eastAsia="맑은 고딕"/>
                <w:lang w:eastAsia="ko-KR"/>
              </w:rPr>
              <w:t>G</w:t>
            </w:r>
          </w:p>
        </w:tc>
        <w:tc>
          <w:tcPr>
            <w:tcW w:w="7480" w:type="dxa"/>
            <w:tcBorders>
              <w:top w:val="single" w:sz="4" w:space="0" w:color="auto"/>
              <w:left w:val="single" w:sz="4" w:space="0" w:color="auto"/>
              <w:bottom w:val="single" w:sz="4" w:space="0" w:color="auto"/>
              <w:right w:val="single" w:sz="4" w:space="0" w:color="auto"/>
            </w:tcBorders>
          </w:tcPr>
          <w:p w14:paraId="66D41FFD" w14:textId="2746E35D" w:rsidR="005908E3" w:rsidRPr="00AA48EB" w:rsidRDefault="00AA48EB" w:rsidP="002B78A2">
            <w:pPr>
              <w:rPr>
                <w:rFonts w:eastAsia="맑은 고딕" w:hint="eastAsia"/>
                <w:lang w:eastAsia="ko-KR"/>
              </w:rPr>
            </w:pPr>
            <w:r>
              <w:rPr>
                <w:rFonts w:eastAsia="맑은 고딕" w:hint="eastAsia"/>
                <w:lang w:eastAsia="ko-KR"/>
              </w:rPr>
              <w:t xml:space="preserve">As we have 3 options now, it would be better to call them as Opt 1/2/3 rather than </w:t>
            </w:r>
            <w:r>
              <w:rPr>
                <w:rFonts w:eastAsia="맑은 고딕"/>
                <w:lang w:eastAsia="ko-KR"/>
              </w:rPr>
              <w:t>1/1A/2. Note1 seems fine because this may be possible with current specification so why the note is deleted?</w:t>
            </w:r>
          </w:p>
        </w:tc>
      </w:tr>
      <w:tr w:rsidR="005908E3" w14:paraId="778175DF" w14:textId="77777777" w:rsidTr="002B78A2">
        <w:tc>
          <w:tcPr>
            <w:tcW w:w="1385" w:type="dxa"/>
            <w:tcBorders>
              <w:top w:val="single" w:sz="4" w:space="0" w:color="auto"/>
              <w:left w:val="single" w:sz="4" w:space="0" w:color="auto"/>
              <w:bottom w:val="single" w:sz="4" w:space="0" w:color="auto"/>
              <w:right w:val="single" w:sz="4" w:space="0" w:color="auto"/>
            </w:tcBorders>
          </w:tcPr>
          <w:p w14:paraId="094CA560" w14:textId="77777777" w:rsidR="005908E3" w:rsidRPr="003126FC" w:rsidRDefault="005908E3" w:rsidP="002B78A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C71095F" w14:textId="77777777" w:rsidR="005908E3" w:rsidRPr="003126FC" w:rsidRDefault="005908E3" w:rsidP="002B78A2"/>
        </w:tc>
      </w:tr>
    </w:tbl>
    <w:p w14:paraId="0AB2755A" w14:textId="77777777" w:rsidR="00E80129" w:rsidRDefault="00E80129"/>
    <w:p w14:paraId="37427663" w14:textId="77777777" w:rsidR="00E80129" w:rsidRDefault="00E80129"/>
    <w:p w14:paraId="5BCBF70B" w14:textId="77777777" w:rsidR="003E3BF7" w:rsidRDefault="00956229" w:rsidP="00C77EB4">
      <w:pPr>
        <w:pStyle w:val="0Maintext"/>
        <w:rPr>
          <w:lang w:eastAsia="zh-CN"/>
        </w:rPr>
      </w:pPr>
      <w:r>
        <w:rPr>
          <w:lang w:eastAsia="zh-CN"/>
        </w:rPr>
        <w:t>Proposal 2.2.2</w:t>
      </w:r>
    </w:p>
    <w:p w14:paraId="3AD15B5B" w14:textId="77777777" w:rsidR="003E3BF7" w:rsidRDefault="00956229">
      <w:pPr>
        <w:spacing w:after="120"/>
        <w:rPr>
          <w:lang w:eastAsia="zh-CN"/>
        </w:rPr>
      </w:pPr>
      <w:r>
        <w:rPr>
          <w:lang w:eastAsia="zh-CN"/>
        </w:rPr>
        <w:t>In previous meetings, we agreed to study the following aspect</w:t>
      </w:r>
    </w:p>
    <w:p w14:paraId="0CAA7D4A" w14:textId="77777777" w:rsidR="003E3BF7" w:rsidRDefault="00956229">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03954173" w14:textId="77777777" w:rsidR="003E3BF7" w:rsidRDefault="00956229">
      <w:r>
        <w:rPr>
          <w:lang w:eastAsia="zh-CN"/>
        </w:rPr>
        <w:t xml:space="preserve">In the last meeting, Proposal 3.2.2 was suggested to study these additional aspects, but no consensus was made. By reading the tdocs, Proposal 3.2.2 of the last meeting can still cover most of the potential spec impacts suggested by companies. As a study item for AI/ML, it would be good to have a record to capture a list of all the potential aspect that the group have discussed and studied, and to encourage companies to think about more aspects. Thus, we can continue the discussion based on Proposal 3.2.2 of the last meeting. </w:t>
      </w:r>
      <w:r>
        <w:t xml:space="preserve">Accordingly, the following proposal is provided for further discussion.  </w:t>
      </w:r>
    </w:p>
    <w:p w14:paraId="0FFC89C9" w14:textId="77777777" w:rsidR="003E3BF7" w:rsidRDefault="00956229">
      <w:pPr>
        <w:pStyle w:val="af3"/>
        <w:numPr>
          <w:ilvl w:val="0"/>
          <w:numId w:val="13"/>
        </w:numPr>
        <w:spacing w:after="120"/>
        <w:rPr>
          <w:lang w:eastAsia="zh-CN"/>
        </w:rPr>
      </w:pPr>
      <w:r>
        <w:rPr>
          <w:lang w:eastAsia="zh-CN"/>
        </w:rPr>
        <w:t>The proposal keeps “if necessary” and we may make down-selection based on further study/discussion.</w:t>
      </w:r>
    </w:p>
    <w:p w14:paraId="663E8F8D" w14:textId="77777777" w:rsidR="003E3BF7" w:rsidRDefault="00956229">
      <w:pPr>
        <w:pStyle w:val="af3"/>
        <w:numPr>
          <w:ilvl w:val="0"/>
          <w:numId w:val="13"/>
        </w:numPr>
        <w:spacing w:after="120"/>
        <w:rPr>
          <w:lang w:eastAsia="zh-CN"/>
        </w:rPr>
      </w:pPr>
      <w:r>
        <w:rPr>
          <w:lang w:eastAsia="zh-CN"/>
        </w:rPr>
        <w:t>Some modifications are made with two intentions:  1. To address the concerns raised in the last meeting; 2. To reflect some proposals suggested by tdocs.</w:t>
      </w:r>
    </w:p>
    <w:p w14:paraId="09160285" w14:textId="77777777" w:rsidR="003E3BF7" w:rsidRDefault="00956229">
      <w:pPr>
        <w:pStyle w:val="af3"/>
        <w:numPr>
          <w:ilvl w:val="1"/>
          <w:numId w:val="13"/>
        </w:numPr>
        <w:spacing w:after="120"/>
        <w:rPr>
          <w:lang w:eastAsia="zh-CN"/>
        </w:rPr>
      </w:pPr>
      <w:r>
        <w:rPr>
          <w:lang w:eastAsia="zh-CN"/>
        </w:rPr>
        <w:t>“user plane, control plane” is changed to “other higher-layer mechanism”</w:t>
      </w:r>
    </w:p>
    <w:p w14:paraId="2C6B6A2E" w14:textId="77777777" w:rsidR="003E3BF7" w:rsidRDefault="00956229">
      <w:pPr>
        <w:pStyle w:val="af3"/>
        <w:numPr>
          <w:ilvl w:val="1"/>
          <w:numId w:val="13"/>
        </w:numPr>
        <w:spacing w:after="120"/>
        <w:rPr>
          <w:lang w:eastAsia="zh-CN"/>
        </w:rPr>
      </w:pPr>
      <w:r>
        <w:rPr>
          <w:lang w:eastAsia="zh-CN"/>
        </w:rPr>
        <w:t>Note2 is added</w:t>
      </w:r>
    </w:p>
    <w:p w14:paraId="2FD53397" w14:textId="77777777" w:rsidR="003E3BF7" w:rsidRDefault="00956229">
      <w:pPr>
        <w:pStyle w:val="af3"/>
        <w:numPr>
          <w:ilvl w:val="1"/>
          <w:numId w:val="13"/>
        </w:numPr>
        <w:spacing w:after="120"/>
        <w:rPr>
          <w:lang w:eastAsia="zh-CN"/>
        </w:rPr>
      </w:pPr>
      <w:r>
        <w:rPr>
          <w:lang w:eastAsia="zh-CN"/>
        </w:rPr>
        <w:t>“data quality” is added as an example in the 2</w:t>
      </w:r>
      <w:r>
        <w:rPr>
          <w:vertAlign w:val="superscript"/>
          <w:lang w:eastAsia="zh-CN"/>
        </w:rPr>
        <w:t>nd</w:t>
      </w:r>
      <w:r>
        <w:rPr>
          <w:lang w:eastAsia="zh-CN"/>
        </w:rPr>
        <w:t xml:space="preserve"> bullet</w:t>
      </w:r>
    </w:p>
    <w:p w14:paraId="2128E945" w14:textId="77777777" w:rsidR="003E3BF7" w:rsidRDefault="003E3BF7">
      <w:pPr>
        <w:pStyle w:val="af3"/>
        <w:spacing w:after="120"/>
        <w:rPr>
          <w:lang w:eastAsia="zh-CN"/>
        </w:rPr>
      </w:pPr>
    </w:p>
    <w:p w14:paraId="3989C57F" w14:textId="77777777" w:rsidR="003E3BF7" w:rsidRDefault="00956229">
      <w:pPr>
        <w:spacing w:after="120"/>
        <w:rPr>
          <w:lang w:eastAsia="zh-CN"/>
        </w:rPr>
      </w:pPr>
      <w:r>
        <w:rPr>
          <w:lang w:eastAsia="zh-CN"/>
        </w:rPr>
        <w:t>The related proposals in tdocs are as below:</w:t>
      </w:r>
    </w:p>
    <w:p w14:paraId="756A7346" w14:textId="77777777" w:rsidR="003E3BF7" w:rsidRDefault="00956229">
      <w:pPr>
        <w:pStyle w:val="af3"/>
        <w:numPr>
          <w:ilvl w:val="0"/>
          <w:numId w:val="13"/>
        </w:numPr>
        <w:rPr>
          <w:lang w:eastAsia="zh-CN"/>
        </w:rPr>
      </w:pPr>
      <w:r>
        <w:rPr>
          <w:lang w:eastAsia="zh-CN"/>
        </w:rPr>
        <w:t xml:space="preserve">Huawei: Proposal 17, 18, 21 </w:t>
      </w:r>
    </w:p>
    <w:p w14:paraId="0FD531FA" w14:textId="77777777" w:rsidR="003E3BF7" w:rsidRDefault="00956229">
      <w:pPr>
        <w:pStyle w:val="af3"/>
        <w:numPr>
          <w:ilvl w:val="0"/>
          <w:numId w:val="13"/>
        </w:numPr>
        <w:rPr>
          <w:lang w:eastAsia="zh-CN"/>
        </w:rPr>
      </w:pPr>
      <w:r>
        <w:rPr>
          <w:lang w:eastAsia="zh-CN"/>
        </w:rPr>
        <w:t>H3C: Proposal 3, 4</w:t>
      </w:r>
    </w:p>
    <w:p w14:paraId="00EB0CE1" w14:textId="77777777" w:rsidR="003E3BF7" w:rsidRDefault="00956229">
      <w:pPr>
        <w:pStyle w:val="af3"/>
        <w:numPr>
          <w:ilvl w:val="0"/>
          <w:numId w:val="13"/>
        </w:numPr>
        <w:rPr>
          <w:lang w:eastAsia="zh-CN"/>
        </w:rPr>
      </w:pPr>
      <w:r>
        <w:rPr>
          <w:lang w:eastAsia="zh-CN"/>
        </w:rPr>
        <w:t>vivo: Proposal 19, 20</w:t>
      </w:r>
    </w:p>
    <w:p w14:paraId="5459CB09" w14:textId="77777777" w:rsidR="003E3BF7" w:rsidRDefault="00956229">
      <w:pPr>
        <w:pStyle w:val="af3"/>
        <w:numPr>
          <w:ilvl w:val="0"/>
          <w:numId w:val="13"/>
        </w:numPr>
        <w:tabs>
          <w:tab w:val="left" w:pos="720"/>
        </w:tabs>
      </w:pPr>
      <w:r>
        <w:t>Ericsson: Proposal 4</w:t>
      </w:r>
    </w:p>
    <w:p w14:paraId="13CEF410" w14:textId="77777777" w:rsidR="003E3BF7" w:rsidRDefault="00956229">
      <w:pPr>
        <w:pStyle w:val="af3"/>
        <w:numPr>
          <w:ilvl w:val="0"/>
          <w:numId w:val="13"/>
        </w:numPr>
        <w:tabs>
          <w:tab w:val="left" w:pos="720"/>
        </w:tabs>
      </w:pPr>
      <w:r>
        <w:t>Fujitsu: Proposal 2, 3,4,5</w:t>
      </w:r>
    </w:p>
    <w:p w14:paraId="0575B5F3" w14:textId="77777777" w:rsidR="003E3BF7" w:rsidRDefault="00956229">
      <w:pPr>
        <w:pStyle w:val="af3"/>
        <w:numPr>
          <w:ilvl w:val="0"/>
          <w:numId w:val="13"/>
        </w:numPr>
        <w:tabs>
          <w:tab w:val="left" w:pos="720"/>
        </w:tabs>
      </w:pPr>
      <w:r>
        <w:t>xiaomi: Proposal 24</w:t>
      </w:r>
    </w:p>
    <w:p w14:paraId="0FD1DE3B" w14:textId="77777777" w:rsidR="003E3BF7" w:rsidRDefault="00956229">
      <w:pPr>
        <w:pStyle w:val="af3"/>
        <w:numPr>
          <w:ilvl w:val="0"/>
          <w:numId w:val="13"/>
        </w:numPr>
        <w:tabs>
          <w:tab w:val="left" w:pos="720"/>
        </w:tabs>
      </w:pPr>
      <w:r>
        <w:t>Samsung: Proposal 19</w:t>
      </w:r>
    </w:p>
    <w:p w14:paraId="014744B2" w14:textId="77777777" w:rsidR="003E3BF7" w:rsidRDefault="00956229">
      <w:pPr>
        <w:pStyle w:val="af3"/>
        <w:numPr>
          <w:ilvl w:val="0"/>
          <w:numId w:val="13"/>
        </w:numPr>
        <w:tabs>
          <w:tab w:val="left" w:pos="720"/>
        </w:tabs>
      </w:pPr>
      <w:r>
        <w:t>MediaTek: Proposal 2</w:t>
      </w:r>
    </w:p>
    <w:p w14:paraId="26230A2D" w14:textId="77777777" w:rsidR="003E3BF7" w:rsidRDefault="00956229">
      <w:pPr>
        <w:pStyle w:val="af3"/>
        <w:numPr>
          <w:ilvl w:val="0"/>
          <w:numId w:val="13"/>
        </w:numPr>
        <w:tabs>
          <w:tab w:val="left" w:pos="720"/>
        </w:tabs>
      </w:pPr>
      <w:r>
        <w:t>Lenovo: Proposal 6</w:t>
      </w:r>
    </w:p>
    <w:p w14:paraId="294A2BF4" w14:textId="77777777" w:rsidR="003E3BF7" w:rsidRDefault="00956229">
      <w:pPr>
        <w:pStyle w:val="af3"/>
        <w:numPr>
          <w:ilvl w:val="0"/>
          <w:numId w:val="13"/>
        </w:numPr>
        <w:rPr>
          <w:lang w:eastAsia="zh-CN"/>
        </w:rPr>
      </w:pPr>
      <w:r>
        <w:rPr>
          <w:lang w:eastAsia="zh-CN"/>
        </w:rPr>
        <w:t>NEC: Proposal 4</w:t>
      </w:r>
    </w:p>
    <w:p w14:paraId="1D84F92F" w14:textId="77777777" w:rsidR="003E3BF7" w:rsidRDefault="003E3BF7">
      <w:pPr>
        <w:rPr>
          <w:lang w:eastAsia="zh-CN"/>
        </w:rPr>
      </w:pPr>
    </w:p>
    <w:p w14:paraId="1158517D" w14:textId="77777777"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collection for NW-side AI/ML model, study necessity, benefits and beam-management-specific potential specification impact from RAN1 point of view on the following additional aspects </w:t>
      </w:r>
    </w:p>
    <w:p w14:paraId="043AD63C"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p>
    <w:p w14:paraId="60395EE6" w14:textId="77777777" w:rsidR="003E3BF7" w:rsidRDefault="00956229">
      <w:pPr>
        <w:pStyle w:val="af3"/>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information for content of the reporting</w:t>
      </w:r>
    </w:p>
    <w:p w14:paraId="13FA8E5D" w14:textId="77777777" w:rsidR="003E3BF7" w:rsidRDefault="00956229">
      <w:pPr>
        <w:pStyle w:val="af3"/>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lastRenderedPageBreak/>
        <w:t xml:space="preserve">FFS:  </w:t>
      </w:r>
      <w:r>
        <w:rPr>
          <w:b/>
          <w:i/>
          <w:lang w:eastAsia="zh-CN"/>
        </w:rPr>
        <w:t>Information associated with or configured for the reported data samples, e.g., timestamps, SNR, data quality, etc.</w:t>
      </w:r>
    </w:p>
    <w:p w14:paraId="0E3437B1"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044933BB"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075249C7"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14:paraId="7AE51DA6"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42AF58A6" w14:textId="77777777" w:rsidR="003E3BF7" w:rsidRDefault="003E3BF7">
      <w:pPr>
        <w:pStyle w:val="af3"/>
        <w:overflowPunct w:val="0"/>
        <w:autoSpaceDE w:val="0"/>
        <w:autoSpaceDN w:val="0"/>
        <w:adjustRightInd w:val="0"/>
        <w:spacing w:after="120"/>
        <w:textAlignment w:val="baseline"/>
        <w:rPr>
          <w:b/>
          <w:i/>
          <w:lang w:eastAsia="zh-CN"/>
        </w:rPr>
      </w:pPr>
    </w:p>
    <w:p w14:paraId="5BE8AF25"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79781635" w14:textId="77777777">
        <w:tc>
          <w:tcPr>
            <w:tcW w:w="1385" w:type="dxa"/>
            <w:tcBorders>
              <w:top w:val="single" w:sz="4" w:space="0" w:color="auto"/>
              <w:left w:val="single" w:sz="4" w:space="0" w:color="auto"/>
              <w:bottom w:val="single" w:sz="4" w:space="0" w:color="auto"/>
              <w:right w:val="single" w:sz="4" w:space="0" w:color="auto"/>
            </w:tcBorders>
          </w:tcPr>
          <w:p w14:paraId="08940C4A"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A8314D" w14:textId="77777777" w:rsidR="003E3BF7" w:rsidRDefault="00956229">
            <w:pPr>
              <w:rPr>
                <w:rFonts w:eastAsia="SimSun"/>
              </w:rPr>
            </w:pPr>
            <w:r>
              <w:rPr>
                <w:rFonts w:eastAsia="SimSun"/>
              </w:rPr>
              <w:t>Comments</w:t>
            </w:r>
          </w:p>
        </w:tc>
      </w:tr>
      <w:tr w:rsidR="003E3BF7" w14:paraId="33CA3607" w14:textId="77777777">
        <w:tc>
          <w:tcPr>
            <w:tcW w:w="1385" w:type="dxa"/>
            <w:tcBorders>
              <w:top w:val="single" w:sz="4" w:space="0" w:color="auto"/>
              <w:left w:val="single" w:sz="4" w:space="0" w:color="auto"/>
              <w:bottom w:val="single" w:sz="4" w:space="0" w:color="auto"/>
              <w:right w:val="single" w:sz="4" w:space="0" w:color="auto"/>
            </w:tcBorders>
          </w:tcPr>
          <w:p w14:paraId="0EF8FB26"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0C79914" w14:textId="77777777" w:rsidR="003E3BF7" w:rsidRDefault="00956229">
            <w:r>
              <w:t xml:space="preserve">Assuming that RAN2 defines a framework for data collection for model training, RAN1 focus shall only be the content of the data collection. </w:t>
            </w:r>
          </w:p>
          <w:p w14:paraId="0448578E" w14:textId="77777777" w:rsidR="003E3BF7" w:rsidRDefault="00956229">
            <w:r>
              <w:t xml:space="preserve">For performance monitoring and fine-tuning, RAN1 can discuss measurement and reporting enhancements. But, as we have some agreements on performance monitoring more or less covering the bullets above, we do not think this proposal is needed. </w:t>
            </w:r>
          </w:p>
          <w:p w14:paraId="66539A68" w14:textId="77777777" w:rsidR="003E3BF7" w:rsidRDefault="00956229">
            <w:pPr>
              <w:rPr>
                <w:color w:val="0070C0"/>
              </w:rPr>
            </w:pPr>
            <w:r>
              <w:rPr>
                <w:color w:val="0070C0"/>
              </w:rPr>
              <w:t xml:space="preserve">Mod: During the discussion in the RAN plenary, it was clarified that one WG is doing something </w:t>
            </w:r>
            <w:proofErr w:type="spellStart"/>
            <w:r>
              <w:rPr>
                <w:color w:val="0070C0"/>
              </w:rPr>
              <w:t>can not</w:t>
            </w:r>
            <w:proofErr w:type="spellEnd"/>
            <w:r>
              <w:rPr>
                <w:color w:val="0070C0"/>
              </w:rPr>
              <w:t xml:space="preserve"> be an excuse to stop other WG(s) to do some related study. In moderator’s understanding, it is also applicable for this case. In this proposal, each sub-bullet may have RAN1 impact:</w:t>
            </w:r>
          </w:p>
          <w:p w14:paraId="3057797B" w14:textId="77777777" w:rsidR="003E3BF7" w:rsidRDefault="00956229">
            <w:pPr>
              <w:pStyle w:val="af3"/>
              <w:numPr>
                <w:ilvl w:val="0"/>
                <w:numId w:val="13"/>
              </w:numPr>
              <w:rPr>
                <w:color w:val="4472C4" w:themeColor="accent1"/>
              </w:rPr>
            </w:pPr>
            <w:r>
              <w:rPr>
                <w:color w:val="4472C4" w:themeColor="accent1"/>
              </w:rPr>
              <w:t>1</w:t>
            </w:r>
            <w:r>
              <w:rPr>
                <w:color w:val="4472C4" w:themeColor="accent1"/>
                <w:vertAlign w:val="superscript"/>
              </w:rPr>
              <w:t>st</w:t>
            </w:r>
            <w:r>
              <w:rPr>
                <w:color w:val="4472C4" w:themeColor="accent1"/>
              </w:rPr>
              <w:t xml:space="preserve"> bullet: some companies proposed to use L1 signaling for training data collection</w:t>
            </w:r>
          </w:p>
          <w:p w14:paraId="26DC3B47" w14:textId="77777777" w:rsidR="003E3BF7" w:rsidRDefault="00956229">
            <w:pPr>
              <w:pStyle w:val="af3"/>
              <w:numPr>
                <w:ilvl w:val="0"/>
                <w:numId w:val="13"/>
              </w:numPr>
              <w:rPr>
                <w:color w:val="4472C4" w:themeColor="accent1"/>
              </w:rPr>
            </w:pPr>
            <w:r>
              <w:rPr>
                <w:color w:val="4472C4" w:themeColor="accent1"/>
              </w:rPr>
              <w:t>2</w:t>
            </w:r>
            <w:r>
              <w:rPr>
                <w:color w:val="4472C4" w:themeColor="accent1"/>
                <w:vertAlign w:val="superscript"/>
              </w:rPr>
              <w:t xml:space="preserve">nd </w:t>
            </w:r>
            <w:r>
              <w:rPr>
                <w:color w:val="4472C4" w:themeColor="accent1"/>
              </w:rPr>
              <w:t>bullet: contents that will reported from UE to NW</w:t>
            </w:r>
          </w:p>
          <w:p w14:paraId="69DAD33B" w14:textId="77777777" w:rsidR="003E3BF7" w:rsidRDefault="00956229">
            <w:pPr>
              <w:pStyle w:val="af3"/>
              <w:numPr>
                <w:ilvl w:val="0"/>
                <w:numId w:val="13"/>
              </w:numPr>
              <w:rPr>
                <w:color w:val="4472C4" w:themeColor="accent1"/>
              </w:rPr>
            </w:pPr>
            <w:r>
              <w:rPr>
                <w:color w:val="4472C4" w:themeColor="accent1"/>
              </w:rPr>
              <w:t>3</w:t>
            </w:r>
            <w:r>
              <w:rPr>
                <w:color w:val="4472C4" w:themeColor="accent1"/>
                <w:vertAlign w:val="superscript"/>
              </w:rPr>
              <w:t>rd</w:t>
            </w:r>
            <w:r>
              <w:rPr>
                <w:color w:val="4472C4" w:themeColor="accent1"/>
              </w:rPr>
              <w:t xml:space="preserve"> bullet: If there is L1 signaling for data collection, the triggering/stop may have RAN1 spec impact</w:t>
            </w:r>
          </w:p>
          <w:p w14:paraId="0AE6605E" w14:textId="77777777" w:rsidR="003E3BF7" w:rsidRDefault="00956229">
            <w:pPr>
              <w:pStyle w:val="af3"/>
              <w:numPr>
                <w:ilvl w:val="0"/>
                <w:numId w:val="13"/>
              </w:numPr>
              <w:rPr>
                <w:color w:val="4472C4" w:themeColor="accent1"/>
              </w:rPr>
            </w:pPr>
            <w:r>
              <w:rPr>
                <w:color w:val="4472C4" w:themeColor="accent1"/>
              </w:rPr>
              <w:t>…</w:t>
            </w:r>
          </w:p>
          <w:p w14:paraId="430BB922" w14:textId="77777777" w:rsidR="003E3BF7" w:rsidRDefault="00956229">
            <w:r>
              <w:rPr>
                <w:color w:val="4472C4" w:themeColor="accent1"/>
              </w:rPr>
              <w:t>In order to emphasize that, “RAN1” is added in the main bullet.</w:t>
            </w:r>
          </w:p>
        </w:tc>
      </w:tr>
      <w:tr w:rsidR="003E3BF7" w14:paraId="752C77A1" w14:textId="77777777">
        <w:tc>
          <w:tcPr>
            <w:tcW w:w="1385" w:type="dxa"/>
            <w:tcBorders>
              <w:top w:val="single" w:sz="4" w:space="0" w:color="auto"/>
              <w:left w:val="single" w:sz="4" w:space="0" w:color="auto"/>
              <w:bottom w:val="single" w:sz="4" w:space="0" w:color="auto"/>
              <w:right w:val="single" w:sz="4" w:space="0" w:color="auto"/>
            </w:tcBorders>
          </w:tcPr>
          <w:p w14:paraId="6F877ADD" w14:textId="77777777" w:rsidR="003E3BF7" w:rsidRDefault="00956229">
            <w:pPr>
              <w:rPr>
                <w:rFonts w:eastAsia="游明朝"/>
              </w:rPr>
            </w:pPr>
            <w:r>
              <w:rPr>
                <w:rFonts w:eastAsia="游明朝"/>
              </w:rPr>
              <w:t>Google</w:t>
            </w:r>
          </w:p>
        </w:tc>
        <w:tc>
          <w:tcPr>
            <w:tcW w:w="7480" w:type="dxa"/>
            <w:tcBorders>
              <w:top w:val="single" w:sz="4" w:space="0" w:color="auto"/>
              <w:left w:val="single" w:sz="4" w:space="0" w:color="auto"/>
              <w:bottom w:val="single" w:sz="4" w:space="0" w:color="auto"/>
              <w:right w:val="single" w:sz="4" w:space="0" w:color="auto"/>
            </w:tcBorders>
          </w:tcPr>
          <w:p w14:paraId="3B8165B3" w14:textId="77777777" w:rsidR="003E3BF7" w:rsidRDefault="00956229">
            <w:pPr>
              <w:rPr>
                <w:rFonts w:eastAsiaTheme="minorEastAsia"/>
              </w:rPr>
            </w:pPr>
            <w:r>
              <w:rPr>
                <w:rFonts w:eastAsiaTheme="minorEastAsia"/>
              </w:rPr>
              <w:t>Agree with Nokia</w:t>
            </w:r>
          </w:p>
          <w:p w14:paraId="6E274FC7" w14:textId="77777777" w:rsidR="003E3BF7" w:rsidRDefault="00956229">
            <w:pPr>
              <w:rPr>
                <w:rFonts w:eastAsiaTheme="minorEastAsia"/>
              </w:rPr>
            </w:pPr>
            <w:r>
              <w:rPr>
                <w:color w:val="0070C0"/>
              </w:rPr>
              <w:t>Mod: Please see the reply to Nokia</w:t>
            </w:r>
          </w:p>
        </w:tc>
      </w:tr>
      <w:tr w:rsidR="003E3BF7" w14:paraId="5E6DCD38" w14:textId="77777777">
        <w:tc>
          <w:tcPr>
            <w:tcW w:w="1385" w:type="dxa"/>
            <w:tcBorders>
              <w:top w:val="single" w:sz="4" w:space="0" w:color="auto"/>
              <w:left w:val="single" w:sz="4" w:space="0" w:color="auto"/>
              <w:bottom w:val="single" w:sz="4" w:space="0" w:color="auto"/>
              <w:right w:val="single" w:sz="4" w:space="0" w:color="auto"/>
            </w:tcBorders>
          </w:tcPr>
          <w:p w14:paraId="45F662E2" w14:textId="77777777" w:rsidR="003E3BF7" w:rsidRDefault="00956229">
            <w:pPr>
              <w:rPr>
                <w:rFonts w:eastAsiaTheme="minorEastAsia"/>
              </w:rPr>
            </w:pPr>
            <w:r>
              <w:rPr>
                <w:rFonts w:eastAsiaTheme="minorEastAsia"/>
              </w:rPr>
              <w:t xml:space="preserve">New </w:t>
            </w:r>
            <w:r>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183C5AA3" w14:textId="77777777" w:rsidR="003E3BF7" w:rsidRDefault="00956229">
            <w:r>
              <w:rPr>
                <w:rFonts w:eastAsiaTheme="minorEastAsia"/>
              </w:rPr>
              <w:t>We are ok.</w:t>
            </w:r>
          </w:p>
        </w:tc>
      </w:tr>
      <w:tr w:rsidR="003E3BF7" w14:paraId="4A851E44" w14:textId="77777777">
        <w:tc>
          <w:tcPr>
            <w:tcW w:w="1385" w:type="dxa"/>
            <w:tcBorders>
              <w:top w:val="single" w:sz="4" w:space="0" w:color="auto"/>
              <w:left w:val="single" w:sz="4" w:space="0" w:color="auto"/>
              <w:bottom w:val="single" w:sz="4" w:space="0" w:color="auto"/>
              <w:right w:val="single" w:sz="4" w:space="0" w:color="auto"/>
            </w:tcBorders>
          </w:tcPr>
          <w:p w14:paraId="3566CB6A" w14:textId="77777777" w:rsidR="003E3BF7" w:rsidRDefault="00956229">
            <w:pPr>
              <w:rPr>
                <w:rFonts w:eastAsiaTheme="minorEastAsia"/>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39674D4" w14:textId="77777777" w:rsidR="003E3BF7" w:rsidRDefault="00956229">
            <w:pPr>
              <w:rPr>
                <w:rFonts w:eastAsia="맑은 고딕"/>
                <w:lang w:eastAsia="ko-KR"/>
              </w:rPr>
            </w:pPr>
            <w:r>
              <w:rPr>
                <w:rFonts w:eastAsia="맑은 고딕" w:hint="eastAsia"/>
                <w:lang w:eastAsia="ko-KR"/>
              </w:rPr>
              <w:t>Agree with Nokia</w:t>
            </w:r>
          </w:p>
          <w:p w14:paraId="7E0CC240" w14:textId="77777777" w:rsidR="003E3BF7" w:rsidRDefault="00956229">
            <w:pPr>
              <w:rPr>
                <w:rFonts w:eastAsiaTheme="minorEastAsia"/>
              </w:rPr>
            </w:pPr>
            <w:r>
              <w:rPr>
                <w:color w:val="0070C0"/>
              </w:rPr>
              <w:t>Mod: Please see the reply to Nokia</w:t>
            </w:r>
          </w:p>
        </w:tc>
      </w:tr>
      <w:tr w:rsidR="003E3BF7" w14:paraId="238B9979" w14:textId="77777777">
        <w:tc>
          <w:tcPr>
            <w:tcW w:w="1385" w:type="dxa"/>
            <w:tcBorders>
              <w:top w:val="single" w:sz="4" w:space="0" w:color="auto"/>
              <w:left w:val="single" w:sz="4" w:space="0" w:color="auto"/>
              <w:bottom w:val="single" w:sz="4" w:space="0" w:color="auto"/>
              <w:right w:val="single" w:sz="4" w:space="0" w:color="auto"/>
            </w:tcBorders>
          </w:tcPr>
          <w:p w14:paraId="6FE6EAD8"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8CC6000" w14:textId="77777777" w:rsidR="003E3BF7" w:rsidRDefault="00956229">
            <w:pPr>
              <w:rPr>
                <w:rFonts w:eastAsiaTheme="minorEastAsia"/>
              </w:rPr>
            </w:pPr>
            <w:r>
              <w:rPr>
                <w:rFonts w:eastAsiaTheme="minorEastAsia" w:hint="eastAsia"/>
                <w:lang w:eastAsia="zh-CN"/>
              </w:rPr>
              <w:t>O</w:t>
            </w:r>
            <w:r>
              <w:rPr>
                <w:rFonts w:eastAsiaTheme="minorEastAsia"/>
                <w:lang w:eastAsia="zh-CN"/>
              </w:rPr>
              <w:t>K with the current formulation of the proposal.</w:t>
            </w:r>
          </w:p>
        </w:tc>
      </w:tr>
      <w:tr w:rsidR="003E3BF7" w14:paraId="51ACC026" w14:textId="77777777">
        <w:tc>
          <w:tcPr>
            <w:tcW w:w="1385" w:type="dxa"/>
            <w:tcBorders>
              <w:top w:val="single" w:sz="4" w:space="0" w:color="auto"/>
              <w:left w:val="single" w:sz="4" w:space="0" w:color="auto"/>
              <w:bottom w:val="single" w:sz="4" w:space="0" w:color="auto"/>
              <w:right w:val="single" w:sz="4" w:space="0" w:color="auto"/>
            </w:tcBorders>
          </w:tcPr>
          <w:p w14:paraId="3D8B76A6"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A5380EB" w14:textId="77777777" w:rsidR="003E3BF7" w:rsidRDefault="00956229">
            <w:pPr>
              <w:rPr>
                <w:rFonts w:eastAsiaTheme="minorEastAsia"/>
              </w:rPr>
            </w:pPr>
            <w:r>
              <w:rPr>
                <w:rFonts w:eastAsiaTheme="minorEastAsia"/>
              </w:rPr>
              <w:t xml:space="preserve">Support the main bullet in principle. </w:t>
            </w:r>
          </w:p>
          <w:p w14:paraId="60857D34" w14:textId="77777777" w:rsidR="003E3BF7" w:rsidRDefault="00956229">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14:paraId="7C2118D1" w14:textId="77777777" w:rsidR="003E3BF7" w:rsidRDefault="00956229">
            <w:pPr>
              <w:rPr>
                <w:rFonts w:eastAsiaTheme="minorEastAsia"/>
              </w:rPr>
            </w:pPr>
            <w:r>
              <w:rPr>
                <w:rFonts w:eastAsiaTheme="minorEastAsia"/>
              </w:rPr>
              <w:t>For the sub-bullets, the current proposal suggest that the attributes are associated with the training data and sent to the NW. This can cost quite some overhead in reporting. A more efficient way for at least some characteristics (like the required data quality) would be to let the NW configure them. We are therefore making the following suggestion for modification:</w:t>
            </w:r>
          </w:p>
          <w:p w14:paraId="1CC1FD78" w14:textId="77777777" w:rsidR="003E3BF7" w:rsidRDefault="00956229">
            <w:pPr>
              <w:rPr>
                <w:rFonts w:eastAsiaTheme="minorEastAsia"/>
              </w:rPr>
            </w:pPr>
            <w:r>
              <w:rPr>
                <w:rFonts w:eastAsiaTheme="minorEastAsia"/>
              </w:rPr>
              <w:t>In our opinion the UE speed is as privacy information (similar to UE moving direction or UE location), also it is possible to obtain the UE trajectory from the speed. Therefore, if UE speed is intended to be included in the UE report, then we should ask RAN2/SA3 to look into the feasibility and how to do it. We are suggesting the following Note 3</w:t>
            </w:r>
          </w:p>
          <w:p w14:paraId="59259BAA" w14:textId="77777777" w:rsidR="003E3BF7" w:rsidRDefault="00956229">
            <w:pPr>
              <w:rPr>
                <w:b/>
                <w:i/>
                <w:lang w:eastAsia="zh-CN"/>
              </w:rPr>
            </w:pPr>
            <w:r>
              <w:rPr>
                <w:rFonts w:eastAsia="SimSun"/>
                <w:b/>
                <w:i/>
                <w:color w:val="FF0000"/>
                <w:kern w:val="2"/>
                <w:szCs w:val="22"/>
                <w:u w:val="single"/>
                <w:lang w:eastAsia="zh-CN"/>
              </w:rPr>
              <w:lastRenderedPageBreak/>
              <w:t xml:space="preserve">Updated </w:t>
            </w: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mechanism for NW-side AI/ML model trained at NW side, study necessity and beam-management-specific potential specification impact (if necessary) from the following additional aspects </w:t>
            </w:r>
          </w:p>
          <w:p w14:paraId="12D1B602"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Mechanism of the reporting, e.g., RRC signaling, L1 signaling, other higher-layer mechanism</w:t>
            </w:r>
          </w:p>
          <w:p w14:paraId="124017C3"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Information associated</w:t>
            </w:r>
            <w:r>
              <w:rPr>
                <w:b/>
                <w:i/>
                <w:color w:val="FF0000"/>
                <w:lang w:eastAsia="zh-CN"/>
              </w:rPr>
              <w:t xml:space="preserve"> </w:t>
            </w:r>
            <w:r>
              <w:rPr>
                <w:b/>
                <w:i/>
                <w:lang w:eastAsia="zh-CN"/>
              </w:rPr>
              <w:t xml:space="preserve">with </w:t>
            </w:r>
            <w:r>
              <w:rPr>
                <w:b/>
                <w:i/>
                <w:color w:val="FF0000"/>
                <w:lang w:eastAsia="zh-CN"/>
              </w:rPr>
              <w:t xml:space="preserve">or configured for </w:t>
            </w:r>
            <w:r>
              <w:rPr>
                <w:b/>
                <w:i/>
                <w:lang w:eastAsia="zh-CN"/>
              </w:rPr>
              <w:t>the reported data samples, e.g., timestamps, UE speed, SNR, data quality, etc.</w:t>
            </w:r>
          </w:p>
          <w:p w14:paraId="3FDC4DAF"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Signaling and/or condition(s) to trigger/stop data logging (including buffering) and/or reporting</w:t>
            </w:r>
          </w:p>
          <w:p w14:paraId="019D151C"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Quantization of the measurement results (e.g., L1-RSRP)</w:t>
            </w:r>
          </w:p>
          <w:p w14:paraId="023F812F"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594B896B"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41E3ACB1"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Note2: The detailed designs corresponding to higher layer(s) are up to the associated WG(s)</w:t>
            </w:r>
          </w:p>
          <w:p w14:paraId="5664D339"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color w:val="FF0000"/>
                <w:lang w:eastAsia="zh-CN"/>
              </w:rPr>
              <w:t xml:space="preserve">Note3: </w:t>
            </w:r>
            <w:r>
              <w:rPr>
                <w:b/>
                <w:i/>
                <w:color w:val="FF0000"/>
              </w:rPr>
              <w:t>Whether/how to support the report of UE speed needs to be discussed at RAN2/SA3</w:t>
            </w:r>
          </w:p>
          <w:p w14:paraId="75081223" w14:textId="77777777" w:rsidR="003E3BF7" w:rsidRDefault="00956229">
            <w:pPr>
              <w:overflowPunct w:val="0"/>
              <w:autoSpaceDE w:val="0"/>
              <w:autoSpaceDN w:val="0"/>
              <w:adjustRightInd w:val="0"/>
              <w:spacing w:after="120"/>
              <w:textAlignment w:val="baseline"/>
              <w:rPr>
                <w:b/>
                <w:i/>
                <w:lang w:eastAsia="zh-CN"/>
              </w:rPr>
            </w:pPr>
            <w:r>
              <w:rPr>
                <w:color w:val="0070C0"/>
              </w:rPr>
              <w:t>Mod: Some modifications are captured in the revision. For UE speed, if some companies think it is also a kind of privacy information, we can discuss it separately. Thus, “speed” is removed</w:t>
            </w:r>
          </w:p>
        </w:tc>
      </w:tr>
      <w:tr w:rsidR="003E3BF7" w14:paraId="63E1EC65" w14:textId="77777777">
        <w:tc>
          <w:tcPr>
            <w:tcW w:w="1385" w:type="dxa"/>
            <w:tcBorders>
              <w:top w:val="single" w:sz="4" w:space="0" w:color="auto"/>
              <w:left w:val="single" w:sz="4" w:space="0" w:color="auto"/>
              <w:bottom w:val="single" w:sz="4" w:space="0" w:color="auto"/>
              <w:right w:val="single" w:sz="4" w:space="0" w:color="auto"/>
            </w:tcBorders>
          </w:tcPr>
          <w:p w14:paraId="6B546052" w14:textId="77777777" w:rsidR="003E3BF7" w:rsidRDefault="00956229">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F0026EC" w14:textId="77777777" w:rsidR="003E3BF7" w:rsidRDefault="00956229">
            <w:pPr>
              <w:rPr>
                <w:rFonts w:eastAsiaTheme="minorEastAsia"/>
              </w:rPr>
            </w:pPr>
            <w:r>
              <w:rPr>
                <w:rFonts w:eastAsiaTheme="minorEastAsia"/>
                <w:lang w:eastAsia="zh-CN"/>
              </w:rPr>
              <w:t>Agree with the proposal</w:t>
            </w:r>
          </w:p>
        </w:tc>
      </w:tr>
      <w:tr w:rsidR="003E3BF7" w14:paraId="05F1EB6C" w14:textId="77777777">
        <w:tc>
          <w:tcPr>
            <w:tcW w:w="1385" w:type="dxa"/>
            <w:tcBorders>
              <w:top w:val="single" w:sz="4" w:space="0" w:color="auto"/>
              <w:left w:val="single" w:sz="4" w:space="0" w:color="auto"/>
              <w:bottom w:val="single" w:sz="4" w:space="0" w:color="auto"/>
              <w:right w:val="single" w:sz="4" w:space="0" w:color="auto"/>
            </w:tcBorders>
          </w:tcPr>
          <w:p w14:paraId="6D36D586" w14:textId="77777777" w:rsidR="003E3BF7" w:rsidRDefault="00956229">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BAA7907" w14:textId="77777777" w:rsidR="003E3BF7" w:rsidRDefault="00956229">
            <w:pPr>
              <w:rPr>
                <w:rFonts w:eastAsia="游明朝"/>
              </w:rPr>
            </w:pPr>
            <w:r>
              <w:rPr>
                <w:rFonts w:eastAsiaTheme="minorEastAsia" w:hint="eastAsia"/>
                <w:lang w:eastAsia="zh-CN"/>
              </w:rPr>
              <w:t>S</w:t>
            </w:r>
            <w:r>
              <w:rPr>
                <w:rFonts w:eastAsiaTheme="minorEastAsia"/>
                <w:lang w:eastAsia="zh-CN"/>
              </w:rPr>
              <w:t xml:space="preserve">upport the proposal and fine with HW’s update. </w:t>
            </w:r>
          </w:p>
        </w:tc>
      </w:tr>
      <w:tr w:rsidR="003E3BF7" w14:paraId="012289CD" w14:textId="77777777">
        <w:tc>
          <w:tcPr>
            <w:tcW w:w="1385" w:type="dxa"/>
            <w:tcBorders>
              <w:top w:val="single" w:sz="4" w:space="0" w:color="auto"/>
              <w:left w:val="single" w:sz="4" w:space="0" w:color="auto"/>
              <w:bottom w:val="single" w:sz="4" w:space="0" w:color="auto"/>
              <w:right w:val="single" w:sz="4" w:space="0" w:color="auto"/>
            </w:tcBorders>
          </w:tcPr>
          <w:p w14:paraId="2CE134AD"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AE8B4A" w14:textId="77777777" w:rsidR="003E3BF7" w:rsidRDefault="00956229">
            <w:pPr>
              <w:rPr>
                <w:rFonts w:eastAsia="游明朝"/>
              </w:rPr>
            </w:pPr>
            <w:r>
              <w:rPr>
                <w:rFonts w:eastAsiaTheme="minorEastAsia" w:hint="eastAsia"/>
                <w:lang w:eastAsia="zh-CN"/>
              </w:rPr>
              <w:t>Support FL proposal.</w:t>
            </w:r>
          </w:p>
        </w:tc>
      </w:tr>
      <w:tr w:rsidR="003E3BF7" w14:paraId="005A0448" w14:textId="77777777">
        <w:tc>
          <w:tcPr>
            <w:tcW w:w="1385" w:type="dxa"/>
            <w:tcBorders>
              <w:top w:val="single" w:sz="4" w:space="0" w:color="auto"/>
              <w:left w:val="single" w:sz="4" w:space="0" w:color="auto"/>
              <w:bottom w:val="single" w:sz="4" w:space="0" w:color="auto"/>
              <w:right w:val="single" w:sz="4" w:space="0" w:color="auto"/>
            </w:tcBorders>
          </w:tcPr>
          <w:p w14:paraId="250D30E0"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618CC15" w14:textId="77777777" w:rsidR="003E3BF7" w:rsidRDefault="00956229">
            <w:pPr>
              <w:rPr>
                <w:rFonts w:eastAsiaTheme="minorEastAsia"/>
                <w:lang w:eastAsia="zh-CN"/>
              </w:rPr>
            </w:pPr>
            <w:r>
              <w:rPr>
                <w:rFonts w:eastAsiaTheme="minorEastAsia" w:hint="eastAsia"/>
                <w:lang w:eastAsia="zh-CN"/>
              </w:rPr>
              <w:t>Support.</w:t>
            </w:r>
          </w:p>
        </w:tc>
      </w:tr>
      <w:tr w:rsidR="003E3BF7" w14:paraId="448A9C8E" w14:textId="77777777">
        <w:tc>
          <w:tcPr>
            <w:tcW w:w="1385" w:type="dxa"/>
            <w:tcBorders>
              <w:top w:val="single" w:sz="4" w:space="0" w:color="auto"/>
              <w:left w:val="single" w:sz="4" w:space="0" w:color="auto"/>
              <w:bottom w:val="single" w:sz="4" w:space="0" w:color="auto"/>
              <w:right w:val="single" w:sz="4" w:space="0" w:color="auto"/>
            </w:tcBorders>
          </w:tcPr>
          <w:p w14:paraId="1862F44B" w14:textId="77777777"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742B0F0" w14:textId="77777777" w:rsidR="003E3BF7" w:rsidRDefault="00956229">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rsidR="003E3BF7" w14:paraId="3F8A5F91" w14:textId="77777777">
        <w:tc>
          <w:tcPr>
            <w:tcW w:w="1385" w:type="dxa"/>
            <w:tcBorders>
              <w:top w:val="single" w:sz="4" w:space="0" w:color="auto"/>
              <w:left w:val="single" w:sz="4" w:space="0" w:color="auto"/>
              <w:bottom w:val="single" w:sz="4" w:space="0" w:color="auto"/>
              <w:right w:val="single" w:sz="4" w:space="0" w:color="auto"/>
            </w:tcBorders>
          </w:tcPr>
          <w:p w14:paraId="14A4D226"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21EB820" w14:textId="77777777" w:rsidR="003E3BF7" w:rsidRDefault="00956229">
            <w:pPr>
              <w:rPr>
                <w:rFonts w:eastAsiaTheme="minorEastAsia"/>
                <w:lang w:eastAsia="zh-CN"/>
              </w:rPr>
            </w:pPr>
            <w:r>
              <w:rPr>
                <w:rFonts w:eastAsiaTheme="minorEastAsia"/>
                <w:lang w:eastAsia="zh-CN"/>
              </w:rPr>
              <w:t>Support the proposal and fine with the note 3 added by HW.</w:t>
            </w:r>
          </w:p>
        </w:tc>
      </w:tr>
      <w:tr w:rsidR="003E3BF7" w14:paraId="0B353882" w14:textId="77777777">
        <w:tc>
          <w:tcPr>
            <w:tcW w:w="1385" w:type="dxa"/>
            <w:tcBorders>
              <w:top w:val="single" w:sz="4" w:space="0" w:color="auto"/>
              <w:left w:val="single" w:sz="4" w:space="0" w:color="auto"/>
              <w:bottom w:val="single" w:sz="4" w:space="0" w:color="auto"/>
              <w:right w:val="single" w:sz="4" w:space="0" w:color="auto"/>
            </w:tcBorders>
          </w:tcPr>
          <w:p w14:paraId="3A812381" w14:textId="77777777" w:rsidR="003E3BF7" w:rsidRDefault="00956229">
            <w:pPr>
              <w:rPr>
                <w:rFonts w:eastAsiaTheme="minorEastAsia"/>
                <w:lang w:eastAsia="zh-CN"/>
              </w:rPr>
            </w:pPr>
            <w:r>
              <w:rPr>
                <w:rFonts w:eastAsia="游明朝" w:hint="eastAsia"/>
              </w:rPr>
              <w:t>S</w:t>
            </w:r>
            <w:r>
              <w:rPr>
                <w:rFonts w:eastAsia="游明朝"/>
              </w:rPr>
              <w:t>amsung</w:t>
            </w:r>
          </w:p>
        </w:tc>
        <w:tc>
          <w:tcPr>
            <w:tcW w:w="7480" w:type="dxa"/>
            <w:tcBorders>
              <w:top w:val="single" w:sz="4" w:space="0" w:color="auto"/>
              <w:left w:val="single" w:sz="4" w:space="0" w:color="auto"/>
              <w:bottom w:val="single" w:sz="4" w:space="0" w:color="auto"/>
              <w:right w:val="single" w:sz="4" w:space="0" w:color="auto"/>
            </w:tcBorders>
          </w:tcPr>
          <w:p w14:paraId="073BDFF0" w14:textId="77777777" w:rsidR="003E3BF7" w:rsidRDefault="00956229">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14:paraId="1F0AA606" w14:textId="77777777"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the</w:t>
            </w:r>
            <w:r>
              <w:rPr>
                <w:b/>
                <w:i/>
                <w:strike/>
                <w:color w:val="FF0000"/>
                <w:lang w:eastAsia="zh-CN"/>
              </w:rPr>
              <w:t xml:space="preserve"> training</w:t>
            </w:r>
            <w:r>
              <w:rPr>
                <w:b/>
                <w:i/>
                <w:lang w:eastAsia="zh-CN"/>
              </w:rPr>
              <w:t xml:space="preserve"> data collection mechanism for NW-side AI/ML model </w:t>
            </w:r>
            <w:r>
              <w:rPr>
                <w:b/>
                <w:i/>
                <w:strike/>
                <w:color w:val="FF0000"/>
                <w:lang w:eastAsia="zh-CN"/>
              </w:rPr>
              <w:t>trained at NW side</w:t>
            </w:r>
            <w:r>
              <w:rPr>
                <w:b/>
                <w:i/>
                <w:lang w:eastAsia="zh-CN"/>
              </w:rPr>
              <w:t xml:space="preserve">, study necessity and beam-management-specific potential specification impact (if necessary) from the following additional aspects </w:t>
            </w:r>
          </w:p>
          <w:p w14:paraId="768FF19E" w14:textId="77777777" w:rsidR="003E3BF7" w:rsidRDefault="00956229">
            <w:pPr>
              <w:rPr>
                <w:rFonts w:eastAsiaTheme="minorEastAsia"/>
                <w:lang w:eastAsia="zh-CN"/>
              </w:rPr>
            </w:pPr>
            <w:r>
              <w:rPr>
                <w:color w:val="0070C0"/>
              </w:rPr>
              <w:t>Mod: The modifications are reflected in the revision</w:t>
            </w:r>
          </w:p>
        </w:tc>
      </w:tr>
      <w:tr w:rsidR="003E3BF7" w14:paraId="0B51DE4C" w14:textId="77777777">
        <w:tc>
          <w:tcPr>
            <w:tcW w:w="1385" w:type="dxa"/>
            <w:tcBorders>
              <w:top w:val="single" w:sz="4" w:space="0" w:color="auto"/>
              <w:left w:val="single" w:sz="4" w:space="0" w:color="auto"/>
              <w:bottom w:val="single" w:sz="4" w:space="0" w:color="auto"/>
              <w:right w:val="single" w:sz="4" w:space="0" w:color="auto"/>
            </w:tcBorders>
          </w:tcPr>
          <w:p w14:paraId="13C57B51" w14:textId="77777777" w:rsidR="003E3BF7" w:rsidRDefault="00956229">
            <w:pPr>
              <w:rPr>
                <w:rFonts w:eastAsia="游明朝"/>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A188CB9" w14:textId="77777777" w:rsidR="003E3BF7" w:rsidRDefault="00956229">
            <w:pPr>
              <w:rPr>
                <w:rFonts w:eastAsiaTheme="minorEastAsia"/>
                <w:lang w:eastAsia="zh-CN"/>
              </w:rPr>
            </w:pPr>
            <w:r>
              <w:rPr>
                <w:rFonts w:eastAsiaTheme="minorEastAsia"/>
                <w:lang w:eastAsia="zh-CN"/>
              </w:rPr>
              <w:t>Support this proposal but it’s better to remove the “training” in main bullet.</w:t>
            </w:r>
          </w:p>
          <w:p w14:paraId="3ADB54D2" w14:textId="77777777" w:rsidR="003E3BF7" w:rsidRDefault="00956229">
            <w:pPr>
              <w:rPr>
                <w:rFonts w:eastAsiaTheme="minorEastAsia"/>
              </w:rPr>
            </w:pPr>
            <w:r>
              <w:rPr>
                <w:color w:val="0070C0"/>
              </w:rPr>
              <w:t>Mod: updated</w:t>
            </w:r>
          </w:p>
        </w:tc>
      </w:tr>
      <w:tr w:rsidR="003E3BF7" w14:paraId="6EC15858" w14:textId="77777777">
        <w:tc>
          <w:tcPr>
            <w:tcW w:w="1385" w:type="dxa"/>
            <w:tcBorders>
              <w:top w:val="single" w:sz="4" w:space="0" w:color="auto"/>
              <w:left w:val="single" w:sz="4" w:space="0" w:color="auto"/>
              <w:bottom w:val="single" w:sz="4" w:space="0" w:color="auto"/>
              <w:right w:val="single" w:sz="4" w:space="0" w:color="auto"/>
            </w:tcBorders>
          </w:tcPr>
          <w:p w14:paraId="5EC9D390" w14:textId="77777777" w:rsidR="003E3BF7" w:rsidRDefault="00956229">
            <w:pPr>
              <w:rPr>
                <w:rFonts w:eastAsiaTheme="minorEastAsia"/>
                <w:lang w:eastAsia="zh-CN"/>
              </w:rPr>
            </w:pPr>
            <w:r>
              <w:rPr>
                <w:rFonts w:eastAsia="游明朝"/>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FC61FDD" w14:textId="77777777" w:rsidR="003E3BF7" w:rsidRDefault="00956229">
            <w:pPr>
              <w:rPr>
                <w:rFonts w:eastAsiaTheme="minorEastAsia"/>
                <w:lang w:eastAsia="zh-CN"/>
              </w:rPr>
            </w:pPr>
            <w:r>
              <w:rPr>
                <w:rFonts w:eastAsia="游明朝"/>
                <w:lang w:eastAsia="ja-JP"/>
              </w:rPr>
              <w:t>Support the proposal in principle.</w:t>
            </w:r>
          </w:p>
        </w:tc>
      </w:tr>
      <w:tr w:rsidR="003E3BF7" w14:paraId="497A47D3" w14:textId="77777777">
        <w:tc>
          <w:tcPr>
            <w:tcW w:w="1385" w:type="dxa"/>
            <w:tcBorders>
              <w:top w:val="single" w:sz="4" w:space="0" w:color="auto"/>
              <w:left w:val="single" w:sz="4" w:space="0" w:color="auto"/>
              <w:bottom w:val="single" w:sz="4" w:space="0" w:color="auto"/>
              <w:right w:val="single" w:sz="4" w:space="0" w:color="auto"/>
            </w:tcBorders>
          </w:tcPr>
          <w:p w14:paraId="0A6719F0" w14:textId="77777777" w:rsidR="003E3BF7" w:rsidRDefault="00956229">
            <w:pPr>
              <w:rPr>
                <w:rFonts w:eastAsia="游明朝"/>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05ACA4E" w14:textId="77777777" w:rsidR="003E3BF7" w:rsidRDefault="00956229">
            <w:pPr>
              <w:rPr>
                <w:rFonts w:eastAsiaTheme="minorEastAsia"/>
                <w:lang w:eastAsia="zh-CN"/>
              </w:rPr>
            </w:pPr>
            <w:r>
              <w:rPr>
                <w:rFonts w:eastAsiaTheme="minorEastAsia"/>
                <w:lang w:eastAsia="zh-CN"/>
              </w:rPr>
              <w:t>Agree with Nokia</w:t>
            </w:r>
          </w:p>
          <w:p w14:paraId="260FDC11" w14:textId="77777777" w:rsidR="003E3BF7" w:rsidRDefault="00956229">
            <w:pPr>
              <w:rPr>
                <w:rFonts w:eastAsia="游明朝"/>
                <w:lang w:eastAsia="ja-JP"/>
              </w:rPr>
            </w:pPr>
            <w:r>
              <w:rPr>
                <w:color w:val="0070C0"/>
              </w:rPr>
              <w:t>Mod: Please see the reply to Nokia</w:t>
            </w:r>
          </w:p>
        </w:tc>
      </w:tr>
      <w:tr w:rsidR="003E3BF7" w14:paraId="714155A6" w14:textId="77777777">
        <w:tc>
          <w:tcPr>
            <w:tcW w:w="1385" w:type="dxa"/>
            <w:tcBorders>
              <w:top w:val="single" w:sz="4" w:space="0" w:color="auto"/>
              <w:left w:val="single" w:sz="4" w:space="0" w:color="auto"/>
              <w:bottom w:val="single" w:sz="4" w:space="0" w:color="auto"/>
              <w:right w:val="single" w:sz="4" w:space="0" w:color="auto"/>
            </w:tcBorders>
          </w:tcPr>
          <w:p w14:paraId="732246B6"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FFA4E3" w14:textId="77777777" w:rsidR="003E3BF7" w:rsidRDefault="00956229">
            <w:pPr>
              <w:rPr>
                <w:rFonts w:eastAsiaTheme="minorEastAsia"/>
                <w:lang w:eastAsia="zh-CN"/>
              </w:rPr>
            </w:pPr>
            <w:r>
              <w:rPr>
                <w:rFonts w:eastAsiaTheme="minorEastAsia"/>
                <w:lang w:eastAsia="zh-CN"/>
              </w:rPr>
              <w:t>Share similar view with Nokia.</w:t>
            </w:r>
          </w:p>
          <w:p w14:paraId="5E655A2D" w14:textId="77777777" w:rsidR="003E3BF7" w:rsidRDefault="00956229">
            <w:pPr>
              <w:rPr>
                <w:rFonts w:eastAsiaTheme="minorEastAsia"/>
                <w:lang w:eastAsia="zh-CN"/>
              </w:rPr>
            </w:pPr>
            <w:r>
              <w:rPr>
                <w:color w:val="0070C0"/>
              </w:rPr>
              <w:t>Mod: Please see the reply to Nokia</w:t>
            </w:r>
          </w:p>
        </w:tc>
      </w:tr>
      <w:tr w:rsidR="003E3BF7" w14:paraId="6C97FD81" w14:textId="77777777">
        <w:tc>
          <w:tcPr>
            <w:tcW w:w="1385" w:type="dxa"/>
            <w:tcBorders>
              <w:top w:val="single" w:sz="4" w:space="0" w:color="auto"/>
              <w:left w:val="single" w:sz="4" w:space="0" w:color="auto"/>
              <w:bottom w:val="single" w:sz="4" w:space="0" w:color="auto"/>
              <w:right w:val="single" w:sz="4" w:space="0" w:color="auto"/>
            </w:tcBorders>
          </w:tcPr>
          <w:p w14:paraId="727FB152" w14:textId="77777777" w:rsidR="003E3BF7" w:rsidRDefault="00956229">
            <w:pPr>
              <w:rPr>
                <w:rFonts w:eastAsiaTheme="minorEastAsia"/>
                <w:lang w:eastAsia="zh-CN"/>
              </w:rPr>
            </w:pPr>
            <w:r>
              <w:rPr>
                <w:rFonts w:eastAsia="游明朝"/>
              </w:rPr>
              <w:t>MediaTek</w:t>
            </w:r>
          </w:p>
        </w:tc>
        <w:tc>
          <w:tcPr>
            <w:tcW w:w="7480" w:type="dxa"/>
            <w:tcBorders>
              <w:top w:val="single" w:sz="4" w:space="0" w:color="auto"/>
              <w:left w:val="single" w:sz="4" w:space="0" w:color="auto"/>
              <w:bottom w:val="single" w:sz="4" w:space="0" w:color="auto"/>
              <w:right w:val="single" w:sz="4" w:space="0" w:color="auto"/>
            </w:tcBorders>
          </w:tcPr>
          <w:p w14:paraId="27C285E9" w14:textId="77777777" w:rsidR="003E3BF7" w:rsidRDefault="00956229">
            <w:pPr>
              <w:rPr>
                <w:rFonts w:eastAsiaTheme="minorEastAsia"/>
                <w:lang w:eastAsia="zh-CN"/>
              </w:rPr>
            </w:pPr>
            <w:r>
              <w:rPr>
                <w:rFonts w:eastAsiaTheme="minorEastAsia"/>
              </w:rPr>
              <w:t>Support</w:t>
            </w:r>
          </w:p>
        </w:tc>
      </w:tr>
      <w:tr w:rsidR="003E3BF7" w14:paraId="1A225ACA" w14:textId="77777777">
        <w:tc>
          <w:tcPr>
            <w:tcW w:w="1385" w:type="dxa"/>
            <w:tcBorders>
              <w:top w:val="single" w:sz="4" w:space="0" w:color="auto"/>
              <w:left w:val="single" w:sz="4" w:space="0" w:color="auto"/>
              <w:bottom w:val="single" w:sz="4" w:space="0" w:color="auto"/>
              <w:right w:val="single" w:sz="4" w:space="0" w:color="auto"/>
            </w:tcBorders>
          </w:tcPr>
          <w:p w14:paraId="1DE5311B" w14:textId="77777777" w:rsidR="003E3BF7" w:rsidRDefault="00956229">
            <w:pPr>
              <w:rPr>
                <w:rFonts w:eastAsia="游明朝"/>
              </w:rPr>
            </w:pPr>
            <w:r>
              <w:rPr>
                <w:color w:val="0070C0"/>
              </w:rPr>
              <w:t>Mod</w:t>
            </w:r>
          </w:p>
        </w:tc>
        <w:tc>
          <w:tcPr>
            <w:tcW w:w="7480" w:type="dxa"/>
            <w:tcBorders>
              <w:top w:val="single" w:sz="4" w:space="0" w:color="auto"/>
              <w:left w:val="single" w:sz="4" w:space="0" w:color="auto"/>
              <w:bottom w:val="single" w:sz="4" w:space="0" w:color="auto"/>
              <w:right w:val="single" w:sz="4" w:space="0" w:color="auto"/>
            </w:tcBorders>
          </w:tcPr>
          <w:p w14:paraId="7C999A5E" w14:textId="77777777" w:rsidR="003E3BF7" w:rsidRDefault="00956229">
            <w:pPr>
              <w:rPr>
                <w:color w:val="0070C0"/>
              </w:rPr>
            </w:pPr>
            <w:r>
              <w:rPr>
                <w:color w:val="0070C0"/>
              </w:rPr>
              <w:t>The proposal is updated based on the inputs</w:t>
            </w:r>
          </w:p>
          <w:p w14:paraId="2BC405E1" w14:textId="77777777" w:rsidR="003E3BF7" w:rsidRDefault="00956229">
            <w:pPr>
              <w:rPr>
                <w:rFonts w:eastAsiaTheme="minorEastAsia"/>
              </w:rPr>
            </w:pPr>
            <w:r>
              <w:rPr>
                <w:rFonts w:eastAsiaTheme="minorEastAsia"/>
                <w:color w:val="4472C4" w:themeColor="accent1"/>
                <w:lang w:eastAsia="zh-CN"/>
              </w:rPr>
              <w:lastRenderedPageBreak/>
              <w:t xml:space="preserve">@Nokia, Google, LGE, QC, Lenovo: “RAN1” is added in the main bullet to emphasize the scope. Hope it is acceptable </w:t>
            </w:r>
          </w:p>
        </w:tc>
      </w:tr>
      <w:tr w:rsidR="003E3BF7" w14:paraId="4FBCD8A2" w14:textId="77777777">
        <w:tc>
          <w:tcPr>
            <w:tcW w:w="1385" w:type="dxa"/>
            <w:tcBorders>
              <w:top w:val="single" w:sz="4" w:space="0" w:color="auto"/>
              <w:left w:val="single" w:sz="4" w:space="0" w:color="auto"/>
              <w:bottom w:val="single" w:sz="4" w:space="0" w:color="auto"/>
              <w:right w:val="single" w:sz="4" w:space="0" w:color="auto"/>
            </w:tcBorders>
          </w:tcPr>
          <w:p w14:paraId="3301A6E3" w14:textId="77777777" w:rsidR="003E3BF7" w:rsidRDefault="00956229">
            <w:pPr>
              <w:rPr>
                <w:rFonts w:eastAsia="游明朝"/>
              </w:rPr>
            </w:pPr>
            <w:r>
              <w:rPr>
                <w:rFonts w:eastAsia="SimSun"/>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616C3272" w14:textId="77777777" w:rsidR="003E3BF7" w:rsidRDefault="00956229">
            <w:pPr>
              <w:rPr>
                <w:rFonts w:eastAsiaTheme="minorEastAsia"/>
              </w:rPr>
            </w:pPr>
            <w:r>
              <w:rPr>
                <w:rFonts w:eastAsiaTheme="minorEastAsia"/>
              </w:rPr>
              <w:t>Support to remove ‘training’ in the main bullet.</w:t>
            </w:r>
          </w:p>
          <w:p w14:paraId="0ED83368" w14:textId="77777777" w:rsidR="003E3BF7" w:rsidRDefault="00956229">
            <w:pPr>
              <w:rPr>
                <w:rFonts w:eastAsiaTheme="minorEastAsia"/>
              </w:rPr>
            </w:pPr>
            <w:r>
              <w:rPr>
                <w:rFonts w:eastAsiaTheme="minorEastAsia"/>
              </w:rPr>
              <w:t>Additionally, we suggest to add some examples for the reporting overhead reduction, such as UE-side data filtering. Due to the relatively long data collection duration, the wireless link between gNB and UE may change rapidly, resulting in unguaranteed data sample quality. For example, if the link failure happens due to beam blockage, the beam quality of the measured data sample would be very weak and impacted most by the noise. Thus, such non-valid measured data is useless for the model monitoring or fine-tuning and shall be filter out.</w:t>
            </w:r>
          </w:p>
          <w:p w14:paraId="1738D727" w14:textId="77777777" w:rsidR="003E3BF7" w:rsidRDefault="00956229">
            <w:pPr>
              <w:rPr>
                <w:b/>
                <w:i/>
                <w:color w:val="FF0000"/>
                <w:lang w:eastAsia="zh-CN"/>
              </w:rPr>
            </w:pPr>
            <w:r>
              <w:rPr>
                <w:b/>
                <w:i/>
                <w:lang w:eastAsia="zh-CN"/>
              </w:rPr>
              <w:t>Reporting overhead reduction</w:t>
            </w:r>
            <w:r>
              <w:rPr>
                <w:b/>
                <w:i/>
                <w:color w:val="FF0000"/>
                <w:lang w:eastAsia="zh-CN"/>
              </w:rPr>
              <w:t>, such as UE-side data filtering</w:t>
            </w:r>
          </w:p>
          <w:p w14:paraId="7AA2B9BF" w14:textId="77777777" w:rsidR="003E3BF7" w:rsidRDefault="00956229">
            <w:pPr>
              <w:rPr>
                <w:rFonts w:eastAsiaTheme="minorEastAsia"/>
              </w:rPr>
            </w:pPr>
            <w:r>
              <w:rPr>
                <w:color w:val="0070C0"/>
              </w:rPr>
              <w:t>Mod: The details we can discussed later. Before the discussion, the group may want to better understand what the data filtering is so that we can know whether it have RAN1 or/and RAN2 spec impact.</w:t>
            </w:r>
          </w:p>
        </w:tc>
      </w:tr>
      <w:tr w:rsidR="003E3BF7" w14:paraId="74EB70CB" w14:textId="77777777">
        <w:tc>
          <w:tcPr>
            <w:tcW w:w="1385" w:type="dxa"/>
            <w:tcBorders>
              <w:top w:val="single" w:sz="4" w:space="0" w:color="auto"/>
              <w:left w:val="single" w:sz="4" w:space="0" w:color="auto"/>
              <w:bottom w:val="single" w:sz="4" w:space="0" w:color="auto"/>
              <w:right w:val="single" w:sz="4" w:space="0" w:color="auto"/>
            </w:tcBorders>
          </w:tcPr>
          <w:p w14:paraId="1ACFAF9F" w14:textId="77777777" w:rsidR="003E3BF7" w:rsidRDefault="00956229">
            <w:pPr>
              <w:rPr>
                <w:rFonts w:eastAsia="SimSun"/>
                <w:lang w:eastAsia="zh-CN"/>
              </w:rPr>
            </w:pPr>
            <w:r>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C912867" w14:textId="77777777" w:rsidR="003E3BF7" w:rsidRDefault="00956229">
            <w:pPr>
              <w:rPr>
                <w:rFonts w:eastAsiaTheme="minorEastAsia"/>
              </w:rPr>
            </w:pPr>
            <w:r>
              <w:rPr>
                <w:rFonts w:eastAsiaTheme="minorEastAsia"/>
              </w:rPr>
              <w:t xml:space="preserve">Ok with the update. However, </w:t>
            </w:r>
            <w:proofErr w:type="spellStart"/>
            <w:r>
              <w:rPr>
                <w:rFonts w:eastAsiaTheme="minorEastAsia"/>
              </w:rPr>
              <w:t>inline</w:t>
            </w:r>
            <w:proofErr w:type="spellEnd"/>
            <w:r>
              <w:rPr>
                <w:rFonts w:eastAsiaTheme="minorEastAsia"/>
              </w:rPr>
              <w:t xml:space="preserve"> with ZTE, we prefer to provide some examples for reporting overhead reduction, where we think Quantization is one example, since higher resolution is not proved to improve prediction performance in 9.2.3.1</w:t>
            </w:r>
          </w:p>
          <w:p w14:paraId="57C7AF63" w14:textId="77777777" w:rsidR="003E3BF7" w:rsidRDefault="003E3BF7">
            <w:pPr>
              <w:rPr>
                <w:rFonts w:eastAsiaTheme="minorEastAsia"/>
              </w:rPr>
            </w:pPr>
          </w:p>
          <w:p w14:paraId="22A05D1B" w14:textId="77777777" w:rsidR="003E3BF7" w:rsidRDefault="00956229">
            <w:pPr>
              <w:pStyle w:val="af3"/>
              <w:numPr>
                <w:ilvl w:val="0"/>
                <w:numId w:val="13"/>
              </w:numPr>
              <w:overflowPunct w:val="0"/>
              <w:autoSpaceDE w:val="0"/>
              <w:autoSpaceDN w:val="0"/>
              <w:adjustRightInd w:val="0"/>
              <w:spacing w:after="120"/>
              <w:textAlignment w:val="baseline"/>
              <w:rPr>
                <w:b/>
                <w:i/>
                <w:strike/>
                <w:color w:val="C00000"/>
                <w:lang w:eastAsia="zh-CN"/>
              </w:rPr>
            </w:pPr>
            <w:r>
              <w:rPr>
                <w:b/>
                <w:i/>
                <w:strike/>
                <w:color w:val="C00000"/>
                <w:lang w:eastAsia="zh-CN"/>
              </w:rPr>
              <w:t>Quantization of the measurement results (e.g., L1-RSRP)</w:t>
            </w:r>
          </w:p>
          <w:p w14:paraId="7D209D1C"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 xml:space="preserve">Reporting overhead reduction </w:t>
            </w:r>
            <w:r>
              <w:rPr>
                <w:b/>
                <w:i/>
                <w:color w:val="C00000"/>
                <w:lang w:eastAsia="zh-CN"/>
              </w:rPr>
              <w:t>(</w:t>
            </w:r>
            <w:proofErr w:type="spellStart"/>
            <w:r>
              <w:rPr>
                <w:b/>
                <w:i/>
                <w:color w:val="C00000"/>
                <w:lang w:eastAsia="zh-CN"/>
              </w:rPr>
              <w:t>e.g</w:t>
            </w:r>
            <w:proofErr w:type="spellEnd"/>
            <w:r>
              <w:rPr>
                <w:b/>
                <w:i/>
                <w:color w:val="C00000"/>
                <w:lang w:eastAsia="zh-CN"/>
              </w:rPr>
              <w:t xml:space="preserve"> Quantization, UE-side data filtering, avoid reporting duplicated samples, …</w:t>
            </w:r>
            <w:proofErr w:type="gramStart"/>
            <w:r>
              <w:rPr>
                <w:b/>
                <w:i/>
                <w:color w:val="C00000"/>
                <w:lang w:eastAsia="zh-CN"/>
              </w:rPr>
              <w:t>. )</w:t>
            </w:r>
            <w:proofErr w:type="gramEnd"/>
          </w:p>
          <w:p w14:paraId="6738463D" w14:textId="77777777" w:rsidR="003E3BF7" w:rsidRDefault="00956229">
            <w:pPr>
              <w:rPr>
                <w:rFonts w:eastAsiaTheme="minorEastAsia"/>
              </w:rPr>
            </w:pPr>
            <w:r>
              <w:rPr>
                <w:color w:val="0070C0"/>
              </w:rPr>
              <w:t xml:space="preserve">Mod: Regarding the examples, please see the reply to ZTE.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 </w:t>
            </w:r>
          </w:p>
        </w:tc>
      </w:tr>
      <w:tr w:rsidR="003E3BF7" w14:paraId="62402451" w14:textId="77777777">
        <w:tc>
          <w:tcPr>
            <w:tcW w:w="1385" w:type="dxa"/>
            <w:tcBorders>
              <w:top w:val="single" w:sz="4" w:space="0" w:color="auto"/>
              <w:left w:val="single" w:sz="4" w:space="0" w:color="auto"/>
              <w:bottom w:val="single" w:sz="4" w:space="0" w:color="auto"/>
              <w:right w:val="single" w:sz="4" w:space="0" w:color="auto"/>
            </w:tcBorders>
          </w:tcPr>
          <w:p w14:paraId="07530566" w14:textId="77777777" w:rsidR="003E3BF7" w:rsidRDefault="00956229">
            <w:pPr>
              <w:rPr>
                <w:rFonts w:eastAsia="SimSun"/>
                <w:lang w:eastAsia="zh-CN"/>
              </w:rPr>
            </w:pPr>
            <w:r>
              <w:rPr>
                <w:rFonts w:eastAsia="SimSun" w:hint="eastAsia"/>
                <w:lang w:eastAsia="zh-CN"/>
              </w:rPr>
              <w:t>N</w:t>
            </w:r>
            <w:r>
              <w:rPr>
                <w:rFonts w:eastAsia="SimSun"/>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02D207"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upport the updated version in general. And we are open to add some examples (e.g., UE-side data filtering, avoid reporting duplicated samples) into Reporting overhead reduction.</w:t>
            </w:r>
          </w:p>
        </w:tc>
      </w:tr>
      <w:tr w:rsidR="003E3BF7" w14:paraId="6C4BCA4C" w14:textId="77777777">
        <w:tc>
          <w:tcPr>
            <w:tcW w:w="1385" w:type="dxa"/>
            <w:tcBorders>
              <w:top w:val="single" w:sz="4" w:space="0" w:color="auto"/>
              <w:left w:val="single" w:sz="4" w:space="0" w:color="auto"/>
              <w:bottom w:val="single" w:sz="4" w:space="0" w:color="auto"/>
              <w:right w:val="single" w:sz="4" w:space="0" w:color="auto"/>
            </w:tcBorders>
          </w:tcPr>
          <w:p w14:paraId="51BE2618" w14:textId="77777777" w:rsidR="003E3BF7" w:rsidRDefault="00956229">
            <w:pPr>
              <w:rPr>
                <w:rFonts w:eastAsia="SimSun"/>
                <w:lang w:eastAsia="zh-CN"/>
              </w:rPr>
            </w:pPr>
            <w:r>
              <w:rPr>
                <w:rFonts w:eastAsia="SimSun"/>
                <w:lang w:eastAsia="zh-CN"/>
              </w:rPr>
              <w:t>HW/</w:t>
            </w:r>
            <w:proofErr w:type="spellStart"/>
            <w:r>
              <w:rPr>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6C84B6D" w14:textId="77777777" w:rsidR="003E3BF7" w:rsidRDefault="00956229">
            <w:pPr>
              <w:rPr>
                <w:rFonts w:eastAsiaTheme="minorEastAsia"/>
                <w:lang w:eastAsia="zh-CN"/>
              </w:rPr>
            </w:pPr>
            <w:r>
              <w:rPr>
                <w:rFonts w:eastAsiaTheme="minorEastAsia"/>
                <w:lang w:eastAsia="zh-CN"/>
              </w:rPr>
              <w:t xml:space="preserve">Support the updated version. </w:t>
            </w:r>
          </w:p>
          <w:p w14:paraId="4D024CDE" w14:textId="77777777" w:rsidR="003E3BF7" w:rsidRDefault="00956229">
            <w:pPr>
              <w:rPr>
                <w:rFonts w:eastAsiaTheme="minorEastAsia"/>
                <w:lang w:eastAsia="zh-CN"/>
              </w:rPr>
            </w:pPr>
            <w:r>
              <w:rPr>
                <w:rFonts w:eastAsiaTheme="minorEastAsia"/>
                <w:lang w:eastAsia="zh-CN"/>
              </w:rPr>
              <w:t>At this stage, for the sake of progress I think we should avoid adding examples.</w:t>
            </w:r>
          </w:p>
        </w:tc>
      </w:tr>
      <w:tr w:rsidR="003E3BF7" w14:paraId="152AD0F3" w14:textId="77777777">
        <w:tc>
          <w:tcPr>
            <w:tcW w:w="1385" w:type="dxa"/>
            <w:tcBorders>
              <w:top w:val="single" w:sz="4" w:space="0" w:color="auto"/>
              <w:left w:val="single" w:sz="4" w:space="0" w:color="auto"/>
              <w:bottom w:val="single" w:sz="4" w:space="0" w:color="auto"/>
              <w:right w:val="single" w:sz="4" w:space="0" w:color="auto"/>
            </w:tcBorders>
          </w:tcPr>
          <w:p w14:paraId="329CA3CC" w14:textId="77777777" w:rsidR="003E3BF7" w:rsidRDefault="00956229">
            <w:pPr>
              <w:rPr>
                <w:rFonts w:eastAsia="SimSun"/>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448906" w14:textId="77777777" w:rsidR="003E3BF7" w:rsidRDefault="00956229">
            <w:pPr>
              <w:rPr>
                <w:rFonts w:eastAsiaTheme="minorEastAsia"/>
                <w:lang w:eastAsia="zh-CN"/>
              </w:rPr>
            </w:pPr>
            <w:r>
              <w:rPr>
                <w:rFonts w:eastAsiaTheme="minorEastAsia"/>
                <w:lang w:eastAsia="zh-CN"/>
              </w:rPr>
              <w:t xml:space="preserve">We believe that this proposal is needed as the proposal includes required details such as quantization and reporting overhead reduction. </w:t>
            </w:r>
          </w:p>
          <w:p w14:paraId="664982B2" w14:textId="77777777" w:rsidR="003E3BF7" w:rsidRDefault="00956229">
            <w:pPr>
              <w:rPr>
                <w:rFonts w:eastAsiaTheme="minorEastAsia"/>
                <w:lang w:eastAsia="zh-CN"/>
              </w:rPr>
            </w:pPr>
            <w:r>
              <w:rPr>
                <w:rFonts w:eastAsiaTheme="minorEastAsia"/>
                <w:lang w:eastAsia="zh-CN"/>
              </w:rPr>
              <w:t xml:space="preserve">As we commented, explicitly mentioning RAN1 specification does not make sense to us as RAN1 features generally require other specification enhancements as well. </w:t>
            </w:r>
          </w:p>
          <w:p w14:paraId="2D27C680" w14:textId="77777777" w:rsidR="003E3BF7" w:rsidRDefault="00956229">
            <w:pPr>
              <w:rPr>
                <w:rFonts w:eastAsiaTheme="minorEastAsia"/>
                <w:lang w:eastAsia="zh-CN"/>
              </w:rPr>
            </w:pPr>
            <w:r>
              <w:rPr>
                <w:rFonts w:eastAsiaTheme="minorEastAsia"/>
                <w:lang w:eastAsia="zh-CN"/>
              </w:rPr>
              <w:t xml:space="preserve">In that sense, we propose the following update on the main bullet. </w:t>
            </w:r>
          </w:p>
          <w:p w14:paraId="69F6DC30" w14:textId="77777777" w:rsidR="003E3BF7" w:rsidRDefault="003E3BF7">
            <w:pPr>
              <w:rPr>
                <w:rFonts w:eastAsiaTheme="minorEastAsia"/>
                <w:lang w:eastAsia="zh-CN"/>
              </w:rPr>
            </w:pPr>
          </w:p>
          <w:p w14:paraId="3E6A066A" w14:textId="77777777" w:rsidR="003E3BF7" w:rsidRDefault="00956229">
            <w:pPr>
              <w:rPr>
                <w:rFonts w:eastAsiaTheme="minorEastAsia"/>
                <w:lang w:eastAsia="zh-CN"/>
              </w:rPr>
            </w:pPr>
            <w:r>
              <w:rPr>
                <w:b/>
                <w:i/>
                <w:lang w:eastAsia="zh-CN"/>
              </w:rPr>
              <w:t xml:space="preserve">Regarding </w:t>
            </w:r>
            <w:r>
              <w:rPr>
                <w:b/>
                <w:i/>
                <w:strike/>
                <w:color w:val="FF0000"/>
                <w:lang w:eastAsia="zh-CN"/>
              </w:rPr>
              <w:t>the training</w:t>
            </w:r>
            <w:r>
              <w:rPr>
                <w:b/>
                <w:i/>
                <w:lang w:eastAsia="zh-CN"/>
              </w:rPr>
              <w:t xml:space="preserve"> data collection </w:t>
            </w:r>
            <w:r>
              <w:rPr>
                <w:b/>
                <w:i/>
                <w:strike/>
                <w:color w:val="FF0000"/>
                <w:lang w:eastAsia="zh-CN"/>
              </w:rPr>
              <w:t>mechanism</w:t>
            </w:r>
            <w:r>
              <w:rPr>
                <w:b/>
                <w:i/>
                <w:lang w:eastAsia="zh-CN"/>
              </w:rPr>
              <w:t xml:space="preserve"> for NW-side AI/ML model </w:t>
            </w:r>
            <w:r>
              <w:rPr>
                <w:b/>
                <w:i/>
                <w:strike/>
                <w:color w:val="FF0000"/>
                <w:lang w:eastAsia="zh-CN"/>
              </w:rPr>
              <w:t>trained at NW side</w:t>
            </w:r>
            <w:r>
              <w:rPr>
                <w:b/>
                <w:i/>
                <w:lang w:eastAsia="zh-CN"/>
              </w:rPr>
              <w:t xml:space="preserve">, study necessity and beam-management-specific potential </w:t>
            </w:r>
            <w:r>
              <w:rPr>
                <w:rFonts w:ascii="Times New Roman Bold" w:hAnsi="Times New Roman Bold"/>
                <w:b/>
                <w:i/>
                <w:strike/>
                <w:color w:val="4472C4" w:themeColor="accent1"/>
                <w:lang w:eastAsia="zh-CN"/>
              </w:rPr>
              <w:t xml:space="preserve">RAN1 </w:t>
            </w:r>
            <w:r>
              <w:rPr>
                <w:b/>
                <w:i/>
                <w:lang w:eastAsia="zh-CN"/>
              </w:rPr>
              <w:t xml:space="preserve">specification impact (if necessary) from </w:t>
            </w:r>
            <w:r>
              <w:rPr>
                <w:b/>
                <w:i/>
                <w:color w:val="0070C0"/>
                <w:lang w:eastAsia="zh-CN"/>
              </w:rPr>
              <w:t xml:space="preserve">RAN1 point of view on </w:t>
            </w:r>
            <w:r>
              <w:rPr>
                <w:b/>
                <w:i/>
                <w:lang w:eastAsia="zh-CN"/>
              </w:rPr>
              <w:t>the following additional aspects</w:t>
            </w:r>
          </w:p>
          <w:p w14:paraId="0484D658" w14:textId="77777777" w:rsidR="003E3BF7" w:rsidRDefault="003E3BF7">
            <w:pPr>
              <w:rPr>
                <w:rFonts w:eastAsiaTheme="minorEastAsia"/>
                <w:lang w:eastAsia="zh-CN"/>
              </w:rPr>
            </w:pPr>
          </w:p>
          <w:p w14:paraId="771FAC88" w14:textId="77777777" w:rsidR="003E3BF7" w:rsidRDefault="00956229">
            <w:pPr>
              <w:rPr>
                <w:rFonts w:eastAsiaTheme="minorEastAsia"/>
                <w:lang w:eastAsia="zh-CN"/>
              </w:rPr>
            </w:pPr>
            <w:r>
              <w:rPr>
                <w:color w:val="0070C0"/>
              </w:rPr>
              <w:t>Mod: Updated</w:t>
            </w:r>
          </w:p>
        </w:tc>
      </w:tr>
      <w:tr w:rsidR="003E3BF7" w14:paraId="63E55129" w14:textId="77777777">
        <w:tc>
          <w:tcPr>
            <w:tcW w:w="1385" w:type="dxa"/>
            <w:tcBorders>
              <w:top w:val="single" w:sz="4" w:space="0" w:color="auto"/>
              <w:left w:val="single" w:sz="4" w:space="0" w:color="auto"/>
              <w:bottom w:val="single" w:sz="4" w:space="0" w:color="auto"/>
              <w:right w:val="single" w:sz="4" w:space="0" w:color="auto"/>
            </w:tcBorders>
          </w:tcPr>
          <w:p w14:paraId="269EB15A" w14:textId="77777777" w:rsidR="003E3BF7" w:rsidRDefault="00956229">
            <w:pPr>
              <w:rPr>
                <w:rFonts w:eastAsiaTheme="minorEastAsia"/>
                <w:lang w:eastAsia="zh-CN"/>
              </w:rPr>
            </w:pPr>
            <w:proofErr w:type="spellStart"/>
            <w:r>
              <w:rPr>
                <w:rFonts w:eastAsia="SimSun"/>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069094" w14:textId="77777777" w:rsidR="003E3BF7" w:rsidRDefault="00956229">
            <w:pPr>
              <w:rPr>
                <w:rFonts w:eastAsiaTheme="minorEastAsia"/>
                <w:lang w:eastAsia="zh-CN"/>
              </w:rPr>
            </w:pPr>
            <w:r>
              <w:rPr>
                <w:rFonts w:eastAsiaTheme="minorEastAsia"/>
                <w:lang w:eastAsia="zh-CN"/>
              </w:rPr>
              <w:t>OK with the updated version.</w:t>
            </w:r>
          </w:p>
        </w:tc>
      </w:tr>
      <w:tr w:rsidR="003E3BF7" w14:paraId="474CB34F" w14:textId="77777777">
        <w:tc>
          <w:tcPr>
            <w:tcW w:w="1385" w:type="dxa"/>
            <w:tcBorders>
              <w:top w:val="single" w:sz="4" w:space="0" w:color="auto"/>
              <w:left w:val="single" w:sz="4" w:space="0" w:color="auto"/>
              <w:bottom w:val="single" w:sz="4" w:space="0" w:color="auto"/>
              <w:right w:val="single" w:sz="4" w:space="0" w:color="auto"/>
            </w:tcBorders>
          </w:tcPr>
          <w:p w14:paraId="6F67721A" w14:textId="77777777" w:rsidR="003E3BF7" w:rsidRDefault="00956229">
            <w:pPr>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E9131F9" w14:textId="77777777" w:rsidR="003E3BF7" w:rsidRDefault="00956229">
            <w:pPr>
              <w:rPr>
                <w:rFonts w:eastAsiaTheme="minorEastAsia"/>
                <w:lang w:eastAsia="zh-CN"/>
              </w:rPr>
            </w:pPr>
            <w:r>
              <w:rPr>
                <w:rFonts w:eastAsiaTheme="minorEastAsia"/>
                <w:lang w:eastAsia="zh-CN"/>
              </w:rPr>
              <w:t>We reiterate our earlier position that this proposal is not needed, for the reasons mentioned earlier.</w:t>
            </w:r>
          </w:p>
          <w:p w14:paraId="53371843" w14:textId="77777777" w:rsidR="003E3BF7" w:rsidRDefault="00956229">
            <w:pPr>
              <w:rPr>
                <w:color w:val="0070C0"/>
              </w:rPr>
            </w:pPr>
            <w:r>
              <w:rPr>
                <w:color w:val="0070C0"/>
              </w:rPr>
              <w:lastRenderedPageBreak/>
              <w:t xml:space="preserve">Mod: In the previous round, QC just said “Agree with Nokia”. I have made some reply to Nokia’s comment. Thus, would you like to elaborate a bit more on the technical reasons/concerns? </w:t>
            </w:r>
          </w:p>
          <w:p w14:paraId="03AAB775" w14:textId="77777777" w:rsidR="003E3BF7" w:rsidRDefault="003E3BF7">
            <w:pPr>
              <w:rPr>
                <w:rFonts w:eastAsiaTheme="minorEastAsia"/>
                <w:lang w:eastAsia="zh-CN"/>
              </w:rPr>
            </w:pPr>
          </w:p>
        </w:tc>
      </w:tr>
      <w:tr w:rsidR="003E3BF7" w14:paraId="1CE68C92" w14:textId="77777777">
        <w:tc>
          <w:tcPr>
            <w:tcW w:w="1385" w:type="dxa"/>
            <w:tcBorders>
              <w:top w:val="single" w:sz="4" w:space="0" w:color="auto"/>
              <w:left w:val="single" w:sz="4" w:space="0" w:color="auto"/>
              <w:bottom w:val="single" w:sz="4" w:space="0" w:color="auto"/>
              <w:right w:val="single" w:sz="4" w:space="0" w:color="auto"/>
            </w:tcBorders>
          </w:tcPr>
          <w:p w14:paraId="6487B331" w14:textId="77777777" w:rsidR="003E3BF7" w:rsidRDefault="00956229">
            <w:pPr>
              <w:rPr>
                <w:rFonts w:eastAsia="SimSun"/>
                <w:lang w:eastAsia="zh-CN"/>
              </w:rPr>
            </w:pPr>
            <w:r>
              <w:rPr>
                <w:rFonts w:eastAsia="SimSun" w:hint="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44F2424E" w14:textId="77777777" w:rsidR="003E3BF7" w:rsidRDefault="00956229">
            <w:pPr>
              <w:rPr>
                <w:rFonts w:eastAsiaTheme="minorEastAsia"/>
                <w:lang w:eastAsia="zh-CN"/>
              </w:rPr>
            </w:pPr>
            <w:r>
              <w:rPr>
                <w:rFonts w:eastAsiaTheme="minorEastAsia" w:hint="eastAsia"/>
                <w:lang w:eastAsia="zh-CN"/>
              </w:rPr>
              <w:t xml:space="preserve">We agree with HW that some characteristics (like the required data quality) can be configured by NW. Then, the measured data that cannot meet the configured data quality requirement shall not be reported from reporting overhead reduction perspective. Since the </w:t>
            </w:r>
            <w:r>
              <w:rPr>
                <w:rFonts w:eastAsiaTheme="minorEastAsia"/>
                <w:lang w:eastAsia="zh-CN"/>
              </w:rPr>
              <w:t>‘</w:t>
            </w:r>
            <w:r>
              <w:rPr>
                <w:rFonts w:eastAsiaTheme="minorEastAsia" w:hint="eastAsia"/>
                <w:lang w:eastAsia="zh-CN"/>
              </w:rPr>
              <w:t>necessity</w:t>
            </w:r>
            <w:r>
              <w:rPr>
                <w:rFonts w:eastAsiaTheme="minorEastAsia"/>
                <w:lang w:eastAsia="zh-CN"/>
              </w:rPr>
              <w:t>’</w:t>
            </w:r>
            <w:r>
              <w:rPr>
                <w:rFonts w:eastAsiaTheme="minorEastAsia" w:hint="eastAsia"/>
                <w:lang w:eastAsia="zh-CN"/>
              </w:rPr>
              <w:t xml:space="preserve"> to study the additional aspects was already mentioned in the main bullet, we prefer to add some typical examples for the reporting overhead reduction to trigger some further study. The updated version from Ericsson is OK to us.</w:t>
            </w:r>
          </w:p>
        </w:tc>
      </w:tr>
      <w:tr w:rsidR="003E3BF7" w14:paraId="7C6B0F2F" w14:textId="77777777">
        <w:tc>
          <w:tcPr>
            <w:tcW w:w="1385" w:type="dxa"/>
            <w:tcBorders>
              <w:top w:val="single" w:sz="4" w:space="0" w:color="auto"/>
              <w:left w:val="single" w:sz="4" w:space="0" w:color="auto"/>
              <w:bottom w:val="single" w:sz="4" w:space="0" w:color="auto"/>
              <w:right w:val="single" w:sz="4" w:space="0" w:color="auto"/>
            </w:tcBorders>
          </w:tcPr>
          <w:p w14:paraId="53AB7589" w14:textId="77777777"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C8E0F5"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3E3BF7" w14:paraId="2A3271D0" w14:textId="77777777">
        <w:tc>
          <w:tcPr>
            <w:tcW w:w="1385" w:type="dxa"/>
            <w:tcBorders>
              <w:top w:val="single" w:sz="4" w:space="0" w:color="auto"/>
              <w:left w:val="single" w:sz="4" w:space="0" w:color="auto"/>
              <w:bottom w:val="single" w:sz="4" w:space="0" w:color="auto"/>
              <w:right w:val="single" w:sz="4" w:space="0" w:color="auto"/>
            </w:tcBorders>
          </w:tcPr>
          <w:p w14:paraId="32328BC4" w14:textId="77777777"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828A443" w14:textId="77777777" w:rsidR="003E3BF7" w:rsidRDefault="00956229">
            <w:pPr>
              <w:rPr>
                <w:rFonts w:eastAsiaTheme="minorEastAsia"/>
                <w:lang w:eastAsia="zh-CN"/>
              </w:rPr>
            </w:pPr>
            <w:r>
              <w:rPr>
                <w:rFonts w:eastAsiaTheme="minorEastAsia"/>
                <w:lang w:eastAsia="zh-CN"/>
              </w:rPr>
              <w:t>Support the updated proposal</w:t>
            </w:r>
          </w:p>
        </w:tc>
      </w:tr>
      <w:tr w:rsidR="003E3BF7" w14:paraId="5054DC8A" w14:textId="77777777">
        <w:tc>
          <w:tcPr>
            <w:tcW w:w="1385" w:type="dxa"/>
          </w:tcPr>
          <w:p w14:paraId="6C44F960" w14:textId="77777777" w:rsidR="003E3BF7" w:rsidRDefault="00956229">
            <w:pPr>
              <w:rPr>
                <w:rFonts w:eastAsia="맑은 고딕"/>
                <w:lang w:eastAsia="ko-KR"/>
              </w:rPr>
            </w:pPr>
            <w:r>
              <w:rPr>
                <w:rFonts w:eastAsia="맑은 고딕" w:hint="eastAsia"/>
                <w:lang w:eastAsia="ko-KR"/>
              </w:rPr>
              <w:t>LG</w:t>
            </w:r>
          </w:p>
        </w:tc>
        <w:tc>
          <w:tcPr>
            <w:tcW w:w="7480" w:type="dxa"/>
          </w:tcPr>
          <w:p w14:paraId="2D1FB649" w14:textId="77777777" w:rsidR="003E3BF7" w:rsidRDefault="00956229">
            <w:pPr>
              <w:rPr>
                <w:rFonts w:eastAsia="맑은 고딕"/>
                <w:lang w:eastAsia="ko-KR"/>
              </w:rPr>
            </w:pPr>
            <w:r>
              <w:rPr>
                <w:rFonts w:eastAsia="맑은 고딕" w:hint="eastAsia"/>
                <w:lang w:eastAsia="ko-KR"/>
              </w:rPr>
              <w:t>Even if RAN1 is included</w:t>
            </w:r>
            <w:r>
              <w:rPr>
                <w:rFonts w:eastAsia="맑은 고딕"/>
                <w:lang w:eastAsia="ko-KR"/>
              </w:rPr>
              <w:t xml:space="preserve"> in the main bullet</w:t>
            </w:r>
            <w:r>
              <w:rPr>
                <w:rFonts w:eastAsia="맑은 고딕" w:hint="eastAsia"/>
                <w:lang w:eastAsia="ko-KR"/>
              </w:rPr>
              <w:t>, many aspects overlapped with RAN2 discussion</w:t>
            </w:r>
            <w:r>
              <w:rPr>
                <w:rFonts w:eastAsia="맑은 고딕"/>
                <w:lang w:eastAsia="ko-KR"/>
              </w:rPr>
              <w:t xml:space="preserve">, for example, the underlined parts: </w:t>
            </w:r>
          </w:p>
          <w:p w14:paraId="34A0E344" w14:textId="77777777" w:rsidR="003E3BF7" w:rsidRDefault="00956229">
            <w:pPr>
              <w:pStyle w:val="af3"/>
              <w:numPr>
                <w:ilvl w:val="0"/>
                <w:numId w:val="20"/>
              </w:numPr>
              <w:rPr>
                <w:rFonts w:eastAsia="맑은 고딕"/>
                <w:lang w:eastAsia="ko-KR"/>
              </w:rPr>
            </w:pPr>
            <w:r>
              <w:rPr>
                <w:rFonts w:eastAsia="맑은 고딕"/>
                <w:u w:val="single"/>
                <w:lang w:eastAsia="ko-KR"/>
              </w:rPr>
              <w:t>Mechanism of the reporting, e.g., RRC signaling</w:t>
            </w:r>
            <w:r>
              <w:rPr>
                <w:rFonts w:eastAsia="맑은 고딕"/>
                <w:lang w:eastAsia="ko-KR"/>
              </w:rPr>
              <w:t xml:space="preserve">, L1 signaling, </w:t>
            </w:r>
            <w:r>
              <w:rPr>
                <w:rFonts w:eastAsia="맑은 고딕"/>
                <w:u w:val="single"/>
                <w:lang w:eastAsia="ko-KR"/>
              </w:rPr>
              <w:t>other higher-layer mechanism in the first bullet</w:t>
            </w:r>
          </w:p>
          <w:p w14:paraId="1B3B6BE4" w14:textId="77777777" w:rsidR="003E3BF7" w:rsidRDefault="00956229">
            <w:pPr>
              <w:pStyle w:val="af3"/>
              <w:numPr>
                <w:ilvl w:val="0"/>
                <w:numId w:val="20"/>
              </w:numPr>
              <w:rPr>
                <w:rFonts w:eastAsia="맑은 고딕"/>
                <w:lang w:eastAsia="ko-KR"/>
              </w:rPr>
            </w:pPr>
            <w:r>
              <w:rPr>
                <w:rFonts w:eastAsia="맑은 고딕"/>
                <w:lang w:eastAsia="ko-KR"/>
              </w:rPr>
              <w:t xml:space="preserve">Signaling and/or condition(s) to </w:t>
            </w:r>
            <w:r>
              <w:rPr>
                <w:rFonts w:eastAsia="맑은 고딕"/>
                <w:u w:val="single"/>
                <w:lang w:eastAsia="ko-KR"/>
              </w:rPr>
              <w:t xml:space="preserve">trigger/stop data logging (including buffering) </w:t>
            </w:r>
            <w:r>
              <w:rPr>
                <w:rFonts w:eastAsia="맑은 고딕"/>
                <w:lang w:eastAsia="ko-KR"/>
              </w:rPr>
              <w:t xml:space="preserve">and/or reporting). </w:t>
            </w:r>
          </w:p>
          <w:p w14:paraId="51A6C88B" w14:textId="77777777" w:rsidR="003E3BF7" w:rsidRDefault="00956229">
            <w:pPr>
              <w:rPr>
                <w:rFonts w:eastAsia="맑은 고딕"/>
                <w:lang w:eastAsia="ko-KR"/>
              </w:rPr>
            </w:pPr>
            <w:r>
              <w:rPr>
                <w:rFonts w:eastAsia="맑은 고딕" w:hint="eastAsia"/>
                <w:lang w:eastAsia="ko-KR"/>
              </w:rPr>
              <w:t xml:space="preserve">We may be ok if the proposal is limited to RAN1 feature based </w:t>
            </w:r>
            <w:r>
              <w:rPr>
                <w:rFonts w:eastAsia="맑은 고딕"/>
                <w:lang w:eastAsia="ko-KR"/>
              </w:rPr>
              <w:t>solution</w:t>
            </w:r>
            <w:r>
              <w:rPr>
                <w:rFonts w:eastAsia="맑은 고딕" w:hint="eastAsia"/>
                <w:lang w:eastAsia="ko-KR"/>
              </w:rPr>
              <w:t xml:space="preserve"> </w:t>
            </w:r>
            <w:r>
              <w:rPr>
                <w:rFonts w:eastAsia="맑은 고딕"/>
                <w:lang w:eastAsia="ko-KR"/>
              </w:rPr>
              <w:t>only, i.e. UCI based beam reporting enhancement. Otherwise, there will be significant overlap with RAN2 discussion.</w:t>
            </w:r>
          </w:p>
          <w:p w14:paraId="0668579D" w14:textId="77777777" w:rsidR="003E3BF7" w:rsidRDefault="00956229">
            <w:pPr>
              <w:rPr>
                <w:color w:val="0070C0"/>
              </w:rPr>
            </w:pPr>
            <w:r>
              <w:rPr>
                <w:color w:val="0070C0"/>
              </w:rPr>
              <w:t>Mod: Even if RAN2 lead the work and the framework is based on higher-layer signaling, there will be some RAN1 work needed. The proposal is updated according to IDC’s suggestion and it to emphasize the study is only from RAN1 perspective. We will avoid the potential collision between other WG(s)</w:t>
            </w:r>
          </w:p>
          <w:p w14:paraId="6BF5D0B7" w14:textId="77777777" w:rsidR="003E3BF7" w:rsidRDefault="00956229">
            <w:pPr>
              <w:rPr>
                <w:rFonts w:eastAsia="맑은 고딕"/>
                <w:lang w:eastAsia="ko-KR"/>
              </w:rPr>
            </w:pPr>
            <w:r>
              <w:rPr>
                <w:rFonts w:eastAsia="맑은 고딕"/>
                <w:color w:val="0070C0"/>
                <w:lang w:eastAsia="ko-KR"/>
              </w:rPr>
              <w:t>Note2 is also modified. Hope it can address the concern in some sense.</w:t>
            </w:r>
          </w:p>
        </w:tc>
      </w:tr>
      <w:tr w:rsidR="003E3BF7" w14:paraId="0D6FF6E5" w14:textId="77777777">
        <w:tc>
          <w:tcPr>
            <w:tcW w:w="1385" w:type="dxa"/>
          </w:tcPr>
          <w:p w14:paraId="629D6EE0" w14:textId="77777777" w:rsidR="003E3BF7" w:rsidRDefault="00956229">
            <w:pPr>
              <w:rPr>
                <w:rFonts w:eastAsia="맑은 고딕"/>
                <w:color w:val="0070C0"/>
              </w:rPr>
            </w:pPr>
            <w:r>
              <w:rPr>
                <w:rFonts w:eastAsia="맑은 고딕"/>
                <w:color w:val="0070C0"/>
              </w:rPr>
              <w:t>M</w:t>
            </w:r>
            <w:r>
              <w:rPr>
                <w:color w:val="0070C0"/>
              </w:rPr>
              <w:t>od</w:t>
            </w:r>
          </w:p>
        </w:tc>
        <w:tc>
          <w:tcPr>
            <w:tcW w:w="7480" w:type="dxa"/>
          </w:tcPr>
          <w:p w14:paraId="4CB371EC" w14:textId="77777777" w:rsidR="003E3BF7" w:rsidRDefault="00956229">
            <w:pPr>
              <w:rPr>
                <w:rFonts w:eastAsia="맑은 고딕"/>
                <w:color w:val="0070C0"/>
              </w:rPr>
            </w:pPr>
            <w:r>
              <w:rPr>
                <w:rFonts w:eastAsia="맑은 고딕"/>
                <w:color w:val="0070C0"/>
              </w:rPr>
              <w:t>In the main bullet, “if necessary” is removed since “necessity” has been included, and the “benefits” is also included.</w:t>
            </w:r>
          </w:p>
          <w:p w14:paraId="1B264FD1" w14:textId="77777777" w:rsidR="003E3BF7" w:rsidRDefault="00956229">
            <w:pPr>
              <w:rPr>
                <w:rFonts w:eastAsia="SimSun"/>
                <w:color w:val="0070C0"/>
              </w:rPr>
            </w:pPr>
            <w:r>
              <w:rPr>
                <w:rFonts w:eastAsia="맑은 고딕"/>
                <w:color w:val="0070C0"/>
              </w:rPr>
              <w:t>The 4</w:t>
            </w:r>
            <w:r>
              <w:rPr>
                <w:rFonts w:eastAsia="맑은 고딕"/>
                <w:color w:val="0070C0"/>
                <w:vertAlign w:val="superscript"/>
              </w:rPr>
              <w:t>th</w:t>
            </w:r>
            <w:r>
              <w:rPr>
                <w:rFonts w:eastAsia="맑은 고딕"/>
                <w:color w:val="0070C0"/>
              </w:rPr>
              <w:t xml:space="preserve"> sub-bullet is removed. </w:t>
            </w:r>
            <w:r>
              <w:rPr>
                <w:rFonts w:eastAsia="SimSun"/>
                <w:color w:val="0070C0"/>
              </w:rPr>
              <w:t xml:space="preserve">There is an agreement for the quantization in </w:t>
            </w:r>
            <w:proofErr w:type="spellStart"/>
            <w:r>
              <w:rPr>
                <w:rFonts w:eastAsia="SimSun"/>
                <w:color w:val="0070C0"/>
              </w:rPr>
              <w:t>Feifei’s</w:t>
            </w:r>
            <w:proofErr w:type="spellEnd"/>
            <w:r>
              <w:rPr>
                <w:rFonts w:eastAsia="SimSun"/>
                <w:color w:val="0070C0"/>
              </w:rPr>
              <w:t xml:space="preserve"> session. Thus, there is no much motivation to introduce finer granularity quantization. For the quantization with less bits can be considered under the sub-bullet “reporting overhead reduction”</w:t>
            </w:r>
          </w:p>
          <w:p w14:paraId="27D0B9AD" w14:textId="77777777" w:rsidR="003E3BF7" w:rsidRDefault="003E3BF7">
            <w:pPr>
              <w:rPr>
                <w:rFonts w:eastAsia="맑은 고딕"/>
                <w:color w:val="0070C0"/>
              </w:rPr>
            </w:pPr>
          </w:p>
        </w:tc>
      </w:tr>
      <w:tr w:rsidR="003E3BF7" w14:paraId="4CCEC1C5" w14:textId="77777777">
        <w:tc>
          <w:tcPr>
            <w:tcW w:w="1385" w:type="dxa"/>
          </w:tcPr>
          <w:p w14:paraId="1B5F68E4" w14:textId="77777777" w:rsidR="003E3BF7" w:rsidRDefault="00956229">
            <w:pPr>
              <w:rPr>
                <w:rFonts w:eastAsia="SimSun"/>
                <w:lang w:eastAsia="zh-CN"/>
              </w:rPr>
            </w:pPr>
            <w:r>
              <w:rPr>
                <w:rFonts w:eastAsia="SimSun" w:hint="eastAsia"/>
                <w:lang w:eastAsia="zh-CN"/>
              </w:rPr>
              <w:t>ZTE</w:t>
            </w:r>
          </w:p>
        </w:tc>
        <w:tc>
          <w:tcPr>
            <w:tcW w:w="7480" w:type="dxa"/>
          </w:tcPr>
          <w:p w14:paraId="3647A10F" w14:textId="77777777" w:rsidR="003E3BF7" w:rsidRDefault="00956229">
            <w:pPr>
              <w:rPr>
                <w:rFonts w:eastAsia="맑은 고딕"/>
              </w:rPr>
            </w:pPr>
            <w:r>
              <w:rPr>
                <w:rFonts w:eastAsia="SimSun" w:hint="eastAsia"/>
                <w:lang w:eastAsia="zh-CN"/>
              </w:rPr>
              <w:t xml:space="preserve">We think </w:t>
            </w:r>
            <w:r>
              <w:rPr>
                <w:rFonts w:eastAsia="맑은 고딕" w:hint="eastAsia"/>
              </w:rPr>
              <w:t xml:space="preserve">the measured data that cannot meet the data quality requirement shall not be reported from reporting overhead reduction perspective. Besides, as FL also consider the quantization as </w:t>
            </w:r>
            <w:proofErr w:type="gramStart"/>
            <w:r>
              <w:rPr>
                <w:rFonts w:eastAsia="맑은 고딕" w:hint="eastAsia"/>
              </w:rPr>
              <w:t>an</w:t>
            </w:r>
            <w:proofErr w:type="gramEnd"/>
            <w:r>
              <w:rPr>
                <w:rFonts w:eastAsia="맑은 고딕" w:hint="eastAsia"/>
              </w:rPr>
              <w:t xml:space="preserve"> sub-bullet of reporting overhead reduction, it would be better to clarify it and include some typical examples for reporting overhead reduction in the proposal for further study</w:t>
            </w:r>
            <w:r>
              <w:rPr>
                <w:rFonts w:eastAsia="SimSun" w:hint="eastAsia"/>
                <w:lang w:eastAsia="zh-CN"/>
              </w:rPr>
              <w:t>, at least for studying their necessity and benefit</w:t>
            </w:r>
            <w:r>
              <w:rPr>
                <w:rFonts w:eastAsia="맑은 고딕" w:hint="eastAsia"/>
              </w:rPr>
              <w:t xml:space="preserve">. </w:t>
            </w:r>
          </w:p>
          <w:p w14:paraId="74FA990F" w14:textId="77777777" w:rsidR="003E3BF7" w:rsidRDefault="00956229">
            <w:pPr>
              <w:pStyle w:val="af3"/>
              <w:numPr>
                <w:ilvl w:val="0"/>
                <w:numId w:val="13"/>
              </w:numPr>
              <w:overflowPunct w:val="0"/>
              <w:autoSpaceDE w:val="0"/>
              <w:autoSpaceDN w:val="0"/>
              <w:adjustRightInd w:val="0"/>
              <w:spacing w:after="120"/>
              <w:textAlignment w:val="baseline"/>
              <w:rPr>
                <w:rFonts w:eastAsia="맑은 고딕"/>
              </w:rPr>
            </w:pPr>
            <w:r>
              <w:rPr>
                <w:b/>
                <w:i/>
                <w:lang w:eastAsia="zh-CN"/>
              </w:rPr>
              <w:t>Reporting overhead reduction</w:t>
            </w:r>
            <w:r>
              <w:rPr>
                <w:rFonts w:hint="eastAsia"/>
                <w:b/>
                <w:i/>
                <w:color w:val="FF0000"/>
                <w:lang w:eastAsia="zh-CN"/>
              </w:rPr>
              <w:t xml:space="preserve">, </w:t>
            </w:r>
            <w:r>
              <w:rPr>
                <w:b/>
                <w:i/>
                <w:color w:val="FF0000"/>
                <w:lang w:eastAsia="zh-CN"/>
              </w:rPr>
              <w:t>e.g</w:t>
            </w:r>
            <w:r>
              <w:rPr>
                <w:rFonts w:hint="eastAsia"/>
                <w:b/>
                <w:i/>
                <w:color w:val="FF0000"/>
                <w:lang w:eastAsia="zh-CN"/>
              </w:rPr>
              <w:t>.,</w:t>
            </w:r>
            <w:r>
              <w:rPr>
                <w:b/>
                <w:i/>
                <w:color w:val="FF0000"/>
                <w:lang w:eastAsia="zh-CN"/>
              </w:rPr>
              <w:t xml:space="preserve"> </w:t>
            </w:r>
            <w:r>
              <w:rPr>
                <w:rFonts w:hint="eastAsia"/>
                <w:b/>
                <w:i/>
                <w:color w:val="FF0000"/>
                <w:lang w:eastAsia="zh-CN"/>
              </w:rPr>
              <w:t>q</w:t>
            </w:r>
            <w:r>
              <w:rPr>
                <w:b/>
                <w:i/>
                <w:color w:val="FF0000"/>
                <w:lang w:eastAsia="zh-CN"/>
              </w:rPr>
              <w:t>uantization, UE-side data filtering</w:t>
            </w:r>
          </w:p>
        </w:tc>
      </w:tr>
      <w:tr w:rsidR="003E3BF7" w14:paraId="352651A8" w14:textId="77777777">
        <w:tc>
          <w:tcPr>
            <w:tcW w:w="1385" w:type="dxa"/>
          </w:tcPr>
          <w:p w14:paraId="32EC7D02" w14:textId="77777777" w:rsidR="003E3BF7" w:rsidRDefault="00956229">
            <w:pPr>
              <w:rPr>
                <w:rFonts w:eastAsia="SimSun"/>
                <w:lang w:eastAsia="zh-CN"/>
              </w:rPr>
            </w:pPr>
            <w:r>
              <w:rPr>
                <w:rFonts w:eastAsia="SimSun"/>
                <w:lang w:eastAsia="zh-CN"/>
              </w:rPr>
              <w:t>Ericsson</w:t>
            </w:r>
          </w:p>
        </w:tc>
        <w:tc>
          <w:tcPr>
            <w:tcW w:w="7480" w:type="dxa"/>
          </w:tcPr>
          <w:p w14:paraId="3584726B" w14:textId="77777777" w:rsidR="003E3BF7" w:rsidRDefault="00956229">
            <w:pPr>
              <w:rPr>
                <w:rFonts w:eastAsia="SimSun"/>
                <w:lang w:eastAsia="zh-CN"/>
              </w:rPr>
            </w:pPr>
            <w:r>
              <w:rPr>
                <w:rFonts w:eastAsia="SimSun"/>
                <w:lang w:eastAsia="zh-CN"/>
              </w:rPr>
              <w:t>Support</w:t>
            </w:r>
          </w:p>
        </w:tc>
      </w:tr>
      <w:tr w:rsidR="003E3BF7" w14:paraId="67899889" w14:textId="77777777">
        <w:tc>
          <w:tcPr>
            <w:tcW w:w="1385" w:type="dxa"/>
          </w:tcPr>
          <w:p w14:paraId="1A176B42" w14:textId="77777777" w:rsidR="003E3BF7" w:rsidRDefault="00956229">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Pr>
          <w:p w14:paraId="0F7A728F" w14:textId="77777777" w:rsidR="003E3BF7" w:rsidRDefault="00956229">
            <w:pPr>
              <w:rPr>
                <w:rFonts w:eastAsia="SimSun"/>
                <w:lang w:eastAsia="zh-CN"/>
              </w:rPr>
            </w:pPr>
            <w:r>
              <w:rPr>
                <w:rFonts w:eastAsiaTheme="minorEastAsia"/>
                <w:lang w:eastAsia="zh-CN"/>
              </w:rPr>
              <w:t>Support the updated proposal</w:t>
            </w:r>
          </w:p>
        </w:tc>
      </w:tr>
      <w:tr w:rsidR="003E3BF7" w14:paraId="2913D18B" w14:textId="77777777">
        <w:tc>
          <w:tcPr>
            <w:tcW w:w="1385" w:type="dxa"/>
          </w:tcPr>
          <w:p w14:paraId="24ADAFA4" w14:textId="77777777" w:rsidR="003E3BF7" w:rsidRDefault="00956229">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637E153" w14:textId="77777777" w:rsidR="003E3BF7" w:rsidRDefault="00956229">
            <w:pPr>
              <w:rPr>
                <w:rFonts w:eastAsia="SimSun"/>
                <w:lang w:eastAsia="zh-CN"/>
              </w:rPr>
            </w:pPr>
            <w:r>
              <w:rPr>
                <w:rFonts w:eastAsia="SimSun"/>
                <w:lang w:eastAsia="zh-CN"/>
              </w:rPr>
              <w:t xml:space="preserve">Support the proposal. </w:t>
            </w:r>
          </w:p>
          <w:p w14:paraId="18CBF037" w14:textId="77777777" w:rsidR="003E3BF7" w:rsidRDefault="003E3BF7">
            <w:pPr>
              <w:rPr>
                <w:rFonts w:eastAsia="SimSun"/>
                <w:lang w:eastAsia="zh-CN"/>
              </w:rPr>
            </w:pPr>
          </w:p>
          <w:p w14:paraId="62CB3742" w14:textId="77777777" w:rsidR="003E3BF7" w:rsidRDefault="00956229">
            <w:pPr>
              <w:rPr>
                <w:rFonts w:eastAsiaTheme="minorEastAsia"/>
                <w:lang w:eastAsia="zh-CN"/>
              </w:rPr>
            </w:pPr>
            <w:r>
              <w:rPr>
                <w:rFonts w:eastAsia="SimSun"/>
                <w:lang w:eastAsia="zh-CN"/>
              </w:rPr>
              <w:t>Regarding the comment from ZTE on overhead reduction, we share “</w:t>
            </w:r>
            <w:r>
              <w:rPr>
                <w:rFonts w:eastAsia="SimSun" w:hint="eastAsia"/>
                <w:i/>
                <w:lang w:eastAsia="zh-CN"/>
              </w:rPr>
              <w:t xml:space="preserve">We think </w:t>
            </w:r>
            <w:r>
              <w:rPr>
                <w:rFonts w:eastAsia="맑은 고딕" w:hint="eastAsia"/>
                <w:i/>
              </w:rPr>
              <w:t xml:space="preserve">the measured data that cannot meet the data quality requirement shall not be reported from </w:t>
            </w:r>
            <w:r>
              <w:rPr>
                <w:rFonts w:eastAsia="맑은 고딕" w:hint="eastAsia"/>
                <w:i/>
              </w:rPr>
              <w:lastRenderedPageBreak/>
              <w:t>reporting overhead reduction perspectiv</w:t>
            </w:r>
            <w:r>
              <w:rPr>
                <w:rFonts w:eastAsia="맑은 고딕" w:hint="eastAsia"/>
              </w:rPr>
              <w:t>e</w:t>
            </w:r>
            <w:r>
              <w:rPr>
                <w:rFonts w:eastAsia="SimSun"/>
                <w:lang w:eastAsia="zh-CN"/>
              </w:rPr>
              <w:t>”, but we think we should avoid mentioning examples at this stage. There are many candidates what to do for overhead reduction and a discussion about the details (that many companies than probably want to add) would risk to stall the progress.</w:t>
            </w:r>
          </w:p>
        </w:tc>
      </w:tr>
      <w:tr w:rsidR="003E3BF7" w14:paraId="6C9582AB" w14:textId="77777777">
        <w:tc>
          <w:tcPr>
            <w:tcW w:w="1385" w:type="dxa"/>
          </w:tcPr>
          <w:p w14:paraId="785A90EB" w14:textId="77777777" w:rsidR="003E3BF7" w:rsidRDefault="00956229">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457675E4" w14:textId="77777777" w:rsidR="003E3BF7" w:rsidRDefault="00956229">
            <w:pPr>
              <w:rPr>
                <w:rFonts w:eastAsia="SimSun"/>
                <w:lang w:eastAsia="zh-CN"/>
              </w:rPr>
            </w:pPr>
            <w:r>
              <w:rPr>
                <w:rFonts w:eastAsiaTheme="minorEastAsia"/>
                <w:lang w:eastAsia="zh-CN"/>
              </w:rPr>
              <w:t xml:space="preserve">One comment on the second bullet: what the meaning of </w:t>
            </w:r>
            <w:r>
              <w:rPr>
                <w:b/>
                <w:i/>
                <w:lang w:eastAsia="zh-CN"/>
              </w:rPr>
              <w:t>data quality</w:t>
            </w:r>
            <w:r>
              <w:rPr>
                <w:bCs/>
                <w:iCs/>
                <w:lang w:eastAsia="zh-CN"/>
              </w:rPr>
              <w:t>?</w:t>
            </w:r>
          </w:p>
        </w:tc>
      </w:tr>
      <w:tr w:rsidR="003E3BF7" w14:paraId="7190A791" w14:textId="77777777">
        <w:tc>
          <w:tcPr>
            <w:tcW w:w="1385" w:type="dxa"/>
          </w:tcPr>
          <w:p w14:paraId="3EC2C7F7" w14:textId="77777777" w:rsidR="003E3BF7" w:rsidRDefault="00956229">
            <w:pPr>
              <w:rPr>
                <w:rFonts w:eastAsiaTheme="minorEastAsia"/>
                <w:lang w:eastAsia="zh-CN"/>
              </w:rPr>
            </w:pPr>
            <w:r>
              <w:rPr>
                <w:rFonts w:eastAsiaTheme="minorEastAsia"/>
                <w:lang w:eastAsia="zh-CN"/>
              </w:rPr>
              <w:t>Fujitsu</w:t>
            </w:r>
          </w:p>
        </w:tc>
        <w:tc>
          <w:tcPr>
            <w:tcW w:w="7480" w:type="dxa"/>
          </w:tcPr>
          <w:p w14:paraId="517E33A8" w14:textId="77777777" w:rsidR="003E3BF7" w:rsidRDefault="00956229">
            <w:pPr>
              <w:rPr>
                <w:rFonts w:eastAsiaTheme="minorEastAsia"/>
                <w:lang w:eastAsia="zh-CN"/>
              </w:rPr>
            </w:pPr>
            <w:r>
              <w:rPr>
                <w:rFonts w:eastAsia="SimSun" w:hint="eastAsia"/>
                <w:lang w:eastAsia="zh-CN"/>
              </w:rPr>
              <w:t>s</w:t>
            </w:r>
            <w:r>
              <w:rPr>
                <w:rFonts w:eastAsia="SimSun"/>
                <w:lang w:eastAsia="zh-CN"/>
              </w:rPr>
              <w:t>upport</w:t>
            </w:r>
          </w:p>
        </w:tc>
      </w:tr>
      <w:tr w:rsidR="003E3BF7" w14:paraId="272689B2" w14:textId="77777777">
        <w:tc>
          <w:tcPr>
            <w:tcW w:w="1385" w:type="dxa"/>
          </w:tcPr>
          <w:p w14:paraId="55796953" w14:textId="77777777" w:rsidR="003E3BF7" w:rsidRDefault="00956229">
            <w:pPr>
              <w:rPr>
                <w:rFonts w:eastAsia="SimSun"/>
                <w:lang w:eastAsia="zh-CN"/>
              </w:rPr>
            </w:pPr>
            <w:r>
              <w:rPr>
                <w:rFonts w:eastAsia="SimSun"/>
                <w:lang w:eastAsia="zh-CN"/>
              </w:rPr>
              <w:t>Nokia/NSB</w:t>
            </w:r>
          </w:p>
        </w:tc>
        <w:tc>
          <w:tcPr>
            <w:tcW w:w="7480" w:type="dxa"/>
          </w:tcPr>
          <w:p w14:paraId="2DCA748A" w14:textId="77777777" w:rsidR="003E3BF7" w:rsidRDefault="00956229">
            <w:pPr>
              <w:rPr>
                <w:rFonts w:eastAsia="SimSun"/>
                <w:lang w:eastAsia="zh-CN"/>
              </w:rPr>
            </w:pPr>
            <w:r>
              <w:rPr>
                <w:rFonts w:eastAsia="SimSun"/>
                <w:lang w:eastAsia="zh-CN"/>
              </w:rPr>
              <w:t xml:space="preserve">We assume that the proposal is generic for data collection, and mainly for model updates or model monitoring. We have the following comments. </w:t>
            </w:r>
          </w:p>
          <w:p w14:paraId="4AE58E60" w14:textId="77777777" w:rsidR="003E3BF7" w:rsidRDefault="00956229">
            <w:pPr>
              <w:pStyle w:val="af3"/>
              <w:numPr>
                <w:ilvl w:val="0"/>
                <w:numId w:val="21"/>
              </w:numPr>
              <w:rPr>
                <w:rFonts w:eastAsia="SimSun"/>
                <w:lang w:eastAsia="zh-CN"/>
              </w:rPr>
            </w:pPr>
            <w:r>
              <w:rPr>
                <w:rFonts w:eastAsia="SimSun"/>
                <w:lang w:eastAsia="zh-CN"/>
              </w:rPr>
              <w:t>“Mechanism of the reporting”: is this measurement reporting or some other reporting? RAN1 does not have the scope on examples mentioned in the bullet and RAN2 is already in the discussion on the methods of data collection. Suggest only to consider measurement reports the method of reporting, which seems to be fine for fine-tuning or monitoring of a NW-sided model.</w:t>
            </w:r>
          </w:p>
          <w:p w14:paraId="6393D436" w14:textId="77777777" w:rsidR="003E3BF7" w:rsidRDefault="00956229">
            <w:pPr>
              <w:rPr>
                <w:rFonts w:eastAsia="SimSun"/>
                <w:color w:val="0070C0"/>
                <w:lang w:eastAsia="zh-CN"/>
              </w:rPr>
            </w:pPr>
            <w:r>
              <w:rPr>
                <w:rFonts w:eastAsia="SimSun"/>
                <w:color w:val="0070C0"/>
                <w:lang w:eastAsia="zh-CN"/>
              </w:rPr>
              <w:t>Mod: Some companies propose to use L1 signaling (e.g., UCI) for data collection. Thus, the 1</w:t>
            </w:r>
            <w:r>
              <w:rPr>
                <w:rFonts w:eastAsia="SimSun"/>
                <w:color w:val="0070C0"/>
                <w:vertAlign w:val="superscript"/>
                <w:lang w:eastAsia="zh-CN"/>
              </w:rPr>
              <w:t>st</w:t>
            </w:r>
            <w:r>
              <w:rPr>
                <w:rFonts w:eastAsia="SimSun"/>
                <w:color w:val="0070C0"/>
                <w:lang w:eastAsia="zh-CN"/>
              </w:rPr>
              <w:t xml:space="preserve"> bullet is here</w:t>
            </w:r>
          </w:p>
          <w:p w14:paraId="39410591" w14:textId="77777777" w:rsidR="003E3BF7" w:rsidRDefault="00956229">
            <w:pPr>
              <w:pStyle w:val="af3"/>
              <w:numPr>
                <w:ilvl w:val="0"/>
                <w:numId w:val="21"/>
              </w:numPr>
              <w:rPr>
                <w:rFonts w:eastAsia="SimSun"/>
                <w:lang w:eastAsia="zh-CN"/>
              </w:rPr>
            </w:pPr>
            <w:r>
              <w:rPr>
                <w:rFonts w:eastAsia="SimSun"/>
                <w:lang w:eastAsia="zh-CN"/>
              </w:rPr>
              <w:t xml:space="preserve">Timestamps, data quality, etc., are not up to RAN1 to decide. </w:t>
            </w:r>
          </w:p>
          <w:p w14:paraId="0E7F5F60" w14:textId="77777777" w:rsidR="003E3BF7" w:rsidRDefault="00956229">
            <w:pPr>
              <w:rPr>
                <w:rFonts w:eastAsia="SimSun"/>
                <w:lang w:eastAsia="zh-CN"/>
              </w:rPr>
            </w:pPr>
            <w:r>
              <w:rPr>
                <w:rFonts w:eastAsia="SimSun"/>
                <w:color w:val="0070C0"/>
                <w:lang w:eastAsia="zh-CN"/>
              </w:rPr>
              <w:t xml:space="preserve">Mod: Not exactly. These topics are discussed and decided in RAN1 for some 3GPP projects </w:t>
            </w:r>
          </w:p>
          <w:p w14:paraId="477A953B" w14:textId="77777777" w:rsidR="003E3BF7" w:rsidRDefault="00956229">
            <w:pPr>
              <w:pStyle w:val="af3"/>
              <w:numPr>
                <w:ilvl w:val="0"/>
                <w:numId w:val="21"/>
              </w:numPr>
              <w:rPr>
                <w:rFonts w:eastAsia="SimSun"/>
                <w:lang w:eastAsia="zh-CN"/>
              </w:rPr>
            </w:pPr>
            <w:r>
              <w:rPr>
                <w:rFonts w:eastAsia="SimSun"/>
                <w:lang w:eastAsia="zh-CN"/>
              </w:rPr>
              <w:t xml:space="preserve">Third bullet is also not clear. Can we get an example of signaling impact on RAN1 specs for data logging. </w:t>
            </w:r>
          </w:p>
          <w:p w14:paraId="44BBCA7B" w14:textId="77777777" w:rsidR="003E3BF7" w:rsidRDefault="00956229">
            <w:pPr>
              <w:rPr>
                <w:rFonts w:eastAsia="SimSun"/>
                <w:lang w:eastAsia="zh-CN"/>
              </w:rPr>
            </w:pPr>
            <w:r>
              <w:rPr>
                <w:rFonts w:eastAsia="SimSun"/>
                <w:color w:val="0070C0"/>
                <w:lang w:eastAsia="zh-CN"/>
              </w:rPr>
              <w:t xml:space="preserve">Mod: Some companies propose to use L1 signaling. Thus, there may be some RAN1 work. </w:t>
            </w:r>
          </w:p>
          <w:p w14:paraId="7353A68C" w14:textId="77777777" w:rsidR="003E3BF7" w:rsidRDefault="00956229">
            <w:pPr>
              <w:pStyle w:val="af3"/>
              <w:numPr>
                <w:ilvl w:val="0"/>
                <w:numId w:val="21"/>
              </w:numPr>
              <w:rPr>
                <w:rFonts w:eastAsia="SimSun"/>
                <w:lang w:eastAsia="zh-CN"/>
              </w:rPr>
            </w:pPr>
            <w:r>
              <w:rPr>
                <w:rFonts w:eastAsia="SimSun"/>
                <w:lang w:eastAsia="zh-CN"/>
              </w:rPr>
              <w:t xml:space="preserve">Fourth bullet is OK as long as we discuss reporting RS measurements. </w:t>
            </w:r>
          </w:p>
          <w:p w14:paraId="6B294F34" w14:textId="77777777" w:rsidR="003E3BF7" w:rsidRDefault="00956229">
            <w:pPr>
              <w:pStyle w:val="af3"/>
              <w:numPr>
                <w:ilvl w:val="0"/>
                <w:numId w:val="21"/>
              </w:numPr>
              <w:rPr>
                <w:rFonts w:eastAsia="SimSun"/>
                <w:lang w:eastAsia="zh-CN"/>
              </w:rPr>
            </w:pPr>
            <w:r>
              <w:rPr>
                <w:rFonts w:eastAsia="SimSun"/>
                <w:lang w:eastAsia="zh-CN"/>
              </w:rPr>
              <w:t xml:space="preserve">Notes are not related to the RAN1 discussion. </w:t>
            </w:r>
          </w:p>
          <w:p w14:paraId="2AD071F5" w14:textId="77777777" w:rsidR="003E3BF7" w:rsidRDefault="00956229">
            <w:pPr>
              <w:rPr>
                <w:rFonts w:eastAsia="SimSun"/>
                <w:lang w:eastAsia="zh-CN"/>
              </w:rPr>
            </w:pPr>
            <w:r>
              <w:rPr>
                <w:rFonts w:eastAsia="SimSun"/>
                <w:color w:val="0070C0"/>
                <w:lang w:eastAsia="zh-CN"/>
              </w:rPr>
              <w:t xml:space="preserve">Mod: These notes are added to restrict the scope of this proposal. Let’s </w:t>
            </w:r>
            <w:proofErr w:type="spellStart"/>
            <w:r>
              <w:rPr>
                <w:rFonts w:eastAsia="SimSun"/>
                <w:color w:val="0070C0"/>
                <w:lang w:eastAsia="zh-CN"/>
              </w:rPr>
              <w:t>here</w:t>
            </w:r>
            <w:proofErr w:type="spellEnd"/>
            <w:r>
              <w:rPr>
                <w:rFonts w:eastAsia="SimSun"/>
                <w:color w:val="0070C0"/>
                <w:lang w:eastAsia="zh-CN"/>
              </w:rPr>
              <w:t xml:space="preserve"> more views.</w:t>
            </w:r>
          </w:p>
          <w:p w14:paraId="19B0856B" w14:textId="77777777" w:rsidR="003E3BF7" w:rsidRDefault="003E3BF7">
            <w:pPr>
              <w:pStyle w:val="af3"/>
              <w:ind w:left="360"/>
              <w:rPr>
                <w:rFonts w:eastAsia="SimSun"/>
                <w:lang w:eastAsia="zh-CN"/>
              </w:rPr>
            </w:pPr>
          </w:p>
          <w:p w14:paraId="23FB234E" w14:textId="77777777" w:rsidR="003E3BF7" w:rsidRDefault="00956229">
            <w:pPr>
              <w:rPr>
                <w:rFonts w:eastAsia="SimSun"/>
                <w:lang w:eastAsia="zh-CN"/>
              </w:rPr>
            </w:pPr>
            <w:r>
              <w:rPr>
                <w:rFonts w:eastAsia="SimSun"/>
                <w:lang w:eastAsia="zh-CN"/>
              </w:rPr>
              <w:t xml:space="preserve">We suggest the following to keep the scope in RAN1 level. </w:t>
            </w:r>
          </w:p>
          <w:p w14:paraId="74861B1C" w14:textId="77777777"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collection for NW-side AI/ML model, study </w:t>
            </w:r>
            <w:r>
              <w:rPr>
                <w:b/>
                <w:i/>
                <w:strike/>
                <w:color w:val="4472C4" w:themeColor="accent1"/>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57CAEEB7" w14:textId="77777777" w:rsidR="003E3BF7" w:rsidRDefault="00956229">
            <w:pPr>
              <w:pStyle w:val="af3"/>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color w:val="4472C4" w:themeColor="accent1"/>
                <w:lang w:eastAsia="zh-CN"/>
              </w:rPr>
              <w:t xml:space="preserve">RS measurements and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RRC signaling, L1 signaling, other higher-layer mechanism</w:t>
            </w:r>
          </w:p>
          <w:p w14:paraId="1F34D1E7"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48654237" w14:textId="77777777" w:rsidR="003E3BF7" w:rsidRDefault="00956229">
            <w:pPr>
              <w:pStyle w:val="af3"/>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6FAA13C4" w14:textId="77777777" w:rsidR="003E3BF7" w:rsidRDefault="00956229">
            <w:pPr>
              <w:pStyle w:val="af3"/>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6AC53399"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2A5955EA" w14:textId="77777777" w:rsidR="003E3BF7" w:rsidRDefault="00956229">
            <w:pPr>
              <w:pStyle w:val="af3"/>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 xml:space="preserve">Note1: non-3GPP based solution is a separate issue. </w:t>
            </w:r>
          </w:p>
          <w:p w14:paraId="4041CA0D" w14:textId="77777777" w:rsidR="003E3BF7" w:rsidRDefault="00956229">
            <w:pPr>
              <w:pStyle w:val="af3"/>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Note2: The detailed designs/framework corresponding to higher layer(s) are up to the associated WG(s)</w:t>
            </w:r>
          </w:p>
          <w:p w14:paraId="36F1189C" w14:textId="77777777" w:rsidR="003E3BF7" w:rsidRDefault="003E3BF7">
            <w:pPr>
              <w:rPr>
                <w:rFonts w:eastAsia="SimSun"/>
                <w:lang w:eastAsia="zh-CN"/>
              </w:rPr>
            </w:pPr>
          </w:p>
          <w:p w14:paraId="5A49E1E0" w14:textId="77777777" w:rsidR="003E3BF7" w:rsidRDefault="00956229">
            <w:pPr>
              <w:rPr>
                <w:rFonts w:eastAsia="SimSun"/>
                <w:color w:val="0070C0"/>
                <w:lang w:eastAsia="zh-CN"/>
              </w:rPr>
            </w:pPr>
            <w:r>
              <w:rPr>
                <w:rFonts w:eastAsia="SimSun"/>
                <w:color w:val="0070C0"/>
                <w:lang w:eastAsia="zh-CN"/>
              </w:rPr>
              <w:t>Mod: The 1</w:t>
            </w:r>
            <w:r>
              <w:rPr>
                <w:rFonts w:eastAsia="SimSun"/>
                <w:color w:val="0070C0"/>
                <w:vertAlign w:val="superscript"/>
                <w:lang w:eastAsia="zh-CN"/>
              </w:rPr>
              <w:t>st</w:t>
            </w:r>
            <w:r>
              <w:rPr>
                <w:rFonts w:eastAsia="SimSun"/>
                <w:color w:val="0070C0"/>
                <w:lang w:eastAsia="zh-CN"/>
              </w:rPr>
              <w:t>/2</w:t>
            </w:r>
            <w:r>
              <w:rPr>
                <w:rFonts w:eastAsia="SimSun"/>
                <w:color w:val="0070C0"/>
                <w:vertAlign w:val="superscript"/>
                <w:lang w:eastAsia="zh-CN"/>
              </w:rPr>
              <w:t>nd</w:t>
            </w:r>
            <w:r>
              <w:rPr>
                <w:rFonts w:eastAsia="SimSun"/>
                <w:color w:val="0070C0"/>
                <w:lang w:eastAsia="zh-CN"/>
              </w:rPr>
              <w:t xml:space="preserve"> bullet of your version seems not adding much new information, since we have the following agreement</w:t>
            </w:r>
          </w:p>
          <w:p w14:paraId="5F6B39F8" w14:textId="77777777" w:rsidR="003E3BF7" w:rsidRDefault="00956229">
            <w:pPr>
              <w:spacing w:after="120"/>
              <w:rPr>
                <w:highlight w:val="green"/>
                <w:lang w:eastAsia="zh-CN"/>
              </w:rPr>
            </w:pPr>
            <w:r>
              <w:rPr>
                <w:highlight w:val="green"/>
                <w:lang w:eastAsia="zh-CN"/>
              </w:rPr>
              <w:t>Agreement</w:t>
            </w:r>
          </w:p>
          <w:p w14:paraId="2F9BD901" w14:textId="77777777" w:rsidR="003E3BF7" w:rsidRDefault="00956229">
            <w:pPr>
              <w:spacing w:after="120"/>
            </w:pPr>
            <w:r>
              <w:lastRenderedPageBreak/>
              <w:t>For the data collection for AI/ML model training (if supported), study the following aspects as a starting point for potential necessary specification impact:</w:t>
            </w:r>
          </w:p>
          <w:p w14:paraId="08E0C326" w14:textId="77777777" w:rsidR="003E3BF7" w:rsidRDefault="00956229">
            <w:pPr>
              <w:pStyle w:val="af3"/>
              <w:numPr>
                <w:ilvl w:val="0"/>
                <w:numId w:val="11"/>
              </w:numPr>
              <w:overflowPunct w:val="0"/>
              <w:autoSpaceDE w:val="0"/>
              <w:autoSpaceDN w:val="0"/>
              <w:adjustRightInd w:val="0"/>
              <w:spacing w:after="120"/>
              <w:textAlignment w:val="baseline"/>
              <w:rPr>
                <w:highlight w:val="yellow"/>
              </w:rPr>
            </w:pPr>
            <w:r>
              <w:t>Signaling/configuration/measurement/</w:t>
            </w:r>
            <w:r>
              <w:rPr>
                <w:highlight w:val="yellow"/>
              </w:rPr>
              <w:t>report</w:t>
            </w:r>
            <w:r>
              <w:t xml:space="preserve"> for data collection, e.g., signaling aspects related to assistance information (if supported), </w:t>
            </w:r>
            <w:r>
              <w:rPr>
                <w:highlight w:val="yellow"/>
              </w:rPr>
              <w:t>Reference signals</w:t>
            </w:r>
          </w:p>
          <w:p w14:paraId="31AB3CBB" w14:textId="77777777" w:rsidR="003E3BF7" w:rsidRDefault="00956229">
            <w:pPr>
              <w:pStyle w:val="af3"/>
              <w:numPr>
                <w:ilvl w:val="0"/>
                <w:numId w:val="11"/>
              </w:numPr>
              <w:overflowPunct w:val="0"/>
              <w:autoSpaceDE w:val="0"/>
              <w:autoSpaceDN w:val="0"/>
              <w:adjustRightInd w:val="0"/>
              <w:spacing w:after="120"/>
              <w:textAlignment w:val="baseline"/>
            </w:pPr>
            <w:r>
              <w:rPr>
                <w:highlight w:val="yellow"/>
              </w:rPr>
              <w:t>Content</w:t>
            </w:r>
            <w:r>
              <w:t>/type of the collected data</w:t>
            </w:r>
          </w:p>
          <w:p w14:paraId="1145A70E" w14:textId="77777777" w:rsidR="003E3BF7" w:rsidRDefault="00956229">
            <w:pPr>
              <w:pStyle w:val="af3"/>
              <w:numPr>
                <w:ilvl w:val="0"/>
                <w:numId w:val="11"/>
              </w:numPr>
              <w:overflowPunct w:val="0"/>
              <w:autoSpaceDE w:val="0"/>
              <w:autoSpaceDN w:val="0"/>
              <w:adjustRightInd w:val="0"/>
              <w:spacing w:after="120"/>
              <w:textAlignment w:val="baseline"/>
            </w:pPr>
            <w:r>
              <w:t>Other aspect(s) is not precluded</w:t>
            </w:r>
          </w:p>
          <w:p w14:paraId="382684C0" w14:textId="77777777" w:rsidR="003E3BF7" w:rsidRDefault="003E3BF7">
            <w:pPr>
              <w:rPr>
                <w:rFonts w:eastAsia="SimSun"/>
                <w:lang w:eastAsia="zh-CN"/>
              </w:rPr>
            </w:pPr>
          </w:p>
          <w:p w14:paraId="38BF8A39" w14:textId="77777777" w:rsidR="003E3BF7" w:rsidRDefault="003E3BF7">
            <w:pPr>
              <w:rPr>
                <w:rFonts w:eastAsia="SimSun"/>
                <w:lang w:eastAsia="zh-CN"/>
              </w:rPr>
            </w:pPr>
          </w:p>
        </w:tc>
      </w:tr>
      <w:tr w:rsidR="003E3BF7" w14:paraId="36B79B73" w14:textId="77777777">
        <w:tc>
          <w:tcPr>
            <w:tcW w:w="1385" w:type="dxa"/>
          </w:tcPr>
          <w:p w14:paraId="0C7D351A" w14:textId="77777777" w:rsidR="003E3BF7" w:rsidRDefault="00956229">
            <w:pPr>
              <w:rPr>
                <w:rFonts w:eastAsia="SimSun"/>
                <w:lang w:eastAsia="zh-CN"/>
              </w:rPr>
            </w:pPr>
            <w:r>
              <w:rPr>
                <w:rFonts w:eastAsia="SimSun"/>
                <w:lang w:eastAsia="zh-CN"/>
              </w:rPr>
              <w:lastRenderedPageBreak/>
              <w:t>Qualcomm</w:t>
            </w:r>
          </w:p>
        </w:tc>
        <w:tc>
          <w:tcPr>
            <w:tcW w:w="7480" w:type="dxa"/>
          </w:tcPr>
          <w:p w14:paraId="3A6AEC34" w14:textId="77777777" w:rsidR="003E3BF7" w:rsidRDefault="00956229">
            <w:pPr>
              <w:rPr>
                <w:rFonts w:eastAsia="SimSun"/>
                <w:lang w:eastAsia="zh-CN"/>
              </w:rPr>
            </w:pPr>
            <w:r>
              <w:rPr>
                <w:rFonts w:eastAsia="SimSun"/>
                <w:lang w:eastAsia="zh-CN"/>
              </w:rPr>
              <w:t xml:space="preserve">Following up on Nokia’s update, we suggest the following </w:t>
            </w:r>
            <w:r>
              <w:rPr>
                <w:rFonts w:eastAsia="SimSun"/>
                <w:color w:val="00B050"/>
                <w:lang w:eastAsia="zh-CN"/>
              </w:rPr>
              <w:t>updates</w:t>
            </w:r>
            <w:r>
              <w:rPr>
                <w:rFonts w:eastAsia="SimSun"/>
                <w:lang w:eastAsia="zh-CN"/>
              </w:rPr>
              <w:t>:</w:t>
            </w:r>
          </w:p>
          <w:p w14:paraId="32F464DA" w14:textId="77777777" w:rsidR="003E3BF7" w:rsidRDefault="003E3BF7">
            <w:pPr>
              <w:rPr>
                <w:rFonts w:eastAsia="SimSun"/>
                <w:lang w:eastAsia="zh-CN"/>
              </w:rPr>
            </w:pPr>
          </w:p>
          <w:p w14:paraId="64CDD07E" w14:textId="77777777"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collection for NW-side AI/ML model, study </w:t>
            </w:r>
            <w:r>
              <w:rPr>
                <w:b/>
                <w:i/>
                <w:color w:val="00B050"/>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color w:val="00B050"/>
                <w:lang w:eastAsia="zh-CN"/>
              </w:rPr>
              <w:t>(if any)</w:t>
            </w:r>
            <w:r>
              <w:rPr>
                <w:b/>
                <w:i/>
                <w:lang w:eastAsia="zh-CN"/>
              </w:rPr>
              <w:t xml:space="preserve">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46C44EAF" w14:textId="77777777" w:rsidR="003E3BF7" w:rsidRDefault="00956229">
            <w:pPr>
              <w:pStyle w:val="af3"/>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strike/>
                <w:color w:val="00B050"/>
                <w:lang w:eastAsia="zh-CN"/>
              </w:rPr>
              <w:t>RS measurements and</w:t>
            </w:r>
            <w:r>
              <w:rPr>
                <w:b/>
                <w:i/>
                <w:color w:val="4472C4" w:themeColor="accent1"/>
                <w:lang w:eastAsia="zh-CN"/>
              </w:rPr>
              <w:t xml:space="preserve">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RRC signaling, L1 signaling, other higher-layer mechanism</w:t>
            </w:r>
          </w:p>
          <w:p w14:paraId="740B7267"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7630C9A8" w14:textId="77777777" w:rsidR="003E3BF7" w:rsidRDefault="00956229">
            <w:pPr>
              <w:pStyle w:val="af3"/>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48B53621" w14:textId="77777777" w:rsidR="003E3BF7" w:rsidRDefault="00956229">
            <w:pPr>
              <w:pStyle w:val="af3"/>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6AEA72D1"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3F43AC2B" w14:textId="77777777" w:rsidR="003E3BF7" w:rsidRDefault="00956229">
            <w:pPr>
              <w:pStyle w:val="af3"/>
              <w:numPr>
                <w:ilvl w:val="0"/>
                <w:numId w:val="13"/>
              </w:numPr>
              <w:overflowPunct w:val="0"/>
              <w:autoSpaceDE w:val="0"/>
              <w:autoSpaceDN w:val="0"/>
              <w:adjustRightInd w:val="0"/>
              <w:spacing w:after="120"/>
              <w:textAlignment w:val="baseline"/>
              <w:rPr>
                <w:b/>
                <w:i/>
                <w:color w:val="00B050"/>
                <w:lang w:eastAsia="zh-CN"/>
              </w:rPr>
            </w:pPr>
            <w:r>
              <w:rPr>
                <w:b/>
                <w:i/>
                <w:lang w:eastAsia="zh-CN"/>
              </w:rPr>
              <w:t xml:space="preserve">Note 1: non-3GPP based solution is a separate issue. </w:t>
            </w:r>
          </w:p>
          <w:p w14:paraId="2230CB5C" w14:textId="77777777" w:rsidR="003E3BF7" w:rsidRDefault="00956229">
            <w:pPr>
              <w:pStyle w:val="af3"/>
              <w:numPr>
                <w:ilvl w:val="0"/>
                <w:numId w:val="13"/>
              </w:numPr>
              <w:rPr>
                <w:b/>
                <w:i/>
                <w:color w:val="00B050"/>
                <w:lang w:eastAsia="zh-CN"/>
              </w:rPr>
            </w:pPr>
            <w:r>
              <w:rPr>
                <w:b/>
                <w:i/>
                <w:color w:val="00B050"/>
                <w:lang w:eastAsia="zh-CN"/>
              </w:rPr>
              <w:t>Note 2: Data collection may be implemented by gNB in a transparent way</w:t>
            </w:r>
          </w:p>
          <w:p w14:paraId="44F644D0" w14:textId="77777777" w:rsidR="003E3BF7" w:rsidRDefault="00956229">
            <w:pPr>
              <w:pStyle w:val="af3"/>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 xml:space="preserve">Note 3: Overhead, UE complexity and power consumption should be considered </w:t>
            </w:r>
          </w:p>
          <w:p w14:paraId="36BAC8D6" w14:textId="77777777" w:rsidR="003E3BF7" w:rsidRDefault="00956229">
            <w:pPr>
              <w:rPr>
                <w:rFonts w:eastAsia="SimSun"/>
                <w:lang w:eastAsia="zh-CN"/>
              </w:rPr>
            </w:pPr>
            <w:r>
              <w:rPr>
                <w:b/>
                <w:i/>
                <w:strike/>
                <w:color w:val="4472C4" w:themeColor="accent1"/>
                <w:lang w:eastAsia="zh-CN"/>
              </w:rPr>
              <w:t>Note2: The detailed designs/framework corresponding to higher layer(s) are up to the associated WG(s)</w:t>
            </w:r>
          </w:p>
        </w:tc>
      </w:tr>
      <w:tr w:rsidR="003E3BF7" w14:paraId="6E78308D" w14:textId="77777777">
        <w:tc>
          <w:tcPr>
            <w:tcW w:w="1385" w:type="dxa"/>
          </w:tcPr>
          <w:p w14:paraId="3CD35F39" w14:textId="77777777" w:rsidR="003E3BF7" w:rsidRDefault="00956229">
            <w:pPr>
              <w:rPr>
                <w:rFonts w:eastAsia="SimSun"/>
                <w:lang w:eastAsia="zh-CN"/>
              </w:rPr>
            </w:pPr>
            <w:proofErr w:type="spellStart"/>
            <w:r>
              <w:rPr>
                <w:rFonts w:eastAsia="SimSun"/>
                <w:lang w:eastAsia="zh-CN"/>
              </w:rPr>
              <w:t>Futurewei</w:t>
            </w:r>
            <w:proofErr w:type="spellEnd"/>
          </w:p>
        </w:tc>
        <w:tc>
          <w:tcPr>
            <w:tcW w:w="7480" w:type="dxa"/>
          </w:tcPr>
          <w:p w14:paraId="13F8DC62" w14:textId="77777777" w:rsidR="003E3BF7" w:rsidRDefault="00956229">
            <w:pPr>
              <w:rPr>
                <w:ins w:id="14" w:author="만든 이" w:date="2023-04-23T11:08:00Z"/>
                <w:rFonts w:eastAsia="SimSun"/>
                <w:lang w:eastAsia="zh-CN"/>
              </w:rPr>
            </w:pPr>
            <w:ins w:id="15" w:author="만든 이" w:date="2023-04-23T11:08:00Z">
              <w:r>
                <w:rPr>
                  <w:rFonts w:eastAsia="SimSun"/>
                  <w:lang w:eastAsia="zh-CN"/>
                </w:rPr>
                <w:t>Support in general. We are not clear on what the “design” means in Note 2.</w:t>
              </w:r>
            </w:ins>
          </w:p>
          <w:p w14:paraId="4D2B6ACD" w14:textId="77777777" w:rsidR="003E3BF7" w:rsidRDefault="00956229">
            <w:pPr>
              <w:pStyle w:val="af3"/>
              <w:numPr>
                <w:ilvl w:val="0"/>
                <w:numId w:val="13"/>
              </w:numPr>
              <w:overflowPunct w:val="0"/>
              <w:autoSpaceDE w:val="0"/>
              <w:autoSpaceDN w:val="0"/>
              <w:adjustRightInd w:val="0"/>
              <w:spacing w:after="120"/>
              <w:textAlignment w:val="baseline"/>
              <w:rPr>
                <w:ins w:id="16" w:author="만든 이" w:date="2023-04-23T11:08:00Z"/>
                <w:b/>
                <w:i/>
                <w:lang w:eastAsia="zh-CN"/>
              </w:rPr>
            </w:pPr>
            <w:ins w:id="17" w:author="만든 이" w:date="2023-04-23T11:08:00Z">
              <w:r>
                <w:rPr>
                  <w:b/>
                  <w:i/>
                  <w:lang w:eastAsia="zh-CN"/>
                </w:rPr>
                <w:t xml:space="preserve">Note2: The </w:t>
              </w:r>
              <w:r>
                <w:rPr>
                  <w:b/>
                  <w:i/>
                  <w:strike/>
                  <w:color w:val="FF0000"/>
                  <w:lang w:eastAsia="zh-CN"/>
                </w:rPr>
                <w:t xml:space="preserve">detailed </w:t>
              </w:r>
              <w:r>
                <w:rPr>
                  <w:b/>
                  <w:i/>
                  <w:lang w:eastAsia="zh-CN"/>
                </w:rPr>
                <w:t>designs</w:t>
              </w:r>
              <w:r>
                <w:rPr>
                  <w:b/>
                  <w:i/>
                  <w:color w:val="FF0000"/>
                  <w:lang w:eastAsia="zh-CN"/>
                </w:rPr>
                <w:t>/framework</w:t>
              </w:r>
              <w:r>
                <w:rPr>
                  <w:b/>
                  <w:i/>
                  <w:lang w:eastAsia="zh-CN"/>
                </w:rPr>
                <w:t xml:space="preserve"> corresponding to higher layer(s) are up to the associated WG(s)</w:t>
              </w:r>
            </w:ins>
          </w:p>
          <w:p w14:paraId="15AD1417" w14:textId="77777777" w:rsidR="003E3BF7" w:rsidRDefault="00956229">
            <w:pPr>
              <w:overflowPunct w:val="0"/>
              <w:autoSpaceDE w:val="0"/>
              <w:autoSpaceDN w:val="0"/>
              <w:adjustRightInd w:val="0"/>
              <w:spacing w:after="120"/>
              <w:textAlignment w:val="baseline"/>
              <w:rPr>
                <w:bCs/>
                <w:iCs/>
                <w:lang w:eastAsia="zh-CN"/>
              </w:rPr>
            </w:pPr>
            <w:ins w:id="18" w:author="만든 이" w:date="2023-04-23T11:08:00Z">
              <w:r>
                <w:rPr>
                  <w:bCs/>
                  <w:iCs/>
                  <w:lang w:eastAsia="zh-CN"/>
                </w:rPr>
                <w:t>We understand the “framework” could be the data collection framework that RAN2 is discussing. If “design” has no specific meaning, it can be removed.</w:t>
              </w:r>
            </w:ins>
          </w:p>
          <w:p w14:paraId="2BE87320" w14:textId="77777777" w:rsidR="003E3BF7" w:rsidRDefault="003E3BF7">
            <w:pPr>
              <w:overflowPunct w:val="0"/>
              <w:autoSpaceDE w:val="0"/>
              <w:autoSpaceDN w:val="0"/>
              <w:adjustRightInd w:val="0"/>
              <w:spacing w:after="120"/>
              <w:textAlignment w:val="baseline"/>
              <w:rPr>
                <w:bCs/>
                <w:iCs/>
                <w:color w:val="0070C0"/>
                <w:lang w:eastAsia="zh-CN"/>
              </w:rPr>
            </w:pPr>
          </w:p>
          <w:p w14:paraId="0F955205" w14:textId="77777777" w:rsidR="003E3BF7" w:rsidRDefault="00956229">
            <w:pPr>
              <w:overflowPunct w:val="0"/>
              <w:autoSpaceDE w:val="0"/>
              <w:autoSpaceDN w:val="0"/>
              <w:adjustRightInd w:val="0"/>
              <w:spacing w:after="120"/>
              <w:textAlignment w:val="baseline"/>
              <w:rPr>
                <w:bCs/>
                <w:iCs/>
                <w:lang w:eastAsia="zh-CN"/>
              </w:rPr>
            </w:pPr>
            <w:r>
              <w:rPr>
                <w:bCs/>
                <w:iCs/>
                <w:color w:val="0070C0"/>
                <w:lang w:eastAsia="zh-CN"/>
              </w:rPr>
              <w:t>Mod: “design” is deleted</w:t>
            </w:r>
          </w:p>
        </w:tc>
      </w:tr>
      <w:tr w:rsidR="003E3BF7" w14:paraId="468CC398" w14:textId="77777777">
        <w:tc>
          <w:tcPr>
            <w:tcW w:w="1385" w:type="dxa"/>
          </w:tcPr>
          <w:p w14:paraId="13EB8DE8" w14:textId="77777777" w:rsidR="003E3BF7" w:rsidRDefault="00956229">
            <w:pPr>
              <w:rPr>
                <w:rFonts w:eastAsia="SimSun"/>
                <w:color w:val="0070C0"/>
                <w:lang w:eastAsia="zh-CN"/>
              </w:rPr>
            </w:pPr>
            <w:r>
              <w:rPr>
                <w:rFonts w:eastAsia="SimSun"/>
                <w:color w:val="0070C0"/>
                <w:lang w:eastAsia="zh-CN"/>
              </w:rPr>
              <w:t>Mod</w:t>
            </w:r>
          </w:p>
        </w:tc>
        <w:tc>
          <w:tcPr>
            <w:tcW w:w="7480" w:type="dxa"/>
          </w:tcPr>
          <w:p w14:paraId="4EAFBA59" w14:textId="77777777" w:rsidR="003E3BF7" w:rsidRDefault="00956229">
            <w:pPr>
              <w:rPr>
                <w:rFonts w:eastAsia="SimSun"/>
                <w:color w:val="0070C0"/>
                <w:lang w:eastAsia="zh-CN"/>
              </w:rPr>
            </w:pPr>
            <w:r>
              <w:rPr>
                <w:rFonts w:eastAsia="SimSun"/>
                <w:color w:val="0070C0"/>
                <w:lang w:eastAsia="zh-CN"/>
              </w:rPr>
              <w:t>The proposal is updated based on the comments</w:t>
            </w:r>
          </w:p>
        </w:tc>
      </w:tr>
      <w:tr w:rsidR="003E3BF7" w14:paraId="078D5A51" w14:textId="77777777">
        <w:tc>
          <w:tcPr>
            <w:tcW w:w="1385" w:type="dxa"/>
          </w:tcPr>
          <w:p w14:paraId="21388134" w14:textId="77777777" w:rsidR="003E3BF7" w:rsidRDefault="00956229">
            <w:pPr>
              <w:rPr>
                <w:rFonts w:eastAsia="SimSun"/>
                <w:lang w:eastAsia="zh-CN"/>
              </w:rPr>
            </w:pPr>
            <w:r>
              <w:rPr>
                <w:rFonts w:eastAsia="맑은 고딕" w:hint="eastAsia"/>
                <w:lang w:eastAsia="ko-KR"/>
              </w:rPr>
              <w:t>LG</w:t>
            </w:r>
          </w:p>
        </w:tc>
        <w:tc>
          <w:tcPr>
            <w:tcW w:w="7480" w:type="dxa"/>
          </w:tcPr>
          <w:p w14:paraId="0FC15959" w14:textId="77777777" w:rsidR="003E3BF7" w:rsidRDefault="00956229">
            <w:pPr>
              <w:rPr>
                <w:rFonts w:eastAsia="SimSun"/>
                <w:lang w:eastAsia="zh-CN"/>
              </w:rPr>
            </w:pPr>
            <w:r>
              <w:rPr>
                <w:rFonts w:eastAsia="맑은 고딕" w:hint="eastAsia"/>
                <w:lang w:eastAsia="ko-KR"/>
              </w:rPr>
              <w:t>Similar view with Nokia and Qualcomm.</w:t>
            </w:r>
            <w:r>
              <w:rPr>
                <w:rFonts w:eastAsia="맑은 고딕"/>
                <w:lang w:eastAsia="ko-KR"/>
              </w:rPr>
              <w:t xml:space="preserve"> On the updated proposal, suggest to remove the third bullet.</w:t>
            </w:r>
          </w:p>
        </w:tc>
      </w:tr>
      <w:tr w:rsidR="003E3BF7" w14:paraId="4791848E" w14:textId="77777777">
        <w:tc>
          <w:tcPr>
            <w:tcW w:w="1385" w:type="dxa"/>
          </w:tcPr>
          <w:p w14:paraId="54CE84A1" w14:textId="77777777" w:rsidR="003E3BF7" w:rsidRDefault="00956229">
            <w:pPr>
              <w:rPr>
                <w:rFonts w:eastAsia="맑은 고딕"/>
                <w:lang w:eastAsia="ko-KR"/>
              </w:rPr>
            </w:pPr>
            <w:r>
              <w:rPr>
                <w:rFonts w:eastAsia="SimSun" w:hint="eastAsia"/>
                <w:lang w:eastAsia="zh-CN"/>
              </w:rPr>
              <w:t>S</w:t>
            </w:r>
            <w:r>
              <w:rPr>
                <w:rFonts w:eastAsia="SimSun"/>
                <w:lang w:eastAsia="zh-CN"/>
              </w:rPr>
              <w:t>amsung</w:t>
            </w:r>
          </w:p>
        </w:tc>
        <w:tc>
          <w:tcPr>
            <w:tcW w:w="7480" w:type="dxa"/>
          </w:tcPr>
          <w:p w14:paraId="11C2FEF7" w14:textId="77777777" w:rsidR="003E3BF7" w:rsidRDefault="00956229">
            <w:pPr>
              <w:rPr>
                <w:rFonts w:eastAsia="SimSun"/>
                <w:lang w:eastAsia="zh-CN"/>
              </w:rPr>
            </w:pPr>
            <w:r>
              <w:rPr>
                <w:rFonts w:eastAsia="SimSun"/>
                <w:lang w:eastAsia="zh-CN"/>
              </w:rPr>
              <w:t xml:space="preserve">Generally fine with the update from QC. One wording suggestion is to change ‘Mechanism of reporting’ to ‘Mechanism </w:t>
            </w:r>
            <w:r>
              <w:rPr>
                <w:rFonts w:eastAsia="SimSun"/>
                <w:b/>
                <w:bCs/>
                <w:color w:val="FF0000"/>
                <w:lang w:eastAsia="zh-CN"/>
              </w:rPr>
              <w:t>related to</w:t>
            </w:r>
            <w:r>
              <w:rPr>
                <w:rFonts w:eastAsia="SimSun"/>
                <w:lang w:eastAsia="zh-CN"/>
              </w:rPr>
              <w:t xml:space="preserve"> reporting’.</w:t>
            </w:r>
          </w:p>
          <w:p w14:paraId="00BC017B" w14:textId="77777777" w:rsidR="003E3BF7" w:rsidRDefault="00956229">
            <w:pPr>
              <w:rPr>
                <w:rFonts w:eastAsia="맑은 고딕"/>
                <w:lang w:eastAsia="ko-KR"/>
              </w:rPr>
            </w:pPr>
            <w:r>
              <w:rPr>
                <w:bCs/>
                <w:iCs/>
                <w:color w:val="0070C0"/>
                <w:lang w:eastAsia="zh-CN"/>
              </w:rPr>
              <w:t>Mod: updated</w:t>
            </w:r>
          </w:p>
        </w:tc>
      </w:tr>
      <w:tr w:rsidR="003E3BF7" w14:paraId="11561A37" w14:textId="77777777">
        <w:tc>
          <w:tcPr>
            <w:tcW w:w="1385" w:type="dxa"/>
          </w:tcPr>
          <w:p w14:paraId="34971042" w14:textId="77777777" w:rsidR="003E3BF7" w:rsidRDefault="00956229">
            <w:pPr>
              <w:rPr>
                <w:rFonts w:eastAsia="SimSun"/>
                <w:lang w:eastAsia="zh-CN"/>
              </w:rPr>
            </w:pPr>
            <w:r>
              <w:rPr>
                <w:rFonts w:eastAsia="SimSun"/>
                <w:lang w:eastAsia="zh-CN"/>
              </w:rPr>
              <w:t>Ericsson</w:t>
            </w:r>
          </w:p>
        </w:tc>
        <w:tc>
          <w:tcPr>
            <w:tcW w:w="7480" w:type="dxa"/>
          </w:tcPr>
          <w:p w14:paraId="22577CA9" w14:textId="77777777" w:rsidR="003E3BF7" w:rsidRDefault="00956229">
            <w:pPr>
              <w:rPr>
                <w:rFonts w:eastAsia="SimSun"/>
                <w:lang w:eastAsia="zh-CN"/>
              </w:rPr>
            </w:pPr>
            <w:r>
              <w:rPr>
                <w:rFonts w:eastAsia="SimSun"/>
                <w:lang w:eastAsia="zh-CN"/>
              </w:rPr>
              <w:t xml:space="preserve">Support Also ok with the update from QC. Except their note on “gNB in a transparent way”, since the main proposal outlines the study of potential spec impact, it is not needed. </w:t>
            </w:r>
          </w:p>
        </w:tc>
      </w:tr>
      <w:tr w:rsidR="003E3BF7" w14:paraId="2623E1EB" w14:textId="77777777">
        <w:tc>
          <w:tcPr>
            <w:tcW w:w="1385" w:type="dxa"/>
          </w:tcPr>
          <w:p w14:paraId="2F387A03" w14:textId="77777777" w:rsidR="003E3BF7" w:rsidRDefault="00956229">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24AD8A40" w14:textId="77777777" w:rsidR="003E3BF7" w:rsidRDefault="00956229">
            <w:pPr>
              <w:rPr>
                <w:rFonts w:eastAsia="SimSun"/>
                <w:lang w:eastAsia="zh-CN"/>
              </w:rPr>
            </w:pPr>
            <w:r>
              <w:rPr>
                <w:rFonts w:eastAsia="SimSun"/>
                <w:lang w:eastAsia="zh-CN"/>
              </w:rPr>
              <w:t>Support.</w:t>
            </w:r>
          </w:p>
          <w:p w14:paraId="309D85D4" w14:textId="77777777" w:rsidR="003E3BF7" w:rsidRDefault="00956229">
            <w:pPr>
              <w:rPr>
                <w:rFonts w:eastAsia="SimSun"/>
                <w:lang w:eastAsia="zh-CN"/>
              </w:rPr>
            </w:pPr>
            <w:r>
              <w:rPr>
                <w:rFonts w:eastAsia="SimSun"/>
                <w:lang w:eastAsia="zh-CN"/>
              </w:rPr>
              <w:t>Agree with Ericsson on their comment for Note 2.</w:t>
            </w:r>
          </w:p>
        </w:tc>
      </w:tr>
      <w:tr w:rsidR="003E3BF7" w14:paraId="1858F9E6" w14:textId="77777777">
        <w:tc>
          <w:tcPr>
            <w:tcW w:w="1385" w:type="dxa"/>
          </w:tcPr>
          <w:p w14:paraId="499ECE49" w14:textId="77777777" w:rsidR="003E3BF7" w:rsidRDefault="00956229">
            <w:pPr>
              <w:rPr>
                <w:rFonts w:eastAsia="SimSun"/>
                <w:lang w:eastAsia="zh-CN"/>
              </w:rPr>
            </w:pPr>
            <w:r>
              <w:rPr>
                <w:rFonts w:eastAsia="SimSun"/>
                <w:lang w:eastAsia="zh-CN"/>
              </w:rPr>
              <w:lastRenderedPageBreak/>
              <w:t>Mod</w:t>
            </w:r>
          </w:p>
        </w:tc>
        <w:tc>
          <w:tcPr>
            <w:tcW w:w="7480" w:type="dxa"/>
          </w:tcPr>
          <w:p w14:paraId="6C5C9F28" w14:textId="77777777" w:rsidR="003E3BF7" w:rsidRDefault="00956229">
            <w:pPr>
              <w:rPr>
                <w:rFonts w:eastAsia="SimSun"/>
                <w:lang w:eastAsia="zh-CN"/>
              </w:rPr>
            </w:pPr>
            <w:r>
              <w:rPr>
                <w:rFonts w:eastAsia="SimSun"/>
                <w:lang w:eastAsia="zh-CN"/>
              </w:rPr>
              <w:t>The proposal is updated:</w:t>
            </w:r>
          </w:p>
          <w:p w14:paraId="3852BD2A" w14:textId="77777777" w:rsidR="003E3BF7" w:rsidRDefault="00956229">
            <w:pPr>
              <w:pStyle w:val="af3"/>
              <w:numPr>
                <w:ilvl w:val="0"/>
                <w:numId w:val="13"/>
              </w:numPr>
              <w:rPr>
                <w:rFonts w:eastAsia="SimSun"/>
                <w:lang w:eastAsia="zh-CN"/>
              </w:rPr>
            </w:pPr>
            <w:r>
              <w:rPr>
                <w:rFonts w:eastAsia="SimSun"/>
                <w:lang w:eastAsia="zh-CN"/>
              </w:rPr>
              <w:t>Since several companies suggest to remove the 3</w:t>
            </w:r>
            <w:r>
              <w:rPr>
                <w:rFonts w:eastAsia="SimSun"/>
                <w:vertAlign w:val="superscript"/>
                <w:lang w:eastAsia="zh-CN"/>
              </w:rPr>
              <w:t>rd</w:t>
            </w:r>
            <w:r>
              <w:rPr>
                <w:rFonts w:eastAsia="SimSun"/>
                <w:lang w:eastAsia="zh-CN"/>
              </w:rPr>
              <w:t xml:space="preserve"> bullet, it is deleted</w:t>
            </w:r>
          </w:p>
          <w:p w14:paraId="592FC302" w14:textId="77777777" w:rsidR="003E3BF7" w:rsidRDefault="00956229">
            <w:pPr>
              <w:pStyle w:val="af3"/>
              <w:numPr>
                <w:ilvl w:val="0"/>
                <w:numId w:val="13"/>
              </w:numPr>
              <w:rPr>
                <w:rFonts w:eastAsia="SimSun"/>
                <w:lang w:eastAsia="zh-CN"/>
              </w:rPr>
            </w:pPr>
            <w:r>
              <w:rPr>
                <w:rFonts w:eastAsia="SimSun"/>
                <w:lang w:eastAsia="zh-CN"/>
              </w:rPr>
              <w:t>One minor wording change based on SS’s comment</w:t>
            </w:r>
          </w:p>
        </w:tc>
      </w:tr>
      <w:tr w:rsidR="003E3BF7" w14:paraId="7EEB1D7E" w14:textId="77777777">
        <w:tc>
          <w:tcPr>
            <w:tcW w:w="1385" w:type="dxa"/>
          </w:tcPr>
          <w:p w14:paraId="28779BB0" w14:textId="77777777" w:rsidR="003E3BF7" w:rsidRDefault="00956229">
            <w:pPr>
              <w:rPr>
                <w:rFonts w:eastAsia="SimSun"/>
                <w:lang w:eastAsia="zh-CN"/>
              </w:rPr>
            </w:pPr>
            <w:r>
              <w:rPr>
                <w:rFonts w:eastAsiaTheme="minorEastAsia"/>
                <w:lang w:eastAsia="zh-CN"/>
              </w:rPr>
              <w:t>New H3C</w:t>
            </w:r>
          </w:p>
        </w:tc>
        <w:tc>
          <w:tcPr>
            <w:tcW w:w="7480" w:type="dxa"/>
          </w:tcPr>
          <w:p w14:paraId="0F9C6C15" w14:textId="77777777" w:rsidR="003E3BF7" w:rsidRDefault="00956229">
            <w:pPr>
              <w:rPr>
                <w:rFonts w:eastAsia="SimSun"/>
                <w:lang w:eastAsia="zh-CN"/>
              </w:rPr>
            </w:pPr>
            <w:r>
              <w:rPr>
                <w:lang w:eastAsia="zh-CN"/>
              </w:rPr>
              <w:t>OK</w:t>
            </w:r>
          </w:p>
        </w:tc>
      </w:tr>
      <w:tr w:rsidR="003E3BF7" w14:paraId="4F8973D9" w14:textId="77777777">
        <w:tc>
          <w:tcPr>
            <w:tcW w:w="1385" w:type="dxa"/>
          </w:tcPr>
          <w:p w14:paraId="1CD77000" w14:textId="77777777" w:rsidR="003E3BF7" w:rsidRDefault="00956229">
            <w:pPr>
              <w:rPr>
                <w:rFonts w:eastAsia="SimSun"/>
                <w:lang w:eastAsia="zh-CN"/>
              </w:rPr>
            </w:pPr>
            <w:proofErr w:type="spellStart"/>
            <w:r>
              <w:rPr>
                <w:rFonts w:eastAsia="SimSun"/>
                <w:lang w:eastAsia="zh-CN"/>
              </w:rPr>
              <w:t>S</w:t>
            </w:r>
            <w:r>
              <w:rPr>
                <w:rFonts w:eastAsia="SimSun" w:hint="eastAsia"/>
                <w:lang w:eastAsia="zh-CN"/>
              </w:rPr>
              <w:t>preadtrum</w:t>
            </w:r>
            <w:proofErr w:type="spellEnd"/>
          </w:p>
        </w:tc>
        <w:tc>
          <w:tcPr>
            <w:tcW w:w="7480" w:type="dxa"/>
          </w:tcPr>
          <w:p w14:paraId="0FF061FB" w14:textId="77777777" w:rsidR="003E3BF7" w:rsidRDefault="00956229">
            <w:pPr>
              <w:rPr>
                <w:rFonts w:eastAsia="SimSun"/>
                <w:lang w:eastAsia="zh-CN"/>
              </w:rPr>
            </w:pPr>
            <w:r>
              <w:rPr>
                <w:rFonts w:eastAsia="SimSun"/>
                <w:lang w:eastAsia="zh-CN"/>
              </w:rPr>
              <w:t>Generally fine with the update</w:t>
            </w:r>
            <w:r>
              <w:rPr>
                <w:rFonts w:eastAsia="SimSun" w:hint="eastAsia"/>
                <w:lang w:eastAsia="zh-CN"/>
              </w:rPr>
              <w:t>d</w:t>
            </w:r>
            <w:r>
              <w:rPr>
                <w:rFonts w:eastAsia="SimSun"/>
                <w:lang w:eastAsia="zh-CN"/>
              </w:rPr>
              <w:t xml:space="preserve"> proposal from FL. Since we have limited this proposal in the main bullet to work on RAN1, we do not think note 2 is necessary</w:t>
            </w:r>
          </w:p>
          <w:p w14:paraId="13EB9395" w14:textId="77777777" w:rsidR="003E3BF7" w:rsidRDefault="00956229">
            <w:pPr>
              <w:rPr>
                <w:rFonts w:eastAsia="SimSun"/>
                <w:lang w:eastAsia="zh-CN"/>
              </w:rPr>
            </w:pPr>
            <w:r>
              <w:rPr>
                <w:rFonts w:eastAsia="SimSun"/>
                <w:color w:val="0070C0"/>
                <w:lang w:eastAsia="zh-CN"/>
              </w:rPr>
              <w:t>Mod: Let’s check whether it is acceptable to other companies</w:t>
            </w:r>
          </w:p>
        </w:tc>
      </w:tr>
      <w:tr w:rsidR="003E3BF7" w14:paraId="16E46AD3" w14:textId="77777777">
        <w:tc>
          <w:tcPr>
            <w:tcW w:w="1385" w:type="dxa"/>
          </w:tcPr>
          <w:p w14:paraId="672E38ED" w14:textId="77777777" w:rsidR="003E3BF7" w:rsidRDefault="00956229">
            <w:pPr>
              <w:rPr>
                <w:rFonts w:eastAsia="SimSun"/>
                <w:lang w:eastAsia="zh-CN"/>
              </w:rPr>
            </w:pPr>
            <w:r>
              <w:rPr>
                <w:rFonts w:eastAsia="PMingLiU"/>
                <w:lang w:eastAsia="zh-TW"/>
              </w:rPr>
              <w:t>MediaTek</w:t>
            </w:r>
          </w:p>
        </w:tc>
        <w:tc>
          <w:tcPr>
            <w:tcW w:w="7480" w:type="dxa"/>
          </w:tcPr>
          <w:p w14:paraId="7262FB7D" w14:textId="77777777" w:rsidR="003E3BF7" w:rsidRDefault="00956229">
            <w:pPr>
              <w:rPr>
                <w:bCs/>
                <w:iCs/>
                <w:lang w:eastAsia="zh-CN"/>
              </w:rPr>
            </w:pPr>
            <w:r>
              <w:rPr>
                <w:rFonts w:eastAsia="SimSun"/>
                <w:lang w:eastAsia="zh-CN"/>
              </w:rPr>
              <w:t xml:space="preserve">We have same question </w:t>
            </w:r>
            <w:r>
              <w:rPr>
                <w:rFonts w:eastAsia="PMingLiU" w:hint="eastAsia"/>
                <w:lang w:eastAsia="zh-TW"/>
              </w:rPr>
              <w:t>a</w:t>
            </w:r>
            <w:r>
              <w:rPr>
                <w:rFonts w:eastAsia="PMingLiU"/>
                <w:lang w:eastAsia="zh-TW"/>
              </w:rPr>
              <w:t>s</w:t>
            </w:r>
            <w:r>
              <w:rPr>
                <w:rFonts w:eastAsia="SimSun"/>
                <w:lang w:eastAsia="zh-CN"/>
              </w:rPr>
              <w:t xml:space="preserve"> Lenovo, what is </w:t>
            </w:r>
            <w:r>
              <w:rPr>
                <w:b/>
                <w:iCs/>
                <w:lang w:eastAsia="zh-CN"/>
              </w:rPr>
              <w:t>data quality</w:t>
            </w:r>
            <w:r>
              <w:rPr>
                <w:bCs/>
                <w:iCs/>
                <w:lang w:eastAsia="zh-CN"/>
              </w:rPr>
              <w:t xml:space="preserve"> in the second bullet examples?</w:t>
            </w:r>
          </w:p>
          <w:p w14:paraId="734AC7EB" w14:textId="404C64EC" w:rsidR="0022569D" w:rsidRDefault="0022569D">
            <w:pPr>
              <w:rPr>
                <w:rFonts w:eastAsia="SimSun"/>
                <w:lang w:eastAsia="zh-CN"/>
              </w:rPr>
            </w:pPr>
            <w:r w:rsidRPr="0022569D">
              <w:rPr>
                <w:rFonts w:eastAsia="SimSun"/>
                <w:color w:val="0070C0"/>
                <w:lang w:eastAsia="zh-CN"/>
              </w:rPr>
              <w:t xml:space="preserve">Mod: </w:t>
            </w:r>
            <w:r>
              <w:rPr>
                <w:rFonts w:eastAsia="SimSun"/>
                <w:color w:val="0070C0"/>
                <w:lang w:eastAsia="zh-CN"/>
              </w:rPr>
              <w:t>Some examples are explained by ZTE. “</w:t>
            </w:r>
            <w:proofErr w:type="gramStart"/>
            <w:r>
              <w:rPr>
                <w:rFonts w:eastAsia="SimSun"/>
                <w:color w:val="0070C0"/>
                <w:lang w:eastAsia="zh-CN"/>
              </w:rPr>
              <w:t>data</w:t>
            </w:r>
            <w:proofErr w:type="gramEnd"/>
            <w:r>
              <w:rPr>
                <w:rFonts w:eastAsia="SimSun"/>
                <w:color w:val="0070C0"/>
                <w:lang w:eastAsia="zh-CN"/>
              </w:rPr>
              <w:t xml:space="preserve"> quality” is widely used for AI community. It is also used in the agreements for AI-based CSI/positioning session. I agree it needs some accurate definition, we can discuss it later</w:t>
            </w:r>
          </w:p>
        </w:tc>
      </w:tr>
      <w:tr w:rsidR="003E3BF7" w14:paraId="18DD23FA" w14:textId="77777777">
        <w:tc>
          <w:tcPr>
            <w:tcW w:w="1385" w:type="dxa"/>
          </w:tcPr>
          <w:p w14:paraId="53E2DC38" w14:textId="77777777" w:rsidR="003E3BF7" w:rsidRDefault="00956229">
            <w:pPr>
              <w:rPr>
                <w:rFonts w:eastAsia="PMingLiU"/>
                <w:lang w:eastAsia="zh-TW"/>
              </w:rPr>
            </w:pPr>
            <w:proofErr w:type="spellStart"/>
            <w:r>
              <w:rPr>
                <w:rFonts w:eastAsia="SimSun"/>
                <w:lang w:eastAsia="zh-CN"/>
              </w:rPr>
              <w:t>Futurewei</w:t>
            </w:r>
            <w:proofErr w:type="spellEnd"/>
          </w:p>
        </w:tc>
        <w:tc>
          <w:tcPr>
            <w:tcW w:w="7480" w:type="dxa"/>
          </w:tcPr>
          <w:p w14:paraId="412739B1" w14:textId="77777777" w:rsidR="003E3BF7" w:rsidRDefault="00956229">
            <w:pPr>
              <w:rPr>
                <w:rFonts w:eastAsia="SimSun"/>
                <w:lang w:eastAsia="zh-CN"/>
              </w:rPr>
            </w:pPr>
            <w:r>
              <w:rPr>
                <w:rFonts w:eastAsia="SimSun"/>
                <w:lang w:eastAsia="zh-CN"/>
              </w:rPr>
              <w:t>Support</w:t>
            </w:r>
          </w:p>
        </w:tc>
      </w:tr>
      <w:tr w:rsidR="003E3BF7" w14:paraId="34B4CD87" w14:textId="77777777">
        <w:tc>
          <w:tcPr>
            <w:tcW w:w="1385" w:type="dxa"/>
          </w:tcPr>
          <w:p w14:paraId="76B9FE24" w14:textId="77777777" w:rsidR="003E3BF7" w:rsidRDefault="00956229">
            <w:pPr>
              <w:rPr>
                <w:rFonts w:eastAsia="SimSun"/>
                <w:lang w:eastAsia="zh-CN"/>
              </w:rPr>
            </w:pPr>
            <w:r>
              <w:rPr>
                <w:rFonts w:eastAsia="SimSun" w:hint="eastAsia"/>
                <w:lang w:eastAsia="zh-CN"/>
              </w:rPr>
              <w:t>ZTE</w:t>
            </w:r>
          </w:p>
        </w:tc>
        <w:tc>
          <w:tcPr>
            <w:tcW w:w="7480" w:type="dxa"/>
          </w:tcPr>
          <w:p w14:paraId="5857A07D" w14:textId="77777777" w:rsidR="003E3BF7" w:rsidRDefault="00956229">
            <w:pPr>
              <w:rPr>
                <w:rFonts w:eastAsia="SimSun"/>
                <w:lang w:eastAsia="zh-CN"/>
              </w:rPr>
            </w:pPr>
            <w:r>
              <w:rPr>
                <w:rFonts w:eastAsia="SimSun" w:hint="eastAsia"/>
                <w:lang w:eastAsia="zh-CN"/>
              </w:rPr>
              <w:t>Fine with the updated proposal. Per our understanding for data quality, the beam quality (measured RSRP/SINR, etc.) of the data sample may be very weak and impacted most by the noise in some particular cases such as beam failure or blockage. Thus, such non-valid measured data is useless for the model monitoring or fine-tuning and shall be filter out.</w:t>
            </w:r>
          </w:p>
        </w:tc>
      </w:tr>
      <w:tr w:rsidR="003E3BF7" w14:paraId="1BA4478D" w14:textId="77777777">
        <w:tc>
          <w:tcPr>
            <w:tcW w:w="1385" w:type="dxa"/>
          </w:tcPr>
          <w:p w14:paraId="173D8006" w14:textId="77777777" w:rsidR="003E3BF7" w:rsidRDefault="00956229">
            <w:pPr>
              <w:rPr>
                <w:rFonts w:eastAsia="SimSun"/>
                <w:lang w:eastAsia="zh-CN"/>
              </w:rPr>
            </w:pPr>
            <w:r>
              <w:rPr>
                <w:rFonts w:eastAsia="SimSun" w:hint="eastAsia"/>
                <w:lang w:eastAsia="zh-CN"/>
              </w:rPr>
              <w:t>CMCC</w:t>
            </w:r>
          </w:p>
        </w:tc>
        <w:tc>
          <w:tcPr>
            <w:tcW w:w="7480" w:type="dxa"/>
          </w:tcPr>
          <w:p w14:paraId="2D6520B3" w14:textId="77777777" w:rsidR="003E3BF7" w:rsidRDefault="00956229">
            <w:pPr>
              <w:rPr>
                <w:rFonts w:eastAsia="SimSun"/>
                <w:lang w:eastAsia="zh-CN"/>
              </w:rPr>
            </w:pPr>
            <w:r>
              <w:rPr>
                <w:rFonts w:eastAsia="SimSun" w:hint="eastAsia"/>
                <w:lang w:eastAsia="zh-CN"/>
              </w:rPr>
              <w:t>Ok.</w:t>
            </w:r>
          </w:p>
        </w:tc>
      </w:tr>
      <w:tr w:rsidR="00CA63FD" w14:paraId="4B74FB48" w14:textId="77777777">
        <w:tc>
          <w:tcPr>
            <w:tcW w:w="1385" w:type="dxa"/>
          </w:tcPr>
          <w:p w14:paraId="7CD5FEC5" w14:textId="61C9B875" w:rsidR="00CA63FD" w:rsidRDefault="00CA63FD" w:rsidP="00CA63FD">
            <w:pPr>
              <w:rPr>
                <w:rFonts w:eastAsia="SimSun"/>
                <w:lang w:eastAsia="zh-CN"/>
              </w:rPr>
            </w:pPr>
            <w:r>
              <w:rPr>
                <w:rFonts w:eastAsia="SimSun"/>
                <w:lang w:eastAsia="zh-CN"/>
              </w:rPr>
              <w:t>Qualcomm</w:t>
            </w:r>
          </w:p>
        </w:tc>
        <w:tc>
          <w:tcPr>
            <w:tcW w:w="7480" w:type="dxa"/>
          </w:tcPr>
          <w:p w14:paraId="12B65791" w14:textId="77777777" w:rsidR="00CA63FD" w:rsidRDefault="00CA63FD" w:rsidP="00CA63FD">
            <w:pPr>
              <w:rPr>
                <w:rFonts w:eastAsia="SimSun"/>
                <w:lang w:eastAsia="zh-CN"/>
              </w:rPr>
            </w:pPr>
            <w:r>
              <w:rPr>
                <w:rFonts w:eastAsia="SimSun"/>
                <w:lang w:eastAsia="zh-CN"/>
              </w:rPr>
              <w:t>Based on the logic explained in Proposal 2.2.1, we suggest the following update:</w:t>
            </w:r>
          </w:p>
          <w:p w14:paraId="389BC8D9" w14:textId="784A2133" w:rsidR="00CA63FD" w:rsidRDefault="00CA63FD" w:rsidP="00CA63FD">
            <w:pPr>
              <w:rPr>
                <w:rFonts w:eastAsia="SimSun"/>
                <w:lang w:eastAsia="zh-CN"/>
              </w:rPr>
            </w:pPr>
            <w:r>
              <w:rPr>
                <w:b/>
                <w:i/>
                <w:lang w:eastAsia="zh-CN"/>
              </w:rPr>
              <w:t xml:space="preserve">Regarding data collection for </w:t>
            </w:r>
            <w:r w:rsidRPr="003625BE">
              <w:rPr>
                <w:b/>
                <w:i/>
                <w:color w:val="00B050"/>
                <w:lang w:eastAsia="zh-CN"/>
              </w:rPr>
              <w:t xml:space="preserve">training </w:t>
            </w:r>
            <w:r>
              <w:rPr>
                <w:b/>
                <w:i/>
                <w:lang w:eastAsia="zh-CN"/>
              </w:rPr>
              <w:t>NW-side AI/ML model</w:t>
            </w:r>
          </w:p>
        </w:tc>
      </w:tr>
    </w:tbl>
    <w:p w14:paraId="08599B82" w14:textId="63F67A67" w:rsidR="003E3BF7" w:rsidRDefault="003E3BF7"/>
    <w:p w14:paraId="27C393A0" w14:textId="1E07ED7A" w:rsidR="00363FE1" w:rsidRDefault="00363FE1" w:rsidP="00363FE1">
      <w:pPr>
        <w:pStyle w:val="6"/>
        <w:spacing w:before="120" w:after="120"/>
        <w:rPr>
          <w:lang w:eastAsia="zh-CN"/>
        </w:rPr>
      </w:pPr>
      <w:r>
        <w:rPr>
          <w:lang w:eastAsia="zh-CN"/>
        </w:rPr>
        <w:t>Proposal 2.2.2(Round5)</w:t>
      </w:r>
    </w:p>
    <w:p w14:paraId="2AE7279A" w14:textId="4F601C4F" w:rsidR="00C77EB4" w:rsidRDefault="00C77EB4" w:rsidP="00C77EB4">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collection for </w:t>
      </w:r>
      <w:r w:rsidRPr="00C77EB4">
        <w:rPr>
          <w:b/>
          <w:i/>
          <w:color w:val="FF0000"/>
          <w:lang w:eastAsia="zh-CN"/>
        </w:rPr>
        <w:t>[training]</w:t>
      </w:r>
      <w:r>
        <w:rPr>
          <w:b/>
          <w:i/>
          <w:lang w:eastAsia="zh-CN"/>
        </w:rPr>
        <w:t xml:space="preserve"> NW-side AI/ML model, study necessity, benefits and beam-management-specific potential specification impact from RAN1 point of view on the following additional aspects </w:t>
      </w:r>
    </w:p>
    <w:p w14:paraId="00E70F93" w14:textId="77777777" w:rsidR="00C77EB4" w:rsidRDefault="00C77EB4" w:rsidP="00C77EB4">
      <w:pPr>
        <w:pStyle w:val="af3"/>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p>
    <w:p w14:paraId="3B4D1899" w14:textId="77777777" w:rsidR="00C77EB4" w:rsidRPr="00C77EB4" w:rsidRDefault="00C77EB4" w:rsidP="00C77EB4">
      <w:pPr>
        <w:pStyle w:val="af3"/>
        <w:numPr>
          <w:ilvl w:val="0"/>
          <w:numId w:val="13"/>
        </w:numPr>
        <w:overflowPunct w:val="0"/>
        <w:autoSpaceDE w:val="0"/>
        <w:autoSpaceDN w:val="0"/>
        <w:adjustRightInd w:val="0"/>
        <w:spacing w:after="120"/>
        <w:textAlignment w:val="baseline"/>
        <w:rPr>
          <w:b/>
          <w:i/>
          <w:lang w:eastAsia="zh-CN"/>
        </w:rPr>
      </w:pPr>
      <w:r w:rsidRPr="00C77EB4">
        <w:rPr>
          <w:b/>
          <w:i/>
          <w:lang w:eastAsia="zh-CN"/>
        </w:rPr>
        <w:t>Additional information for content of the reporting</w:t>
      </w:r>
    </w:p>
    <w:p w14:paraId="17B58725" w14:textId="77777777" w:rsidR="00C77EB4" w:rsidRPr="00C77EB4" w:rsidRDefault="00C77EB4" w:rsidP="00C77EB4">
      <w:pPr>
        <w:pStyle w:val="af3"/>
        <w:numPr>
          <w:ilvl w:val="1"/>
          <w:numId w:val="13"/>
        </w:numPr>
        <w:overflowPunct w:val="0"/>
        <w:autoSpaceDE w:val="0"/>
        <w:autoSpaceDN w:val="0"/>
        <w:adjustRightInd w:val="0"/>
        <w:spacing w:after="120"/>
        <w:textAlignment w:val="baseline"/>
        <w:rPr>
          <w:b/>
          <w:i/>
          <w:lang w:eastAsia="zh-CN"/>
        </w:rPr>
      </w:pPr>
      <w:r w:rsidRPr="00C77EB4">
        <w:rPr>
          <w:b/>
          <w:i/>
          <w:lang w:eastAsia="zh-CN"/>
        </w:rPr>
        <w:t>FFS:  Information associated with or configured for the reported data samples, e.g., timestamps, SNR, data quality, etc.</w:t>
      </w:r>
    </w:p>
    <w:p w14:paraId="2A0E420D" w14:textId="77777777" w:rsidR="00C77EB4" w:rsidRDefault="00C77EB4" w:rsidP="00C77EB4">
      <w:pPr>
        <w:pStyle w:val="af3"/>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0008BBA0" w14:textId="77777777" w:rsidR="00C77EB4" w:rsidRDefault="00C77EB4" w:rsidP="00C77EB4">
      <w:pPr>
        <w:pStyle w:val="af3"/>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6A12A6DD" w14:textId="77777777" w:rsidR="00C77EB4" w:rsidRDefault="00C77EB4" w:rsidP="00C77EB4">
      <w:pPr>
        <w:pStyle w:val="af3"/>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14:paraId="68985FE6" w14:textId="77777777" w:rsidR="00C77EB4" w:rsidRDefault="00C77EB4" w:rsidP="00C77EB4">
      <w:pPr>
        <w:pStyle w:val="af3"/>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1708557D" w14:textId="77777777" w:rsidR="00C77EB4" w:rsidRDefault="00C77EB4" w:rsidP="00C77EB4"/>
    <w:tbl>
      <w:tblPr>
        <w:tblStyle w:val="TableGrid61"/>
        <w:tblW w:w="8865" w:type="dxa"/>
        <w:tblInd w:w="-113" w:type="dxa"/>
        <w:tblLayout w:type="fixed"/>
        <w:tblLook w:val="04A0" w:firstRow="1" w:lastRow="0" w:firstColumn="1" w:lastColumn="0" w:noHBand="0" w:noVBand="1"/>
      </w:tblPr>
      <w:tblGrid>
        <w:gridCol w:w="1385"/>
        <w:gridCol w:w="7480"/>
      </w:tblGrid>
      <w:tr w:rsidR="00C77EB4" w14:paraId="63A23FC3" w14:textId="77777777" w:rsidTr="00E300F4">
        <w:tc>
          <w:tcPr>
            <w:tcW w:w="1385" w:type="dxa"/>
            <w:tcBorders>
              <w:top w:val="single" w:sz="4" w:space="0" w:color="auto"/>
              <w:left w:val="single" w:sz="4" w:space="0" w:color="auto"/>
              <w:bottom w:val="single" w:sz="4" w:space="0" w:color="auto"/>
              <w:right w:val="single" w:sz="4" w:space="0" w:color="auto"/>
            </w:tcBorders>
          </w:tcPr>
          <w:p w14:paraId="3C3E92CE" w14:textId="77777777" w:rsidR="00C77EB4" w:rsidRDefault="00C77EB4" w:rsidP="00E300F4">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92BE7B" w14:textId="77777777" w:rsidR="00C77EB4" w:rsidRDefault="00C77EB4" w:rsidP="00E300F4">
            <w:pPr>
              <w:rPr>
                <w:rFonts w:eastAsia="SimSun"/>
              </w:rPr>
            </w:pPr>
            <w:r>
              <w:rPr>
                <w:rFonts w:eastAsia="SimSun"/>
              </w:rPr>
              <w:t>Comments</w:t>
            </w:r>
          </w:p>
        </w:tc>
      </w:tr>
      <w:tr w:rsidR="00C77EB4" w14:paraId="0C69BC47" w14:textId="77777777" w:rsidTr="00E300F4">
        <w:tc>
          <w:tcPr>
            <w:tcW w:w="1385" w:type="dxa"/>
            <w:tcBorders>
              <w:top w:val="single" w:sz="4" w:space="0" w:color="auto"/>
              <w:left w:val="single" w:sz="4" w:space="0" w:color="auto"/>
              <w:bottom w:val="single" w:sz="4" w:space="0" w:color="auto"/>
              <w:right w:val="single" w:sz="4" w:space="0" w:color="auto"/>
            </w:tcBorders>
          </w:tcPr>
          <w:p w14:paraId="6274F5D4" w14:textId="0379C8E4" w:rsidR="00C77EB4" w:rsidRDefault="00441C39" w:rsidP="00E300F4">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C07A5A0" w14:textId="3F51F9AB" w:rsidR="00C77EB4" w:rsidRDefault="00441C39" w:rsidP="00E300F4">
            <w:pPr>
              <w:rPr>
                <w:color w:val="0070C0"/>
              </w:rPr>
            </w:pPr>
            <w:r w:rsidRPr="00441C39">
              <w:t>Similar to Proposal 2.2.1, the only remaining issue is “</w:t>
            </w:r>
            <w:r w:rsidRPr="00441C39">
              <w:rPr>
                <w:color w:val="FF0000"/>
              </w:rPr>
              <w:t>[training]</w:t>
            </w:r>
            <w:r w:rsidRPr="00441C39">
              <w:t xml:space="preserve">” </w:t>
            </w:r>
          </w:p>
        </w:tc>
      </w:tr>
      <w:tr w:rsidR="00C77EB4" w14:paraId="231FB4E8" w14:textId="77777777" w:rsidTr="00E300F4">
        <w:tc>
          <w:tcPr>
            <w:tcW w:w="1385" w:type="dxa"/>
            <w:tcBorders>
              <w:top w:val="single" w:sz="4" w:space="0" w:color="auto"/>
              <w:left w:val="single" w:sz="4" w:space="0" w:color="auto"/>
              <w:bottom w:val="single" w:sz="4" w:space="0" w:color="auto"/>
              <w:right w:val="single" w:sz="4" w:space="0" w:color="auto"/>
            </w:tcBorders>
          </w:tcPr>
          <w:p w14:paraId="4F689867" w14:textId="2CB79959" w:rsidR="00C77EB4" w:rsidRPr="00441C39" w:rsidRDefault="00762A28" w:rsidP="00E300F4">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7AAB927D" w14:textId="118B120D" w:rsidR="00C77EB4" w:rsidRPr="00441C39" w:rsidRDefault="00762A28" w:rsidP="00E300F4">
            <w:r>
              <w:t xml:space="preserve">OK. Prefer removing </w:t>
            </w:r>
            <w:r w:rsidR="005B319D">
              <w:t>FFS but</w:t>
            </w:r>
            <w:r>
              <w:t xml:space="preserve"> can live with it for the sake of progress.</w:t>
            </w:r>
          </w:p>
        </w:tc>
      </w:tr>
      <w:tr w:rsidR="00C77EB4" w14:paraId="351BE273" w14:textId="77777777" w:rsidTr="00E300F4">
        <w:tc>
          <w:tcPr>
            <w:tcW w:w="1385" w:type="dxa"/>
            <w:tcBorders>
              <w:top w:val="single" w:sz="4" w:space="0" w:color="auto"/>
              <w:left w:val="single" w:sz="4" w:space="0" w:color="auto"/>
              <w:bottom w:val="single" w:sz="4" w:space="0" w:color="auto"/>
              <w:right w:val="single" w:sz="4" w:space="0" w:color="auto"/>
            </w:tcBorders>
          </w:tcPr>
          <w:p w14:paraId="126BE68D" w14:textId="658D28A5" w:rsidR="00C77EB4" w:rsidRPr="00AA48EB" w:rsidRDefault="00AA48EB" w:rsidP="00E300F4">
            <w:pPr>
              <w:rPr>
                <w:rFonts w:eastAsia="맑은 고딕" w:hint="eastAsia"/>
                <w:lang w:eastAsia="ko-KR"/>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50786086" w14:textId="17AF0BB2" w:rsidR="00C77EB4" w:rsidRPr="00AA48EB" w:rsidRDefault="00AA48EB" w:rsidP="00AA48EB">
            <w:pPr>
              <w:rPr>
                <w:rFonts w:eastAsia="맑은 고딕" w:hint="eastAsia"/>
                <w:lang w:eastAsia="ko-KR"/>
              </w:rPr>
            </w:pPr>
            <w:r>
              <w:rPr>
                <w:rFonts w:eastAsia="맑은 고딕" w:hint="eastAsia"/>
                <w:lang w:eastAsia="ko-KR"/>
              </w:rPr>
              <w:t xml:space="preserve">OK in general. </w:t>
            </w:r>
            <w:r>
              <w:rPr>
                <w:rFonts w:eastAsia="맑은 고딕"/>
                <w:lang w:eastAsia="ko-KR"/>
              </w:rPr>
              <w:t>This agenda shall deal with 3GPP spec impact only, so do we really need Note1?</w:t>
            </w:r>
          </w:p>
        </w:tc>
      </w:tr>
      <w:tr w:rsidR="00C77EB4" w14:paraId="79FA8221" w14:textId="77777777" w:rsidTr="00E300F4">
        <w:tc>
          <w:tcPr>
            <w:tcW w:w="1385" w:type="dxa"/>
            <w:tcBorders>
              <w:top w:val="single" w:sz="4" w:space="0" w:color="auto"/>
              <w:left w:val="single" w:sz="4" w:space="0" w:color="auto"/>
              <w:bottom w:val="single" w:sz="4" w:space="0" w:color="auto"/>
              <w:right w:val="single" w:sz="4" w:space="0" w:color="auto"/>
            </w:tcBorders>
          </w:tcPr>
          <w:p w14:paraId="09CB3397" w14:textId="77777777" w:rsidR="00C77EB4" w:rsidRPr="00441C39" w:rsidRDefault="00C77EB4"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386EB37" w14:textId="77777777" w:rsidR="00C77EB4" w:rsidRPr="00441C39" w:rsidRDefault="00C77EB4" w:rsidP="00E300F4"/>
        </w:tc>
      </w:tr>
      <w:tr w:rsidR="00C77EB4" w14:paraId="1E01CC31" w14:textId="77777777" w:rsidTr="00E300F4">
        <w:tc>
          <w:tcPr>
            <w:tcW w:w="1385" w:type="dxa"/>
            <w:tcBorders>
              <w:top w:val="single" w:sz="4" w:space="0" w:color="auto"/>
              <w:left w:val="single" w:sz="4" w:space="0" w:color="auto"/>
              <w:bottom w:val="single" w:sz="4" w:space="0" w:color="auto"/>
              <w:right w:val="single" w:sz="4" w:space="0" w:color="auto"/>
            </w:tcBorders>
          </w:tcPr>
          <w:p w14:paraId="1A5F346F" w14:textId="77777777" w:rsidR="00C77EB4" w:rsidRPr="00441C39" w:rsidRDefault="00C77EB4"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16B5752" w14:textId="77777777" w:rsidR="00C77EB4" w:rsidRPr="00441C39" w:rsidRDefault="00C77EB4" w:rsidP="00E300F4"/>
        </w:tc>
      </w:tr>
    </w:tbl>
    <w:p w14:paraId="460340C1" w14:textId="77777777" w:rsidR="00C77EB4" w:rsidRDefault="00C77EB4" w:rsidP="00C77EB4"/>
    <w:p w14:paraId="01C2A5E7" w14:textId="77777777" w:rsidR="00363FE1" w:rsidRDefault="00363FE1"/>
    <w:p w14:paraId="70AF6EF0" w14:textId="77777777" w:rsidR="003E3BF7" w:rsidRDefault="003E3BF7"/>
    <w:p w14:paraId="153FED8B" w14:textId="77777777" w:rsidR="003E3BF7" w:rsidRDefault="00956229">
      <w:pPr>
        <w:pStyle w:val="2"/>
      </w:pPr>
      <w:r>
        <w:t>UE-side AI model training at UE side</w:t>
      </w:r>
    </w:p>
    <w:p w14:paraId="5088A6D1" w14:textId="77777777" w:rsidR="003E3BF7" w:rsidRDefault="00956229">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3E3BF7" w14:paraId="356EF190" w14:textId="77777777">
        <w:tc>
          <w:tcPr>
            <w:tcW w:w="9062" w:type="dxa"/>
          </w:tcPr>
          <w:p w14:paraId="2574780B"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002E08DB" w14:textId="77777777" w:rsidR="003E3BF7" w:rsidRDefault="003E3BF7">
            <w:pPr>
              <w:overflowPunct w:val="0"/>
              <w:autoSpaceDE w:val="0"/>
              <w:autoSpaceDN w:val="0"/>
              <w:adjustRightInd w:val="0"/>
              <w:spacing w:after="120"/>
              <w:contextualSpacing/>
              <w:textAlignment w:val="baseline"/>
            </w:pPr>
          </w:p>
          <w:p w14:paraId="01165849" w14:textId="77777777" w:rsidR="003E3BF7" w:rsidRDefault="00956229">
            <w:pPr>
              <w:rPr>
                <w:rFonts w:eastAsia="바탕"/>
                <w:szCs w:val="20"/>
                <w:highlight w:val="green"/>
                <w:lang w:val="en-GB" w:eastAsia="zh-CN"/>
              </w:rPr>
            </w:pPr>
            <w:r>
              <w:rPr>
                <w:rFonts w:eastAsia="바탕"/>
                <w:szCs w:val="20"/>
                <w:highlight w:val="green"/>
                <w:lang w:val="en-GB" w:eastAsia="zh-CN"/>
              </w:rPr>
              <w:t>Agreement</w:t>
            </w:r>
          </w:p>
          <w:p w14:paraId="514587C4" w14:textId="77777777" w:rsidR="003E3BF7" w:rsidRDefault="00956229">
            <w:pPr>
              <w:rPr>
                <w:rFonts w:eastAsia="바탕"/>
                <w:szCs w:val="20"/>
                <w:lang w:val="en-GB" w:eastAsia="zh-CN"/>
              </w:rPr>
            </w:pPr>
            <w:r>
              <w:rPr>
                <w:rFonts w:eastAsia="바탕"/>
                <w:szCs w:val="20"/>
                <w:lang w:val="en-GB" w:eastAsia="zh-CN"/>
              </w:rPr>
              <w:t>Regarding the data collection for AI/ML model training at UE side, study the potential specification impact considering the following additional aspects.</w:t>
            </w:r>
          </w:p>
          <w:p w14:paraId="73764899" w14:textId="77777777" w:rsidR="003E3BF7" w:rsidRDefault="00956229">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1BCC054D" w14:textId="77777777" w:rsidR="003E3BF7" w:rsidRDefault="00956229">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7CF42E37" w14:textId="77777777" w:rsidR="003E3BF7" w:rsidRDefault="00956229">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3E9DEC9E" w14:textId="77777777" w:rsidR="003E3BF7" w:rsidRDefault="00956229">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4B8B2DF5" w14:textId="77777777" w:rsidR="003E3BF7" w:rsidRDefault="003E3BF7">
            <w:pPr>
              <w:overflowPunct w:val="0"/>
              <w:autoSpaceDE w:val="0"/>
              <w:autoSpaceDN w:val="0"/>
              <w:adjustRightInd w:val="0"/>
              <w:spacing w:after="120"/>
              <w:contextualSpacing/>
              <w:textAlignment w:val="baseline"/>
            </w:pPr>
          </w:p>
        </w:tc>
      </w:tr>
    </w:tbl>
    <w:p w14:paraId="7C35E7D1" w14:textId="77777777" w:rsidR="003E3BF7" w:rsidRDefault="003E3BF7">
      <w:pPr>
        <w:pStyle w:val="a1"/>
      </w:pPr>
    </w:p>
    <w:p w14:paraId="3B0B3A35" w14:textId="77777777" w:rsidR="003E3BF7" w:rsidRDefault="003E3BF7"/>
    <w:tbl>
      <w:tblPr>
        <w:tblStyle w:val="af"/>
        <w:tblW w:w="0" w:type="auto"/>
        <w:tblLook w:val="04A0" w:firstRow="1" w:lastRow="0" w:firstColumn="1" w:lastColumn="0" w:noHBand="0" w:noVBand="1"/>
      </w:tblPr>
      <w:tblGrid>
        <w:gridCol w:w="1605"/>
        <w:gridCol w:w="7457"/>
      </w:tblGrid>
      <w:tr w:rsidR="003E3BF7" w14:paraId="1BA2E36F" w14:textId="77777777">
        <w:tc>
          <w:tcPr>
            <w:tcW w:w="1605" w:type="dxa"/>
            <w:vAlign w:val="center"/>
          </w:tcPr>
          <w:p w14:paraId="38C4D1B4" w14:textId="77777777" w:rsidR="003E3BF7" w:rsidRDefault="00956229">
            <w:pPr>
              <w:pStyle w:val="a1"/>
            </w:pPr>
            <w:r>
              <w:t>Huawei[2]</w:t>
            </w:r>
          </w:p>
        </w:tc>
        <w:tc>
          <w:tcPr>
            <w:tcW w:w="7457" w:type="dxa"/>
            <w:vAlign w:val="center"/>
          </w:tcPr>
          <w:p w14:paraId="71ADC70C"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32B9FD57"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indicating the CSI report/resource set ID, time offset, etc</w:t>
            </w:r>
            <w:r>
              <w:rPr>
                <w:rFonts w:eastAsia="SimSun"/>
                <w:i/>
                <w:color w:val="000000"/>
                <w:szCs w:val="20"/>
                <w:lang w:eastAsia="zh-CN"/>
              </w:rPr>
              <w:t>.</w:t>
            </w:r>
          </w:p>
          <w:p w14:paraId="2438AE53"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2D847714"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4DD8F456"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 forms of the set of IDs, bitmap, etc</w:t>
            </w:r>
            <w:r>
              <w:rPr>
                <w:rFonts w:eastAsia="SimSun"/>
                <w:i/>
                <w:color w:val="000000"/>
                <w:szCs w:val="20"/>
                <w:lang w:eastAsia="zh-CN"/>
              </w:rPr>
              <w:t>.</w:t>
            </w:r>
          </w:p>
          <w:p w14:paraId="17225851"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t>Study whether/how to indicate such mapping when Set B is a set of wide beams different from Set A</w:t>
            </w:r>
            <w:r>
              <w:rPr>
                <w:rFonts w:eastAsiaTheme="minorEastAsia"/>
                <w:i/>
                <w:szCs w:val="20"/>
                <w:lang w:eastAsia="zh-CN"/>
              </w:rPr>
              <w:t>.</w:t>
            </w:r>
          </w:p>
        </w:tc>
      </w:tr>
      <w:tr w:rsidR="003E3BF7" w14:paraId="75F66FDF" w14:textId="77777777">
        <w:tc>
          <w:tcPr>
            <w:tcW w:w="1605" w:type="dxa"/>
            <w:vAlign w:val="center"/>
          </w:tcPr>
          <w:p w14:paraId="52FBE227" w14:textId="77777777" w:rsidR="003E3BF7" w:rsidRDefault="00956229">
            <w:pPr>
              <w:pStyle w:val="a1"/>
            </w:pPr>
            <w:r>
              <w:t>Vivo[5]</w:t>
            </w:r>
          </w:p>
        </w:tc>
        <w:tc>
          <w:tcPr>
            <w:tcW w:w="7457" w:type="dxa"/>
            <w:vAlign w:val="center"/>
          </w:tcPr>
          <w:p w14:paraId="241FE14A" w14:textId="77777777" w:rsidR="003E3BF7" w:rsidRDefault="00956229">
            <w:pPr>
              <w:rPr>
                <w:i/>
                <w:szCs w:val="20"/>
              </w:rPr>
            </w:pPr>
            <w:r>
              <w:rPr>
                <w:i/>
                <w:szCs w:val="20"/>
              </w:rPr>
              <w:t>Proposal 21:</w:t>
            </w:r>
            <w:r>
              <w:rPr>
                <w:i/>
                <w:szCs w:val="20"/>
              </w:rPr>
              <w:tab/>
              <w:t>Regarding the data collection for AI/ML model training at UE side, study potential specification impact on resource configuration:</w:t>
            </w:r>
          </w:p>
          <w:p w14:paraId="761295AB" w14:textId="77777777" w:rsidR="003E3BF7" w:rsidRDefault="00956229">
            <w:pPr>
              <w:rPr>
                <w:i/>
                <w:szCs w:val="20"/>
              </w:rPr>
            </w:pPr>
            <w:r>
              <w:rPr>
                <w:i/>
                <w:szCs w:val="20"/>
              </w:rPr>
              <w:t>•</w:t>
            </w:r>
            <w:r>
              <w:rPr>
                <w:i/>
                <w:szCs w:val="20"/>
              </w:rPr>
              <w:tab/>
              <w:t>Specific beam pair resource configuration for Set A</w:t>
            </w:r>
          </w:p>
          <w:p w14:paraId="4204AD65" w14:textId="77777777" w:rsidR="003E3BF7" w:rsidRDefault="00956229">
            <w:pPr>
              <w:rPr>
                <w:i/>
                <w:szCs w:val="20"/>
              </w:rPr>
            </w:pPr>
            <w:r>
              <w:rPr>
                <w:i/>
                <w:szCs w:val="20"/>
              </w:rPr>
              <w:t>•</w:t>
            </w:r>
            <w:r>
              <w:rPr>
                <w:i/>
                <w:szCs w:val="20"/>
              </w:rPr>
              <w:tab/>
              <w:t>Enhanced P3+P2 resource configuration that Rx beam assumption of P2 resource measurement is the best Rx beam searched from P3 procedure for performance improvement</w:t>
            </w:r>
          </w:p>
          <w:p w14:paraId="487CC14D" w14:textId="77777777" w:rsidR="003E3BF7" w:rsidRDefault="00956229">
            <w:pPr>
              <w:rPr>
                <w:i/>
                <w:szCs w:val="20"/>
              </w:rPr>
            </w:pPr>
            <w:r>
              <w:rPr>
                <w:i/>
                <w:szCs w:val="20"/>
              </w:rPr>
              <w:t>Proposal 22:</w:t>
            </w:r>
            <w:r>
              <w:rPr>
                <w:i/>
                <w:szCs w:val="20"/>
              </w:rPr>
              <w:tab/>
              <w:t>Regarding the data collection for AI/ML model training at UE side, study potential specification impact on assistance information:</w:t>
            </w:r>
          </w:p>
          <w:p w14:paraId="751076FE" w14:textId="77777777" w:rsidR="003E3BF7" w:rsidRDefault="00956229">
            <w:pPr>
              <w:rPr>
                <w:i/>
                <w:szCs w:val="20"/>
              </w:rPr>
            </w:pPr>
            <w:r>
              <w:rPr>
                <w:i/>
                <w:szCs w:val="20"/>
              </w:rPr>
              <w:t>•</w:t>
            </w:r>
            <w:r>
              <w:rPr>
                <w:i/>
                <w:szCs w:val="20"/>
              </w:rPr>
              <w:tab/>
              <w:t xml:space="preserve">Proprietary processed Tx beam information as assistance information from NW to UE </w:t>
            </w:r>
          </w:p>
          <w:p w14:paraId="13B1EE2E" w14:textId="77777777" w:rsidR="003E3BF7" w:rsidRDefault="00956229">
            <w:pPr>
              <w:rPr>
                <w:i/>
                <w:szCs w:val="20"/>
              </w:rPr>
            </w:pPr>
            <w:r>
              <w:rPr>
                <w:i/>
                <w:szCs w:val="20"/>
              </w:rPr>
              <w:t>Proposal 23:</w:t>
            </w:r>
            <w:r>
              <w:rPr>
                <w:i/>
                <w:szCs w:val="20"/>
              </w:rPr>
              <w:tab/>
              <w:t>Regarding the data collection for AI/ML model training at UE side, study the potential specification impact on request signaling:</w:t>
            </w:r>
          </w:p>
          <w:p w14:paraId="2C0B1096" w14:textId="77777777" w:rsidR="003E3BF7" w:rsidRDefault="00956229">
            <w:pPr>
              <w:rPr>
                <w:i/>
                <w:szCs w:val="20"/>
              </w:rPr>
            </w:pPr>
            <w:r>
              <w:rPr>
                <w:i/>
                <w:szCs w:val="20"/>
              </w:rPr>
              <w:t>•</w:t>
            </w:r>
            <w:r>
              <w:rPr>
                <w:i/>
                <w:szCs w:val="20"/>
              </w:rPr>
              <w:tab/>
              <w:t>Resource request signaling for data collection from UE to NW</w:t>
            </w:r>
          </w:p>
          <w:p w14:paraId="3F8814F9" w14:textId="77777777" w:rsidR="003E3BF7" w:rsidRDefault="00956229">
            <w:pPr>
              <w:rPr>
                <w:i/>
                <w:szCs w:val="20"/>
              </w:rPr>
            </w:pPr>
            <w:r>
              <w:rPr>
                <w:i/>
                <w:szCs w:val="20"/>
              </w:rPr>
              <w:lastRenderedPageBreak/>
              <w:t>-</w:t>
            </w:r>
            <w:r>
              <w:rPr>
                <w:i/>
                <w:szCs w:val="20"/>
              </w:rPr>
              <w:tab/>
              <w:t>Beam pair resources request</w:t>
            </w:r>
          </w:p>
          <w:p w14:paraId="62995D10" w14:textId="77777777" w:rsidR="003E3BF7" w:rsidRDefault="00956229">
            <w:pPr>
              <w:rPr>
                <w:i/>
                <w:szCs w:val="20"/>
              </w:rPr>
            </w:pPr>
            <w:r>
              <w:rPr>
                <w:i/>
                <w:szCs w:val="20"/>
              </w:rPr>
              <w:t>-</w:t>
            </w:r>
            <w:r>
              <w:rPr>
                <w:i/>
                <w:szCs w:val="20"/>
              </w:rPr>
              <w:tab/>
              <w:t>P3 and/or P2 beam sweeping resources request</w:t>
            </w:r>
          </w:p>
          <w:p w14:paraId="30940907" w14:textId="77777777" w:rsidR="003E3BF7" w:rsidRDefault="00956229">
            <w:pPr>
              <w:rPr>
                <w:i/>
                <w:szCs w:val="20"/>
              </w:rPr>
            </w:pPr>
            <w:r>
              <w:rPr>
                <w:i/>
                <w:szCs w:val="20"/>
              </w:rPr>
              <w:t>•</w:t>
            </w:r>
            <w:r>
              <w:rPr>
                <w:i/>
                <w:szCs w:val="20"/>
              </w:rPr>
              <w:tab/>
              <w:t>Minimum resource number request for data collection from UE to NW</w:t>
            </w:r>
          </w:p>
          <w:p w14:paraId="3A2B1FB2" w14:textId="77777777" w:rsidR="003E3BF7" w:rsidRDefault="00956229">
            <w:pPr>
              <w:rPr>
                <w:i/>
                <w:szCs w:val="20"/>
              </w:rPr>
            </w:pPr>
            <w:r>
              <w:rPr>
                <w:i/>
                <w:szCs w:val="20"/>
              </w:rPr>
              <w:t>-</w:t>
            </w:r>
            <w:r>
              <w:rPr>
                <w:i/>
                <w:szCs w:val="20"/>
              </w:rPr>
              <w:tab/>
              <w:t>Minimum number of beams requested for model training w or w/o resource request signaling</w:t>
            </w:r>
          </w:p>
          <w:p w14:paraId="236BB473" w14:textId="77777777" w:rsidR="003E3BF7" w:rsidRDefault="00956229">
            <w:pPr>
              <w:rPr>
                <w:i/>
                <w:szCs w:val="20"/>
              </w:rPr>
            </w:pPr>
            <w:r>
              <w:rPr>
                <w:i/>
                <w:szCs w:val="20"/>
              </w:rPr>
              <w:t>-</w:t>
            </w:r>
            <w:r>
              <w:rPr>
                <w:i/>
                <w:szCs w:val="20"/>
              </w:rPr>
              <w:tab/>
              <w:t>Minimum number of repetitions requested for model training w or w/o resource request signaling</w:t>
            </w:r>
          </w:p>
        </w:tc>
      </w:tr>
      <w:tr w:rsidR="003E3BF7" w14:paraId="2B7A5154" w14:textId="77777777">
        <w:tc>
          <w:tcPr>
            <w:tcW w:w="1605" w:type="dxa"/>
            <w:vAlign w:val="center"/>
          </w:tcPr>
          <w:p w14:paraId="0A2EC4E3" w14:textId="77777777" w:rsidR="003E3BF7" w:rsidRDefault="00956229">
            <w:pPr>
              <w:pStyle w:val="a1"/>
            </w:pPr>
            <w:r>
              <w:lastRenderedPageBreak/>
              <w:t>OPPO[6]</w:t>
            </w:r>
          </w:p>
        </w:tc>
        <w:tc>
          <w:tcPr>
            <w:tcW w:w="7457" w:type="dxa"/>
            <w:vAlign w:val="center"/>
          </w:tcPr>
          <w:p w14:paraId="3F43EA25" w14:textId="77777777" w:rsidR="003E3BF7" w:rsidRDefault="00956229">
            <w:pPr>
              <w:rPr>
                <w:i/>
                <w:szCs w:val="20"/>
              </w:rPr>
            </w:pPr>
            <w:r>
              <w:rPr>
                <w:i/>
                <w:szCs w:val="20"/>
              </w:rPr>
              <w:t>Observation 4:</w:t>
            </w:r>
            <w:r>
              <w:rPr>
                <w:i/>
                <w:szCs w:val="20"/>
              </w:rPr>
              <w:tab/>
              <w:t>For the simplest case of BM-Case1 and BM-Case2 with UE-side AI/ML model trained at UE, data set including model inputs and labels for training can be collected by UE via legacy approach.</w:t>
            </w:r>
          </w:p>
        </w:tc>
      </w:tr>
      <w:tr w:rsidR="003E3BF7" w14:paraId="15BA195E" w14:textId="77777777">
        <w:tc>
          <w:tcPr>
            <w:tcW w:w="1605" w:type="dxa"/>
            <w:vAlign w:val="center"/>
          </w:tcPr>
          <w:p w14:paraId="0E8ECCB9" w14:textId="77777777" w:rsidR="003E3BF7" w:rsidRDefault="00956229">
            <w:pPr>
              <w:pStyle w:val="a1"/>
            </w:pPr>
            <w:r>
              <w:t>Nokia[8]</w:t>
            </w:r>
          </w:p>
        </w:tc>
        <w:tc>
          <w:tcPr>
            <w:tcW w:w="7457" w:type="dxa"/>
            <w:vAlign w:val="center"/>
          </w:tcPr>
          <w:p w14:paraId="17509A72" w14:textId="77777777" w:rsidR="003E3BF7" w:rsidRDefault="00956229">
            <w:pPr>
              <w:rPr>
                <w:i/>
                <w:szCs w:val="20"/>
              </w:rPr>
            </w:pPr>
            <w:r>
              <w:rPr>
                <w:i/>
                <w:szCs w:val="20"/>
              </w:rPr>
              <w:t>Proposal 30. For UE-sided BM-case1 and UE-sided BM-case2, for functionalities supported towards the UE, RAN1 shall study the required CSI-RS measurement enhancements for data collection at the UE side.</w:t>
            </w:r>
          </w:p>
          <w:p w14:paraId="0A41B499" w14:textId="77777777" w:rsidR="003E3BF7" w:rsidRDefault="00956229">
            <w:pPr>
              <w:rPr>
                <w:i/>
                <w:szCs w:val="20"/>
              </w:rPr>
            </w:pPr>
            <w:r>
              <w:rPr>
                <w:i/>
                <w:szCs w:val="20"/>
              </w:rPr>
              <w:t>•</w:t>
            </w:r>
            <w:r>
              <w:rPr>
                <w:i/>
                <w:szCs w:val="20"/>
              </w:rPr>
              <w:tab/>
              <w:t>Allowing the measurements of Full or partial Set A (associated with a functionality) beam measurements with a longer periodicity than the Set B measurements can be considered.</w:t>
            </w:r>
          </w:p>
        </w:tc>
      </w:tr>
      <w:tr w:rsidR="003E3BF7" w14:paraId="7654AC5A" w14:textId="77777777">
        <w:tc>
          <w:tcPr>
            <w:tcW w:w="1605" w:type="dxa"/>
            <w:vAlign w:val="center"/>
          </w:tcPr>
          <w:p w14:paraId="1F6BDF13" w14:textId="77777777" w:rsidR="003E3BF7" w:rsidRDefault="00956229">
            <w:pPr>
              <w:pStyle w:val="a1"/>
            </w:pPr>
            <w:r>
              <w:t>CATT[9]</w:t>
            </w:r>
          </w:p>
        </w:tc>
        <w:tc>
          <w:tcPr>
            <w:tcW w:w="7457" w:type="dxa"/>
            <w:vAlign w:val="center"/>
          </w:tcPr>
          <w:p w14:paraId="0859B106"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2: For DL beam pair prediction with a UE-side model, study the following aspects:</w:t>
            </w:r>
          </w:p>
          <w:p w14:paraId="73E8F3D7"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NW side, study how to report relative Rx beam information when preserving sensitive proprietary information;</w:t>
            </w:r>
          </w:p>
          <w:p w14:paraId="4ADF75F1"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UE side, study how to send/report relative Tx beam information when preserving sensitive proprietary information.</w:t>
            </w:r>
          </w:p>
          <w:p w14:paraId="79BC7BAF" w14:textId="77777777" w:rsidR="003E3BF7" w:rsidRDefault="00956229">
            <w:pPr>
              <w:widowControl w:val="0"/>
              <w:spacing w:beforeLines="50" w:before="120" w:afterLines="50" w:after="120"/>
              <w:jc w:val="both"/>
              <w:rPr>
                <w:rFonts w:eastAsia="SimSun"/>
                <w:i/>
                <w:kern w:val="2"/>
                <w:szCs w:val="20"/>
                <w:lang w:eastAsia="zh-CN"/>
              </w:rPr>
            </w:pPr>
            <w:r>
              <w:rPr>
                <w:rFonts w:eastAsia="SimSun"/>
                <w:i/>
                <w:kern w:val="2"/>
                <w:szCs w:val="20"/>
                <w:lang w:eastAsia="zh-CN"/>
              </w:rPr>
              <w:t>Proposal 7: Regarding the training data collection for AI/ML model training at UE side, at least study the specification impact on the following aspects:</w:t>
            </w:r>
          </w:p>
          <w:p w14:paraId="4EE1E04F"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Indication/request from UE to gNB for RS transmission to be aligned with Rx beam sweeping assumption;</w:t>
            </w:r>
          </w:p>
          <w:p w14:paraId="4A671ABA"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Indication of the preferred size of training dataset ;</w:t>
            </w:r>
          </w:p>
          <w:p w14:paraId="70793E37"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Indication of the minimum periodicity of the RS transmission.</w:t>
            </w:r>
          </w:p>
        </w:tc>
      </w:tr>
      <w:tr w:rsidR="003E3BF7" w14:paraId="1B5471CD" w14:textId="77777777">
        <w:tc>
          <w:tcPr>
            <w:tcW w:w="1605" w:type="dxa"/>
            <w:vAlign w:val="center"/>
          </w:tcPr>
          <w:p w14:paraId="2964F9F3" w14:textId="77777777" w:rsidR="003E3BF7" w:rsidRDefault="00956229">
            <w:pPr>
              <w:pStyle w:val="a1"/>
            </w:pPr>
            <w:r>
              <w:t>Intel[10]</w:t>
            </w:r>
          </w:p>
        </w:tc>
        <w:tc>
          <w:tcPr>
            <w:tcW w:w="7457" w:type="dxa"/>
            <w:vAlign w:val="center"/>
          </w:tcPr>
          <w:p w14:paraId="21D59F7E" w14:textId="77777777" w:rsidR="003E3BF7" w:rsidRDefault="00956229">
            <w:pPr>
              <w:rPr>
                <w:rFonts w:eastAsia="SimSun"/>
                <w:i/>
                <w:szCs w:val="20"/>
              </w:rPr>
            </w:pPr>
            <w:r>
              <w:rPr>
                <w:rFonts w:eastAsia="SimSun"/>
                <w:i/>
                <w:szCs w:val="20"/>
              </w:rPr>
              <w:t>Proposal 2:</w:t>
            </w:r>
            <w:r>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tc>
      </w:tr>
      <w:tr w:rsidR="003E3BF7" w14:paraId="652BC9FE" w14:textId="77777777">
        <w:tc>
          <w:tcPr>
            <w:tcW w:w="1605" w:type="dxa"/>
            <w:vAlign w:val="center"/>
          </w:tcPr>
          <w:p w14:paraId="119E94D3" w14:textId="77777777" w:rsidR="003E3BF7" w:rsidRDefault="00956229">
            <w:pPr>
              <w:pStyle w:val="a1"/>
            </w:pPr>
            <w:r>
              <w:t>Ericsson[14]</w:t>
            </w:r>
          </w:p>
        </w:tc>
        <w:tc>
          <w:tcPr>
            <w:tcW w:w="7457" w:type="dxa"/>
            <w:vAlign w:val="center"/>
          </w:tcPr>
          <w:p w14:paraId="0BC023D8" w14:textId="77777777" w:rsidR="003E3BF7" w:rsidRDefault="00956229">
            <w:pPr>
              <w:rPr>
                <w:rFonts w:eastAsia="SimSun"/>
                <w:i/>
                <w:szCs w:val="20"/>
                <w:lang w:val="en-GB"/>
              </w:rPr>
            </w:pPr>
            <w:r>
              <w:rPr>
                <w:rFonts w:eastAsia="SimSun"/>
                <w:i/>
                <w:szCs w:val="20"/>
                <w:lang w:val="en-GB"/>
              </w:rPr>
              <w:t>Proposal 5</w:t>
            </w:r>
            <w:r>
              <w:rPr>
                <w:rFonts w:eastAsia="SimSun"/>
                <w:i/>
                <w:szCs w:val="20"/>
                <w:lang w:val="en-GB"/>
              </w:rPr>
              <w:tab/>
              <w:t>The UE can initiate data collection based on the received configuration/beam ID</w:t>
            </w:r>
          </w:p>
        </w:tc>
      </w:tr>
      <w:tr w:rsidR="003E3BF7" w14:paraId="7AF8816E" w14:textId="77777777">
        <w:tc>
          <w:tcPr>
            <w:tcW w:w="1605" w:type="dxa"/>
            <w:vAlign w:val="center"/>
          </w:tcPr>
          <w:p w14:paraId="5BF0FBC6" w14:textId="77777777" w:rsidR="003E3BF7" w:rsidRDefault="00956229">
            <w:pPr>
              <w:pStyle w:val="a1"/>
            </w:pPr>
            <w:r>
              <w:t>Xiaomi[16]</w:t>
            </w:r>
          </w:p>
        </w:tc>
        <w:tc>
          <w:tcPr>
            <w:tcW w:w="7457" w:type="dxa"/>
            <w:vAlign w:val="center"/>
          </w:tcPr>
          <w:p w14:paraId="46F7C75A"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21: For data collection for AI/ML model training at UE side, support UE request for </w:t>
            </w:r>
            <w:proofErr w:type="spellStart"/>
            <w:r>
              <w:rPr>
                <w:rFonts w:eastAsia="SimSun"/>
                <w:i/>
                <w:szCs w:val="20"/>
                <w:lang w:eastAsia="zh-CN"/>
              </w:rPr>
              <w:t>gNB’s</w:t>
            </w:r>
            <w:proofErr w:type="spellEnd"/>
            <w:r>
              <w:rPr>
                <w:rFonts w:eastAsia="SimSun"/>
                <w:i/>
                <w:szCs w:val="20"/>
                <w:lang w:eastAsia="zh-CN"/>
              </w:rPr>
              <w:t xml:space="preserve"> configuration with indicating the data size and the preferred relationship between set B and set A.</w:t>
            </w:r>
          </w:p>
          <w:p w14:paraId="2AA79B2B" w14:textId="77777777" w:rsidR="003E3BF7" w:rsidRDefault="00956229">
            <w:pPr>
              <w:autoSpaceDE w:val="0"/>
              <w:autoSpaceDN w:val="0"/>
              <w:adjustRightInd w:val="0"/>
              <w:snapToGrid w:val="0"/>
              <w:spacing w:after="120"/>
              <w:jc w:val="both"/>
              <w:rPr>
                <w:i/>
                <w:szCs w:val="20"/>
              </w:rPr>
            </w:pPr>
            <w:r>
              <w:rPr>
                <w:rFonts w:eastAsia="SimSun"/>
                <w:i/>
                <w:szCs w:val="20"/>
                <w:lang w:eastAsia="zh-CN"/>
              </w:rPr>
              <w:t>Proposal 22: For data collection for AI/ML model training at UE side, support gNB indicating the relationship between set B and set A.</w:t>
            </w:r>
          </w:p>
        </w:tc>
      </w:tr>
      <w:tr w:rsidR="003E3BF7" w14:paraId="48D4F088" w14:textId="77777777">
        <w:tc>
          <w:tcPr>
            <w:tcW w:w="1605" w:type="dxa"/>
            <w:vAlign w:val="center"/>
          </w:tcPr>
          <w:p w14:paraId="2A8A5DBC" w14:textId="77777777" w:rsidR="003E3BF7" w:rsidRDefault="00956229">
            <w:pPr>
              <w:pStyle w:val="a1"/>
            </w:pPr>
            <w:r>
              <w:t>Samsung[19]</w:t>
            </w:r>
          </w:p>
        </w:tc>
        <w:tc>
          <w:tcPr>
            <w:tcW w:w="7457" w:type="dxa"/>
            <w:vAlign w:val="center"/>
          </w:tcPr>
          <w:p w14:paraId="193ACA0B" w14:textId="77777777" w:rsidR="003E3BF7" w:rsidRDefault="00956229">
            <w:pPr>
              <w:spacing w:after="120"/>
              <w:jc w:val="both"/>
              <w:rPr>
                <w:rFonts w:eastAsia="맑은 고딕"/>
                <w:i/>
                <w:szCs w:val="20"/>
                <w:lang w:eastAsia="ko-KR"/>
              </w:rPr>
            </w:pPr>
            <w:r>
              <w:rPr>
                <w:rFonts w:eastAsia="SimSun"/>
                <w:bCs/>
                <w:i/>
                <w:szCs w:val="20"/>
                <w:lang w:eastAsia="zh-CN"/>
              </w:rPr>
              <w:t xml:space="preserve">Proposal 4. For BM-Case1 with a UE-side AI/ML model, </w:t>
            </w:r>
            <w:r>
              <w:rPr>
                <w:rFonts w:eastAsia="맑은 고딕"/>
                <w:bCs/>
                <w:i/>
                <w:szCs w:val="20"/>
                <w:lang w:val="en-GB" w:eastAsia="zh-CN"/>
              </w:rPr>
              <w:t xml:space="preserve">for data collection, </w:t>
            </w:r>
            <w:r>
              <w:rPr>
                <w:rFonts w:eastAsia="SimSun"/>
                <w:bCs/>
                <w:i/>
                <w:szCs w:val="20"/>
                <w:lang w:eastAsia="zh-CN"/>
              </w:rPr>
              <w:t>support the</w:t>
            </w:r>
            <w:r>
              <w:rPr>
                <w:rFonts w:eastAsia="맑은 고딕"/>
                <w:bCs/>
                <w:i/>
                <w:szCs w:val="20"/>
                <w:lang w:eastAsia="ko-KR"/>
              </w:rPr>
              <w:t xml:space="preserve"> configuration of spatial domain information of Set A and/or Set B, where identifiers can be used for representing Set A beams.</w:t>
            </w:r>
          </w:p>
          <w:p w14:paraId="7F65CC2D" w14:textId="77777777" w:rsidR="003E3BF7" w:rsidRDefault="00956229">
            <w:pPr>
              <w:numPr>
                <w:ilvl w:val="0"/>
                <w:numId w:val="17"/>
              </w:numPr>
              <w:spacing w:after="180"/>
              <w:rPr>
                <w:rFonts w:eastAsia="맑은 고딕"/>
                <w:bCs/>
                <w:i/>
                <w:szCs w:val="20"/>
                <w:lang w:eastAsia="ko-KR"/>
              </w:rPr>
            </w:pPr>
            <w:r>
              <w:rPr>
                <w:rFonts w:eastAsia="맑은 고딕"/>
                <w:bCs/>
                <w:i/>
                <w:szCs w:val="20"/>
                <w:lang w:eastAsia="ko-KR"/>
              </w:rPr>
              <w:lastRenderedPageBreak/>
              <w:t>the spatial domain information of Set A and/or Set B should not disclose network implementation</w:t>
            </w:r>
          </w:p>
          <w:p w14:paraId="7F56E5C9" w14:textId="77777777" w:rsidR="003E3BF7" w:rsidRDefault="00956229">
            <w:pPr>
              <w:spacing w:after="120"/>
              <w:jc w:val="both"/>
              <w:rPr>
                <w:rFonts w:eastAsia="맑은 고딕"/>
                <w:bCs/>
                <w:i/>
                <w:szCs w:val="20"/>
                <w:lang w:eastAsia="ko-KR"/>
              </w:rPr>
            </w:pPr>
            <w:r>
              <w:rPr>
                <w:rFonts w:eastAsia="SimSun"/>
                <w:bCs/>
                <w:i/>
                <w:szCs w:val="20"/>
                <w:lang w:eastAsia="zh-CN"/>
              </w:rPr>
              <w:t xml:space="preserve">Proposal 5. For BM-Case1 with a UE-side AI/ML model, </w:t>
            </w:r>
            <w:r>
              <w:rPr>
                <w:rFonts w:eastAsia="맑은 고딕"/>
                <w:bCs/>
                <w:i/>
                <w:szCs w:val="20"/>
                <w:lang w:val="en-GB" w:eastAsia="zh-CN"/>
              </w:rPr>
              <w:t xml:space="preserve">for data collection, </w:t>
            </w:r>
            <w:r>
              <w:rPr>
                <w:rFonts w:eastAsia="SimSun"/>
                <w:bCs/>
                <w:i/>
                <w:szCs w:val="20"/>
                <w:lang w:eastAsia="zh-CN"/>
              </w:rPr>
              <w:t>support to use the framework of RS configuration and/or CSI report for initiate data collection for UE-side AI/ML model.</w:t>
            </w:r>
          </w:p>
          <w:p w14:paraId="43BA5192" w14:textId="77777777" w:rsidR="003E3BF7" w:rsidRDefault="00956229">
            <w:pPr>
              <w:spacing w:after="120"/>
              <w:jc w:val="both"/>
              <w:rPr>
                <w:rFonts w:eastAsia="SimSun"/>
                <w:bCs/>
                <w:i/>
                <w:szCs w:val="20"/>
                <w:lang w:eastAsia="zh-CN"/>
              </w:rPr>
            </w:pPr>
            <w:r>
              <w:rPr>
                <w:rFonts w:eastAsia="SimSun"/>
                <w:bCs/>
                <w:i/>
                <w:szCs w:val="20"/>
                <w:lang w:eastAsia="zh-CN"/>
              </w:rPr>
              <w:t xml:space="preserve">Proposal 6. For BM-Case1 with a UE-side AI/ML model, </w:t>
            </w:r>
            <w:r>
              <w:rPr>
                <w:rFonts w:eastAsia="맑은 고딕"/>
                <w:bCs/>
                <w:i/>
                <w:szCs w:val="20"/>
                <w:lang w:val="en-GB" w:eastAsia="zh-CN"/>
              </w:rPr>
              <w:t xml:space="preserve">for data collection, </w:t>
            </w:r>
            <w:r>
              <w:rPr>
                <w:rFonts w:eastAsia="SimSun"/>
                <w:bCs/>
                <w:i/>
                <w:szCs w:val="20"/>
                <w:lang w:eastAsia="zh-CN"/>
              </w:rPr>
              <w:t>study the following enhancement:</w:t>
            </w:r>
          </w:p>
          <w:p w14:paraId="5DD82A20" w14:textId="77777777" w:rsidR="003E3BF7" w:rsidRDefault="00956229">
            <w:pPr>
              <w:numPr>
                <w:ilvl w:val="0"/>
                <w:numId w:val="17"/>
              </w:numPr>
              <w:spacing w:after="180"/>
              <w:jc w:val="both"/>
              <w:rPr>
                <w:rFonts w:eastAsia="맑은 고딕"/>
                <w:bCs/>
                <w:i/>
                <w:szCs w:val="20"/>
                <w:lang w:eastAsia="ko-KR"/>
              </w:rPr>
            </w:pPr>
            <w:r>
              <w:rPr>
                <w:rFonts w:eastAsia="맑은 고딕"/>
                <w:bCs/>
                <w:i/>
                <w:szCs w:val="20"/>
                <w:lang w:eastAsia="ko-KR"/>
              </w:rPr>
              <w:t>UE reports it’s the preference on data collection, e.g., preferred RS transmission for measurement, preferred time domain pattern of the RS transmission</w:t>
            </w:r>
          </w:p>
        </w:tc>
      </w:tr>
      <w:tr w:rsidR="003E3BF7" w14:paraId="06503110" w14:textId="77777777">
        <w:tc>
          <w:tcPr>
            <w:tcW w:w="1605" w:type="dxa"/>
            <w:vAlign w:val="center"/>
          </w:tcPr>
          <w:p w14:paraId="2C1C6241" w14:textId="77777777" w:rsidR="003E3BF7" w:rsidRDefault="00956229">
            <w:pPr>
              <w:pStyle w:val="a1"/>
            </w:pPr>
            <w:r>
              <w:lastRenderedPageBreak/>
              <w:t>CIACT[20]</w:t>
            </w:r>
          </w:p>
        </w:tc>
        <w:tc>
          <w:tcPr>
            <w:tcW w:w="7457" w:type="dxa"/>
            <w:vAlign w:val="center"/>
          </w:tcPr>
          <w:p w14:paraId="57F23114"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14:paraId="0151A177"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Supported/preferred configurations of Resources (e.g., Set A and/or Set B, RS resources)</w:t>
            </w:r>
          </w:p>
          <w:p w14:paraId="33ABF380"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the number of the needed data samples</w:t>
            </w:r>
          </w:p>
          <w:p w14:paraId="66A941DA"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Other aspect(s) is not precluded</w:t>
            </w:r>
          </w:p>
        </w:tc>
      </w:tr>
      <w:tr w:rsidR="003E3BF7" w14:paraId="5AC04E26" w14:textId="77777777">
        <w:tc>
          <w:tcPr>
            <w:tcW w:w="1605" w:type="dxa"/>
            <w:vAlign w:val="center"/>
          </w:tcPr>
          <w:p w14:paraId="4D76DAF9" w14:textId="77777777" w:rsidR="003E3BF7" w:rsidRDefault="00956229">
            <w:pPr>
              <w:pStyle w:val="a1"/>
            </w:pPr>
            <w:r>
              <w:t>CMCC[22]</w:t>
            </w:r>
          </w:p>
        </w:tc>
        <w:tc>
          <w:tcPr>
            <w:tcW w:w="7457" w:type="dxa"/>
            <w:vAlign w:val="center"/>
          </w:tcPr>
          <w:p w14:paraId="63BB6A15" w14:textId="77777777" w:rsidR="003E3BF7" w:rsidRDefault="00956229">
            <w:pPr>
              <w:snapToGrid w:val="0"/>
              <w:spacing w:before="120" w:after="120"/>
              <w:rPr>
                <w:i/>
                <w:iCs/>
                <w:szCs w:val="20"/>
                <w:lang w:eastAsia="zh-CN"/>
              </w:rPr>
            </w:pPr>
            <w:r>
              <w:rPr>
                <w:rFonts w:eastAsia="SimSun"/>
                <w:i/>
                <w:iCs/>
                <w:kern w:val="2"/>
                <w:szCs w:val="20"/>
                <w:lang w:eastAsia="zh-CN"/>
              </w:rPr>
              <w:t>Proposal 4:</w:t>
            </w:r>
            <w:r>
              <w:rPr>
                <w:i/>
                <w:iCs/>
                <w:szCs w:val="20"/>
                <w:lang w:eastAsia="zh-CN"/>
              </w:rPr>
              <w:t xml:space="preserve"> Regarding the training data collection for UE-side AI/ML model trained at UE side, study the potential specification impact of UE reporting of information from the following aspect:</w:t>
            </w:r>
          </w:p>
          <w:p w14:paraId="27E1897D" w14:textId="77777777" w:rsidR="003E3BF7" w:rsidRDefault="00956229">
            <w:pPr>
              <w:numPr>
                <w:ilvl w:val="0"/>
                <w:numId w:val="13"/>
              </w:numPr>
              <w:overflowPunct w:val="0"/>
              <w:autoSpaceDE w:val="0"/>
              <w:autoSpaceDN w:val="0"/>
              <w:adjustRightInd w:val="0"/>
              <w:snapToGrid w:val="0"/>
              <w:spacing w:before="120" w:after="120"/>
              <w:contextualSpacing/>
              <w:textAlignment w:val="baseline"/>
              <w:rPr>
                <w:i/>
                <w:iCs/>
                <w:szCs w:val="20"/>
              </w:rPr>
            </w:pPr>
            <w:r>
              <w:rPr>
                <w:i/>
                <w:iCs/>
                <w:szCs w:val="20"/>
              </w:rPr>
              <w:t xml:space="preserve">Supported/preferred configurations of Resources (e.g., </w:t>
            </w:r>
            <w:r>
              <w:rPr>
                <w:rFonts w:eastAsia="SimSun"/>
                <w:i/>
                <w:iCs/>
                <w:szCs w:val="20"/>
                <w:lang w:eastAsia="zh-CN"/>
              </w:rPr>
              <w:t xml:space="preserve">number of beams in </w:t>
            </w:r>
            <w:r>
              <w:rPr>
                <w:i/>
                <w:iCs/>
                <w:szCs w:val="20"/>
              </w:rPr>
              <w:t xml:space="preserve">Set A and/or Set B, </w:t>
            </w:r>
            <w:r>
              <w:rPr>
                <w:rFonts w:eastAsia="SimSun"/>
                <w:i/>
                <w:iCs/>
                <w:szCs w:val="20"/>
                <w:lang w:eastAsia="zh-CN"/>
              </w:rPr>
              <w:t xml:space="preserve">number of </w:t>
            </w:r>
            <w:r>
              <w:rPr>
                <w:i/>
                <w:iCs/>
                <w:szCs w:val="20"/>
              </w:rPr>
              <w:t>RS resources)</w:t>
            </w:r>
          </w:p>
          <w:p w14:paraId="12643C6E" w14:textId="77777777" w:rsidR="003E3BF7" w:rsidRDefault="00956229">
            <w:pPr>
              <w:numPr>
                <w:ilvl w:val="0"/>
                <w:numId w:val="13"/>
              </w:numPr>
              <w:overflowPunct w:val="0"/>
              <w:autoSpaceDE w:val="0"/>
              <w:autoSpaceDN w:val="0"/>
              <w:adjustRightInd w:val="0"/>
              <w:snapToGrid w:val="0"/>
              <w:spacing w:before="120" w:after="120"/>
              <w:contextualSpacing/>
              <w:textAlignment w:val="baseline"/>
              <w:rPr>
                <w:i/>
                <w:iCs/>
                <w:szCs w:val="20"/>
              </w:rPr>
            </w:pPr>
            <w:r>
              <w:rPr>
                <w:rFonts w:eastAsia="SimSun"/>
                <w:i/>
                <w:iCs/>
                <w:szCs w:val="20"/>
                <w:lang w:eastAsia="zh-CN"/>
              </w:rPr>
              <w:t>the number of data samples</w:t>
            </w:r>
          </w:p>
          <w:p w14:paraId="2A6F0E65" w14:textId="77777777" w:rsidR="003E3BF7" w:rsidRDefault="00956229">
            <w:pPr>
              <w:numPr>
                <w:ilvl w:val="0"/>
                <w:numId w:val="13"/>
              </w:numPr>
              <w:overflowPunct w:val="0"/>
              <w:autoSpaceDE w:val="0"/>
              <w:autoSpaceDN w:val="0"/>
              <w:adjustRightInd w:val="0"/>
              <w:spacing w:before="120" w:after="240"/>
              <w:ind w:left="726" w:hanging="363"/>
              <w:contextualSpacing/>
              <w:textAlignment w:val="baseline"/>
              <w:rPr>
                <w:i/>
                <w:iCs/>
                <w:szCs w:val="20"/>
              </w:rPr>
            </w:pPr>
            <w:r>
              <w:rPr>
                <w:i/>
                <w:iCs/>
                <w:szCs w:val="20"/>
              </w:rPr>
              <w:t>Other aspect(s) is not precluded</w:t>
            </w:r>
          </w:p>
          <w:p w14:paraId="018808A5" w14:textId="77777777" w:rsidR="003E3BF7" w:rsidRDefault="00956229">
            <w:pPr>
              <w:spacing w:beforeLines="150" w:before="360" w:after="120"/>
              <w:jc w:val="both"/>
              <w:rPr>
                <w:rFonts w:eastAsia="바탕"/>
                <w:i/>
                <w:szCs w:val="20"/>
                <w:lang w:val="en-GB"/>
              </w:rPr>
            </w:pPr>
            <w:r>
              <w:rPr>
                <w:rFonts w:eastAsia="SimSun"/>
                <w:i/>
                <w:szCs w:val="20"/>
                <w:lang w:val="en-GB" w:eastAsia="zh-CN"/>
              </w:rPr>
              <w:t xml:space="preserve">Proposal </w:t>
            </w:r>
            <w:r>
              <w:rPr>
                <w:rFonts w:eastAsia="SimSun"/>
                <w:i/>
                <w:szCs w:val="20"/>
                <w:lang w:eastAsia="zh-CN"/>
              </w:rPr>
              <w:t>5</w:t>
            </w:r>
            <w:r>
              <w:rPr>
                <w:rFonts w:eastAsia="SimSun"/>
                <w:i/>
                <w:szCs w:val="20"/>
                <w:lang w:val="en-GB" w:eastAsia="zh-CN"/>
              </w:rPr>
              <w:t xml:space="preserve">: For DL Tx beam prediction with AI/ML model training at </w:t>
            </w:r>
            <w:r>
              <w:rPr>
                <w:rFonts w:eastAsia="SimSun"/>
                <w:i/>
                <w:szCs w:val="20"/>
                <w:lang w:eastAsia="zh-CN"/>
              </w:rPr>
              <w:t>UE</w:t>
            </w:r>
            <w:r>
              <w:rPr>
                <w:rFonts w:eastAsia="SimSun"/>
                <w:i/>
                <w:szCs w:val="20"/>
                <w:lang w:val="en-GB" w:eastAsia="zh-CN"/>
              </w:rPr>
              <w:t xml:space="preserve"> side, the Rx beam assumption should be aligned between the network and UE.</w:t>
            </w:r>
            <w:r>
              <w:rPr>
                <w:rFonts w:eastAsia="SimSun"/>
                <w:i/>
                <w:szCs w:val="20"/>
                <w:lang w:val="en-GB" w:eastAsia="zh-CN"/>
              </w:rPr>
              <w:tab/>
            </w:r>
          </w:p>
        </w:tc>
      </w:tr>
      <w:tr w:rsidR="003E3BF7" w14:paraId="45DD382B" w14:textId="77777777">
        <w:tc>
          <w:tcPr>
            <w:tcW w:w="1605" w:type="dxa"/>
            <w:vAlign w:val="center"/>
          </w:tcPr>
          <w:p w14:paraId="1E82E817" w14:textId="77777777" w:rsidR="003E3BF7" w:rsidRDefault="00956229">
            <w:pPr>
              <w:pStyle w:val="a1"/>
            </w:pPr>
            <w:r>
              <w:t>Lenovo[26]</w:t>
            </w:r>
          </w:p>
        </w:tc>
        <w:tc>
          <w:tcPr>
            <w:tcW w:w="7457" w:type="dxa"/>
            <w:vAlign w:val="center"/>
          </w:tcPr>
          <w:p w14:paraId="1F0E88F5" w14:textId="77777777" w:rsidR="003E3BF7" w:rsidRDefault="00956229">
            <w:pPr>
              <w:rPr>
                <w:i/>
                <w:szCs w:val="20"/>
              </w:rPr>
            </w:pPr>
            <w:r>
              <w:rPr>
                <w:i/>
                <w:szCs w:val="20"/>
              </w:rPr>
              <w:t xml:space="preserve">Proposal 6: </w:t>
            </w:r>
            <w:r>
              <w:rPr>
                <w:i/>
                <w:szCs w:val="20"/>
              </w:rPr>
              <w:tab/>
              <w:t>Study data collection procedure to support both UE-side and NW-side AI/ML model training and model update</w:t>
            </w:r>
          </w:p>
          <w:p w14:paraId="0BA8E73D" w14:textId="77777777" w:rsidR="003E3BF7" w:rsidRDefault="00956229">
            <w:pPr>
              <w:rPr>
                <w:i/>
                <w:szCs w:val="20"/>
              </w:rPr>
            </w:pPr>
            <w:r>
              <w:rPr>
                <w:i/>
                <w:szCs w:val="20"/>
              </w:rPr>
              <w:t></w:t>
            </w:r>
            <w:r>
              <w:rPr>
                <w:i/>
                <w:szCs w:val="20"/>
              </w:rPr>
              <w:tab/>
              <w:t>For UE-side model training, study procedure to support UE triggered data collection for model update</w:t>
            </w:r>
          </w:p>
          <w:p w14:paraId="69BBC688" w14:textId="77777777" w:rsidR="003E3BF7" w:rsidRDefault="00956229">
            <w:pPr>
              <w:rPr>
                <w:i/>
                <w:szCs w:val="20"/>
              </w:rPr>
            </w:pPr>
            <w:r>
              <w:rPr>
                <w:i/>
                <w:szCs w:val="20"/>
              </w:rPr>
              <w:t></w:t>
            </w:r>
            <w:r>
              <w:rPr>
                <w:i/>
                <w:szCs w:val="20"/>
              </w:rPr>
              <w:tab/>
              <w:t>For NW-side model training, support to report larger number of beams in one beam report.</w:t>
            </w:r>
          </w:p>
          <w:p w14:paraId="63BC3229" w14:textId="77777777" w:rsidR="003E3BF7" w:rsidRDefault="00956229">
            <w:pPr>
              <w:rPr>
                <w:i/>
                <w:szCs w:val="20"/>
              </w:rPr>
            </w:pPr>
            <w:r>
              <w:rPr>
                <w:i/>
                <w:szCs w:val="20"/>
              </w:rPr>
              <w:t>○</w:t>
            </w:r>
            <w:r>
              <w:rPr>
                <w:i/>
                <w:szCs w:val="20"/>
              </w:rPr>
              <w:tab/>
              <w:t>FFS: Beam report format, e.g., beam report via MAC CE or RRC</w:t>
            </w:r>
          </w:p>
        </w:tc>
      </w:tr>
      <w:tr w:rsidR="003E3BF7" w14:paraId="05AE710C" w14:textId="77777777">
        <w:tc>
          <w:tcPr>
            <w:tcW w:w="1605" w:type="dxa"/>
            <w:vAlign w:val="center"/>
          </w:tcPr>
          <w:p w14:paraId="52C0AB54" w14:textId="77777777" w:rsidR="003E3BF7" w:rsidRDefault="003E3BF7">
            <w:pPr>
              <w:pStyle w:val="a1"/>
            </w:pPr>
          </w:p>
        </w:tc>
        <w:tc>
          <w:tcPr>
            <w:tcW w:w="7457" w:type="dxa"/>
            <w:vAlign w:val="center"/>
          </w:tcPr>
          <w:p w14:paraId="447989F6" w14:textId="77777777" w:rsidR="003E3BF7" w:rsidRDefault="003E3BF7"/>
        </w:tc>
      </w:tr>
    </w:tbl>
    <w:p w14:paraId="10338233" w14:textId="77777777" w:rsidR="003E3BF7" w:rsidRDefault="003E3BF7"/>
    <w:p w14:paraId="231691C8" w14:textId="77777777" w:rsidR="003E3BF7" w:rsidRDefault="00956229" w:rsidP="008016E0">
      <w:pPr>
        <w:pStyle w:val="0Maintext"/>
        <w:rPr>
          <w:lang w:eastAsia="zh-CN"/>
        </w:rPr>
      </w:pPr>
      <w:r>
        <w:rPr>
          <w:lang w:eastAsia="zh-CN"/>
        </w:rPr>
        <w:t>Proposal 2.3.1(Closed)</w:t>
      </w:r>
    </w:p>
    <w:p w14:paraId="33E3626D" w14:textId="77777777" w:rsidR="003E3BF7" w:rsidRDefault="00956229">
      <w:r>
        <w:t>Proposal 3.3 of the last meeting were discussed and supported by most companies. According to the tdocs submitted to this meeting, the proposals of most companies are also aligned with this proposal. Thus, we can continue to discuss this proposal.  Some minor modifications are made according the discussion of last meeting and the tdocs submitted to this meeting and the new version is provided as Proposal 2.3.1:</w:t>
      </w:r>
    </w:p>
    <w:p w14:paraId="3543AEFD" w14:textId="77777777" w:rsidR="003E3BF7" w:rsidRDefault="00956229">
      <w:pPr>
        <w:pStyle w:val="af3"/>
        <w:numPr>
          <w:ilvl w:val="0"/>
          <w:numId w:val="13"/>
        </w:numPr>
      </w:pPr>
      <w:r>
        <w:t xml:space="preserve">  “Regarding the training data collection for xxx” -</w:t>
      </w:r>
      <w:proofErr w:type="gramStart"/>
      <w:r>
        <w:t>&gt;  “</w:t>
      </w:r>
      <w:proofErr w:type="gramEnd"/>
      <w:r>
        <w:t xml:space="preserve">Regarding the training data collection </w:t>
      </w:r>
      <w:r>
        <w:rPr>
          <w:color w:val="FF0000"/>
        </w:rPr>
        <w:t xml:space="preserve">at UE side </w:t>
      </w:r>
      <w:r>
        <w:t>for”. The main intension is to avoid the potential misunderstanding of dataset delivery from NW.</w:t>
      </w:r>
    </w:p>
    <w:p w14:paraId="009CED04" w14:textId="77777777" w:rsidR="003E3BF7" w:rsidRDefault="00956229">
      <w:pPr>
        <w:pStyle w:val="af3"/>
        <w:numPr>
          <w:ilvl w:val="0"/>
          <w:numId w:val="13"/>
        </w:numPr>
      </w:pPr>
      <w:r>
        <w:lastRenderedPageBreak/>
        <w:t xml:space="preserve">“UE reporting of information from the following aspect” -&gt; “UE reporting </w:t>
      </w:r>
      <w:r>
        <w:rPr>
          <w:color w:val="FF0000"/>
        </w:rPr>
        <w:t xml:space="preserve">to network </w:t>
      </w:r>
      <w:r>
        <w:t>from the following aspect”. The main intension is to emphasize the reporting is from UE to NW</w:t>
      </w:r>
    </w:p>
    <w:p w14:paraId="1F3D6269" w14:textId="77777777" w:rsidR="003E3BF7" w:rsidRDefault="003E3BF7">
      <w:pPr>
        <w:rPr>
          <w:b/>
          <w:lang w:eastAsia="zh-CN"/>
        </w:rPr>
      </w:pPr>
    </w:p>
    <w:p w14:paraId="10F51337" w14:textId="77777777" w:rsidR="003E3BF7" w:rsidRDefault="00956229">
      <w:pPr>
        <w:spacing w:after="120"/>
      </w:pPr>
      <w:r>
        <w:rPr>
          <w:lang w:eastAsia="zh-CN"/>
        </w:rPr>
        <w:t>The related proposals in tdocs are as below:</w:t>
      </w:r>
    </w:p>
    <w:p w14:paraId="24EEE562" w14:textId="77777777" w:rsidR="003E3BF7" w:rsidRDefault="00956229">
      <w:pPr>
        <w:pStyle w:val="af3"/>
        <w:numPr>
          <w:ilvl w:val="0"/>
          <w:numId w:val="13"/>
        </w:numPr>
      </w:pPr>
      <w:r>
        <w:t>Vivo: Proposal 23</w:t>
      </w:r>
    </w:p>
    <w:p w14:paraId="7BE2ABDD" w14:textId="77777777" w:rsidR="003E3BF7" w:rsidRDefault="00956229">
      <w:pPr>
        <w:pStyle w:val="af3"/>
        <w:numPr>
          <w:ilvl w:val="0"/>
          <w:numId w:val="13"/>
        </w:numPr>
      </w:pPr>
      <w:r>
        <w:t>CATT: Proposal 7</w:t>
      </w:r>
    </w:p>
    <w:p w14:paraId="41E83BE0" w14:textId="77777777" w:rsidR="003E3BF7" w:rsidRDefault="00956229">
      <w:pPr>
        <w:pStyle w:val="af3"/>
        <w:numPr>
          <w:ilvl w:val="0"/>
          <w:numId w:val="13"/>
        </w:numPr>
      </w:pPr>
      <w:r>
        <w:t>Xiaomi: Proposal 21</w:t>
      </w:r>
    </w:p>
    <w:p w14:paraId="054DE8E7" w14:textId="77777777" w:rsidR="003E3BF7" w:rsidRDefault="00956229">
      <w:pPr>
        <w:pStyle w:val="af3"/>
        <w:numPr>
          <w:ilvl w:val="0"/>
          <w:numId w:val="13"/>
        </w:numPr>
      </w:pPr>
      <w:r>
        <w:t>Samsung: Proposal 6</w:t>
      </w:r>
    </w:p>
    <w:p w14:paraId="18ECA84F" w14:textId="77777777" w:rsidR="003E3BF7" w:rsidRDefault="00956229">
      <w:pPr>
        <w:pStyle w:val="af3"/>
        <w:numPr>
          <w:ilvl w:val="0"/>
          <w:numId w:val="13"/>
        </w:numPr>
      </w:pPr>
      <w:r>
        <w:t>CIACT: Proposal 2</w:t>
      </w:r>
    </w:p>
    <w:p w14:paraId="4A018FA1" w14:textId="77777777" w:rsidR="003E3BF7" w:rsidRDefault="00956229">
      <w:pPr>
        <w:pStyle w:val="af3"/>
        <w:numPr>
          <w:ilvl w:val="0"/>
          <w:numId w:val="13"/>
        </w:numPr>
      </w:pPr>
      <w:r>
        <w:t>CMCC: Proposal 4</w:t>
      </w:r>
    </w:p>
    <w:p w14:paraId="38EFDE6B" w14:textId="77777777" w:rsidR="003E3BF7" w:rsidRDefault="00956229">
      <w:pPr>
        <w:pStyle w:val="af3"/>
        <w:numPr>
          <w:ilvl w:val="0"/>
          <w:numId w:val="13"/>
        </w:numPr>
      </w:pPr>
      <w:r>
        <w:t>Lenovo: Proposal 6</w:t>
      </w:r>
    </w:p>
    <w:p w14:paraId="65347AEC" w14:textId="77777777" w:rsidR="003E3BF7" w:rsidRDefault="003E3BF7">
      <w:pPr>
        <w:overflowPunct w:val="0"/>
        <w:autoSpaceDE w:val="0"/>
        <w:autoSpaceDN w:val="0"/>
        <w:adjustRightInd w:val="0"/>
        <w:spacing w:after="120"/>
        <w:textAlignment w:val="baseline"/>
        <w:rPr>
          <w:b/>
          <w:lang w:eastAsia="zh-CN"/>
        </w:rPr>
      </w:pPr>
    </w:p>
    <w:p w14:paraId="295C9796" w14:textId="77777777" w:rsidR="003E3BF7" w:rsidRDefault="0095622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603025E3" w14:textId="77777777" w:rsidR="003E3BF7" w:rsidRDefault="00956229">
      <w:pPr>
        <w:pStyle w:val="af3"/>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14:paraId="322A71D9" w14:textId="77777777" w:rsidR="003E3BF7" w:rsidRDefault="00956229">
      <w:pPr>
        <w:pStyle w:val="af3"/>
        <w:numPr>
          <w:ilvl w:val="0"/>
          <w:numId w:val="13"/>
        </w:numPr>
        <w:overflowPunct w:val="0"/>
        <w:autoSpaceDE w:val="0"/>
        <w:autoSpaceDN w:val="0"/>
        <w:adjustRightInd w:val="0"/>
        <w:spacing w:after="120"/>
        <w:textAlignment w:val="baseline"/>
        <w:rPr>
          <w:b/>
          <w:i/>
          <w:strike/>
          <w:color w:val="FF0000"/>
        </w:rPr>
      </w:pPr>
      <w:r>
        <w:rPr>
          <w:b/>
          <w:i/>
          <w:strike/>
          <w:color w:val="FF0000"/>
        </w:rPr>
        <w:t>The number of the needed data samples</w:t>
      </w:r>
    </w:p>
    <w:p w14:paraId="215E5964" w14:textId="77777777" w:rsidR="003E3BF7" w:rsidRDefault="00956229">
      <w:pPr>
        <w:pStyle w:val="af3"/>
        <w:numPr>
          <w:ilvl w:val="0"/>
          <w:numId w:val="13"/>
        </w:numPr>
        <w:overflowPunct w:val="0"/>
        <w:autoSpaceDE w:val="0"/>
        <w:autoSpaceDN w:val="0"/>
        <w:adjustRightInd w:val="0"/>
        <w:spacing w:after="120"/>
        <w:textAlignment w:val="baseline"/>
        <w:rPr>
          <w:b/>
          <w:i/>
        </w:rPr>
      </w:pPr>
      <w:r>
        <w:rPr>
          <w:b/>
          <w:i/>
        </w:rPr>
        <w:t>Other aspect(s) is not precluded</w:t>
      </w:r>
    </w:p>
    <w:p w14:paraId="3B9816B6"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75EF2415" w14:textId="77777777">
        <w:tc>
          <w:tcPr>
            <w:tcW w:w="1385" w:type="dxa"/>
            <w:tcBorders>
              <w:top w:val="single" w:sz="4" w:space="0" w:color="auto"/>
              <w:left w:val="single" w:sz="4" w:space="0" w:color="auto"/>
              <w:bottom w:val="single" w:sz="4" w:space="0" w:color="auto"/>
              <w:right w:val="single" w:sz="4" w:space="0" w:color="auto"/>
            </w:tcBorders>
          </w:tcPr>
          <w:p w14:paraId="54AC2599"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2B447B" w14:textId="77777777" w:rsidR="003E3BF7" w:rsidRDefault="00956229">
            <w:pPr>
              <w:rPr>
                <w:rFonts w:eastAsia="SimSun"/>
              </w:rPr>
            </w:pPr>
            <w:r>
              <w:rPr>
                <w:rFonts w:eastAsia="SimSun"/>
              </w:rPr>
              <w:t>Comments</w:t>
            </w:r>
          </w:p>
        </w:tc>
      </w:tr>
      <w:tr w:rsidR="003E3BF7" w14:paraId="17BBF5D7" w14:textId="77777777">
        <w:tc>
          <w:tcPr>
            <w:tcW w:w="1385" w:type="dxa"/>
            <w:tcBorders>
              <w:top w:val="single" w:sz="4" w:space="0" w:color="auto"/>
              <w:left w:val="single" w:sz="4" w:space="0" w:color="auto"/>
              <w:bottom w:val="single" w:sz="4" w:space="0" w:color="auto"/>
              <w:right w:val="single" w:sz="4" w:space="0" w:color="auto"/>
            </w:tcBorders>
          </w:tcPr>
          <w:p w14:paraId="72482E24" w14:textId="77777777" w:rsidR="003E3BF7" w:rsidRDefault="00956229">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561F064D" w14:textId="77777777" w:rsidR="003E3BF7" w:rsidRDefault="00956229">
            <w:pPr>
              <w:spacing w:before="0" w:after="0"/>
              <w:rPr>
                <w:rFonts w:eastAsia="SimSun"/>
              </w:rPr>
            </w:pPr>
            <w:r>
              <w:rPr>
                <w:rFonts w:eastAsia="SimSun"/>
              </w:rPr>
              <w:t xml:space="preserve">Similar to earlier comments, it does not make sense to collect training data by wasting over-the-air interface resources. The UE can </w:t>
            </w:r>
            <w:proofErr w:type="gramStart"/>
            <w:r>
              <w:rPr>
                <w:rFonts w:eastAsia="SimSun"/>
              </w:rPr>
              <w:t>always  collect</w:t>
            </w:r>
            <w:proofErr w:type="gramEnd"/>
            <w:r>
              <w:rPr>
                <w:rFonts w:eastAsia="SimSun"/>
              </w:rPr>
              <w:t xml:space="preserve"> the data based on legacy measurements. </w:t>
            </w:r>
          </w:p>
          <w:p w14:paraId="7F418F1C" w14:textId="77777777" w:rsidR="003E3BF7" w:rsidRDefault="003E3BF7">
            <w:pPr>
              <w:spacing w:before="0" w:after="0"/>
              <w:rPr>
                <w:rFonts w:eastAsia="SimSun"/>
              </w:rPr>
            </w:pPr>
          </w:p>
          <w:p w14:paraId="111C2EE5" w14:textId="77777777" w:rsidR="003E3BF7" w:rsidRDefault="00956229">
            <w:pPr>
              <w:spacing w:before="0" w:after="0"/>
              <w:rPr>
                <w:rFonts w:eastAsia="SimSun"/>
              </w:rPr>
            </w:pPr>
            <w:r>
              <w:rPr>
                <w:rFonts w:eastAsia="SimSun"/>
              </w:rPr>
              <w:t xml:space="preserve">We are fine with the following, </w:t>
            </w:r>
          </w:p>
          <w:p w14:paraId="013FB547" w14:textId="77777777" w:rsidR="003E3BF7" w:rsidRDefault="00956229">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041A0D1C" w14:textId="77777777" w:rsidR="003E3BF7" w:rsidRDefault="00956229">
            <w:pPr>
              <w:pStyle w:val="af3"/>
              <w:numPr>
                <w:ilvl w:val="0"/>
                <w:numId w:val="13"/>
              </w:numPr>
              <w:overflowPunct w:val="0"/>
              <w:autoSpaceDE w:val="0"/>
              <w:autoSpaceDN w:val="0"/>
              <w:adjustRightInd w:val="0"/>
              <w:spacing w:before="0" w:after="0"/>
              <w:textAlignment w:val="baseline"/>
              <w:rPr>
                <w:b/>
                <w:i/>
              </w:rPr>
            </w:pPr>
            <w:r>
              <w:rPr>
                <w:b/>
                <w:i/>
              </w:rPr>
              <w:t>Supported/preferred configurations of DL RS transmission (e.g., preferred RSs for Set B/Set A, other related conditions)</w:t>
            </w:r>
          </w:p>
          <w:p w14:paraId="76759402" w14:textId="77777777" w:rsidR="003E3BF7" w:rsidRDefault="00956229">
            <w:pPr>
              <w:overflowPunct w:val="0"/>
              <w:autoSpaceDE w:val="0"/>
              <w:autoSpaceDN w:val="0"/>
              <w:adjustRightInd w:val="0"/>
              <w:spacing w:before="0" w:after="0"/>
              <w:textAlignment w:val="baseline"/>
              <w:rPr>
                <w:rFonts w:eastAsia="SimSun"/>
              </w:rPr>
            </w:pPr>
            <w:r>
              <w:rPr>
                <w:rFonts w:eastAsiaTheme="minorEastAsia"/>
                <w:color w:val="0070C0"/>
              </w:rPr>
              <w:t>Mod: updated. The details can be further discussed. Thus, all examples are removed as more and more examples are suggested by different companies</w:t>
            </w:r>
          </w:p>
        </w:tc>
      </w:tr>
      <w:tr w:rsidR="003E3BF7" w14:paraId="43CECDC9" w14:textId="77777777">
        <w:tc>
          <w:tcPr>
            <w:tcW w:w="1385" w:type="dxa"/>
            <w:tcBorders>
              <w:top w:val="single" w:sz="4" w:space="0" w:color="auto"/>
              <w:left w:val="single" w:sz="4" w:space="0" w:color="auto"/>
              <w:bottom w:val="single" w:sz="4" w:space="0" w:color="auto"/>
              <w:right w:val="single" w:sz="4" w:space="0" w:color="auto"/>
            </w:tcBorders>
          </w:tcPr>
          <w:p w14:paraId="20D2FCEB" w14:textId="77777777"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593D859B" w14:textId="77777777" w:rsidR="003E3BF7" w:rsidRDefault="00956229">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Similar to CSI report, the beam management can also be based on a beam codebook. </w:t>
            </w:r>
          </w:p>
          <w:p w14:paraId="283B7B07" w14:textId="77777777" w:rsidR="003E3BF7" w:rsidRDefault="00956229">
            <w:pPr>
              <w:rPr>
                <w:rFonts w:eastAsiaTheme="minorEastAsia"/>
                <w:color w:val="0070C0"/>
              </w:rPr>
            </w:pPr>
            <w:r>
              <w:rPr>
                <w:rFonts w:eastAsiaTheme="minorEastAsia"/>
                <w:color w:val="0070C0"/>
              </w:rPr>
              <w:t>Mod: This is some kind of the next-level details. Can we discuss it later?</w:t>
            </w:r>
          </w:p>
          <w:p w14:paraId="0CEB8EB8" w14:textId="77777777" w:rsidR="003E3BF7" w:rsidRDefault="003E3BF7">
            <w:pPr>
              <w:rPr>
                <w:rFonts w:eastAsiaTheme="minorEastAsia"/>
              </w:rPr>
            </w:pPr>
          </w:p>
        </w:tc>
      </w:tr>
      <w:tr w:rsidR="003E3BF7" w14:paraId="143AD5EF" w14:textId="77777777">
        <w:tc>
          <w:tcPr>
            <w:tcW w:w="1385" w:type="dxa"/>
            <w:tcBorders>
              <w:top w:val="single" w:sz="4" w:space="0" w:color="auto"/>
              <w:left w:val="single" w:sz="4" w:space="0" w:color="auto"/>
              <w:bottom w:val="single" w:sz="4" w:space="0" w:color="auto"/>
              <w:right w:val="single" w:sz="4" w:space="0" w:color="auto"/>
            </w:tcBorders>
          </w:tcPr>
          <w:p w14:paraId="6FB9608C" w14:textId="77777777" w:rsidR="003E3BF7" w:rsidRDefault="0095622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35B9D478" w14:textId="77777777" w:rsidR="003E3BF7" w:rsidRDefault="00956229">
            <w:pPr>
              <w:rPr>
                <w:rFonts w:eastAsiaTheme="minorEastAsia"/>
                <w:lang w:eastAsia="zh-CN"/>
              </w:rPr>
            </w:pPr>
            <w:r>
              <w:rPr>
                <w:rFonts w:eastAsiaTheme="minorEastAsia"/>
                <w:lang w:eastAsia="zh-CN"/>
              </w:rPr>
              <w:t>We suggest deleting bullet 2, as it can be covered by bullet 1, the resource valid period can also be a part of resource configuration.</w:t>
            </w:r>
          </w:p>
          <w:p w14:paraId="3518D1F1" w14:textId="77777777" w:rsidR="003E3BF7" w:rsidRDefault="00956229">
            <w:pPr>
              <w:rPr>
                <w:rFonts w:eastAsiaTheme="minorEastAsia"/>
              </w:rPr>
            </w:pPr>
            <w:r>
              <w:rPr>
                <w:rFonts w:eastAsiaTheme="minorEastAsia"/>
                <w:color w:val="0070C0"/>
              </w:rPr>
              <w:t>Mod: Updated</w:t>
            </w:r>
          </w:p>
        </w:tc>
      </w:tr>
      <w:tr w:rsidR="003E3BF7" w14:paraId="2FA55A6C" w14:textId="77777777">
        <w:tc>
          <w:tcPr>
            <w:tcW w:w="1385" w:type="dxa"/>
            <w:tcBorders>
              <w:top w:val="single" w:sz="4" w:space="0" w:color="auto"/>
              <w:left w:val="single" w:sz="4" w:space="0" w:color="auto"/>
              <w:bottom w:val="single" w:sz="4" w:space="0" w:color="auto"/>
              <w:right w:val="single" w:sz="4" w:space="0" w:color="auto"/>
            </w:tcBorders>
          </w:tcPr>
          <w:p w14:paraId="302DDAF6" w14:textId="77777777" w:rsidR="003E3BF7" w:rsidRDefault="00956229">
            <w:pPr>
              <w:rPr>
                <w:rFonts w:eastAsiaTheme="minorEastAsia"/>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A35DE7D" w14:textId="77777777" w:rsidR="003E3BF7" w:rsidRDefault="00956229">
            <w:pPr>
              <w:rPr>
                <w:rFonts w:eastAsiaTheme="minorEastAsia"/>
              </w:rPr>
            </w:pPr>
            <w:r>
              <w:rPr>
                <w:rFonts w:eastAsia="맑은 고딕" w:hint="eastAsia"/>
                <w:lang w:eastAsia="ko-KR"/>
              </w:rPr>
              <w:t>OK with Nokia</w:t>
            </w:r>
            <w:r>
              <w:rPr>
                <w:rFonts w:eastAsia="맑은 고딕"/>
                <w:lang w:eastAsia="ko-KR"/>
              </w:rPr>
              <w:t>’s version</w:t>
            </w:r>
          </w:p>
        </w:tc>
      </w:tr>
      <w:tr w:rsidR="003E3BF7" w14:paraId="0C73B848" w14:textId="77777777">
        <w:tc>
          <w:tcPr>
            <w:tcW w:w="1385" w:type="dxa"/>
            <w:tcBorders>
              <w:top w:val="single" w:sz="4" w:space="0" w:color="auto"/>
              <w:left w:val="single" w:sz="4" w:space="0" w:color="auto"/>
              <w:bottom w:val="single" w:sz="4" w:space="0" w:color="auto"/>
              <w:right w:val="single" w:sz="4" w:space="0" w:color="auto"/>
            </w:tcBorders>
          </w:tcPr>
          <w:p w14:paraId="758AA21F"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27A64A3" w14:textId="77777777" w:rsidR="003E3BF7" w:rsidRDefault="00956229">
            <w:pPr>
              <w:rPr>
                <w:rFonts w:eastAsiaTheme="minorEastAsia"/>
              </w:rPr>
            </w:pPr>
            <w:r>
              <w:rPr>
                <w:rFonts w:eastAsiaTheme="minorEastAsia" w:hint="eastAsia"/>
                <w:lang w:eastAsia="zh-CN"/>
              </w:rPr>
              <w:t>W</w:t>
            </w:r>
            <w:r>
              <w:rPr>
                <w:rFonts w:eastAsiaTheme="minorEastAsia"/>
                <w:lang w:eastAsia="zh-CN"/>
              </w:rPr>
              <w:t xml:space="preserve">e are okay with the current formulation of the proposal. </w:t>
            </w:r>
          </w:p>
        </w:tc>
      </w:tr>
      <w:tr w:rsidR="003E3BF7" w14:paraId="1238DC20" w14:textId="77777777">
        <w:tc>
          <w:tcPr>
            <w:tcW w:w="1385" w:type="dxa"/>
            <w:tcBorders>
              <w:top w:val="single" w:sz="4" w:space="0" w:color="auto"/>
              <w:left w:val="single" w:sz="4" w:space="0" w:color="auto"/>
              <w:bottom w:val="single" w:sz="4" w:space="0" w:color="auto"/>
              <w:right w:val="single" w:sz="4" w:space="0" w:color="auto"/>
            </w:tcBorders>
          </w:tcPr>
          <w:p w14:paraId="4E714752" w14:textId="77777777" w:rsidR="003E3BF7" w:rsidRDefault="00956229">
            <w:pPr>
              <w:rPr>
                <w:rFonts w:eastAsiaTheme="minorEastAsia"/>
              </w:rPr>
            </w:pPr>
            <w:proofErr w:type="spellStart"/>
            <w:r>
              <w:rPr>
                <w:rFonts w:eastAsiaTheme="minorEastAsia"/>
              </w:rPr>
              <w:t>Hw</w:t>
            </w:r>
            <w:proofErr w:type="spellEnd"/>
            <w:r>
              <w:rPr>
                <w:rFonts w:eastAsiaTheme="minorEastAsia"/>
              </w:rPr>
              <w:t>/</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AC9F239" w14:textId="77777777" w:rsidR="003E3BF7" w:rsidRDefault="00956229">
            <w:pPr>
              <w:rPr>
                <w:rFonts w:eastAsiaTheme="minorEastAsia"/>
              </w:rPr>
            </w:pPr>
            <w:r>
              <w:rPr>
                <w:rFonts w:eastAsiaTheme="minorEastAsia"/>
              </w:rPr>
              <w:t>We can remove “training” from the main bullet and the support the proposal otherwise:</w:t>
            </w:r>
          </w:p>
          <w:p w14:paraId="605E61F3" w14:textId="77777777" w:rsidR="003E3BF7" w:rsidRDefault="00956229">
            <w:pPr>
              <w:rPr>
                <w:rFonts w:eastAsiaTheme="minorEastAsia"/>
              </w:rPr>
            </w:pPr>
            <w:r>
              <w:rPr>
                <w:rFonts w:eastAsiaTheme="minorEastAsia"/>
              </w:rPr>
              <w:lastRenderedPageBreak/>
              <w:t xml:space="preserve">But when the proposal is not only for training anymore, but also for monitoring or fine-tuning, it might be need to consider further aspects, like a varying number of Top-K output from the inference. </w:t>
            </w:r>
          </w:p>
          <w:p w14:paraId="1FE0A130" w14:textId="77777777" w:rsidR="003E3BF7" w:rsidRDefault="00956229">
            <w:pPr>
              <w:rPr>
                <w:rFonts w:eastAsiaTheme="minorEastAsia"/>
              </w:rPr>
            </w:pPr>
            <w:r>
              <w:rPr>
                <w:rFonts w:eastAsiaTheme="minorEastAsia"/>
              </w:rPr>
              <w:t>Regarding the comment from Nokia, a compromise for convergence could be following</w:t>
            </w:r>
          </w:p>
          <w:p w14:paraId="07947639" w14:textId="77777777" w:rsidR="003E3BF7" w:rsidRDefault="00956229">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65881CA1" w14:textId="77777777" w:rsidR="003E3BF7" w:rsidRDefault="00956229">
            <w:pPr>
              <w:rPr>
                <w:b/>
                <w:i/>
              </w:rPr>
            </w:pPr>
            <w:r>
              <w:rPr>
                <w:b/>
                <w:i/>
              </w:rPr>
              <w:t xml:space="preserve">Supported/preferred configurations of DL RS transmission (e.g., preferred RSs for Set B/Set A, other related conditions </w:t>
            </w:r>
            <w:r>
              <w:rPr>
                <w:b/>
                <w:i/>
                <w:color w:val="FF0000"/>
              </w:rPr>
              <w:t>such as RS resources, number of needed data samples, FFS: variable Top-K reports</w:t>
            </w:r>
            <w:r>
              <w:rPr>
                <w:b/>
                <w:i/>
              </w:rPr>
              <w:t>)</w:t>
            </w:r>
          </w:p>
          <w:p w14:paraId="31BF47F9" w14:textId="77777777" w:rsidR="003E3BF7" w:rsidRDefault="00956229">
            <w:pPr>
              <w:rPr>
                <w:rFonts w:eastAsia="맑은 고딕"/>
              </w:rPr>
            </w:pPr>
            <w:r>
              <w:rPr>
                <w:rFonts w:eastAsiaTheme="minorEastAsia"/>
                <w:color w:val="0070C0"/>
              </w:rPr>
              <w:t>Mod: The details can be further discussed. Thus, all examples are removed as more and more examples are suggested by different companies</w:t>
            </w:r>
          </w:p>
        </w:tc>
      </w:tr>
      <w:tr w:rsidR="003E3BF7" w14:paraId="27EB79C4" w14:textId="77777777">
        <w:tc>
          <w:tcPr>
            <w:tcW w:w="1385" w:type="dxa"/>
            <w:tcBorders>
              <w:top w:val="single" w:sz="4" w:space="0" w:color="auto"/>
              <w:left w:val="single" w:sz="4" w:space="0" w:color="auto"/>
              <w:bottom w:val="single" w:sz="4" w:space="0" w:color="auto"/>
              <w:right w:val="single" w:sz="4" w:space="0" w:color="auto"/>
            </w:tcBorders>
          </w:tcPr>
          <w:p w14:paraId="2A6161BD" w14:textId="77777777" w:rsidR="003E3BF7" w:rsidRDefault="00956229">
            <w:pPr>
              <w:rPr>
                <w:rFonts w:eastAsia="맑은 고딕"/>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EF4648" w14:textId="77777777" w:rsidR="003E3BF7" w:rsidRDefault="00956229">
            <w:pPr>
              <w:rPr>
                <w:rFonts w:eastAsiaTheme="minorEastAsia"/>
                <w:lang w:eastAsia="zh-CN"/>
              </w:rPr>
            </w:pPr>
            <w:r>
              <w:rPr>
                <w:rFonts w:eastAsiaTheme="minorEastAsia" w:hint="eastAsia"/>
                <w:lang w:eastAsia="zh-CN"/>
              </w:rPr>
              <w:t>W</w:t>
            </w:r>
            <w:r>
              <w:rPr>
                <w:rFonts w:eastAsiaTheme="minorEastAsia"/>
                <w:lang w:eastAsia="zh-CN"/>
              </w:rPr>
              <w:t>e are fine with current version and remove “training” in the main bullet.</w:t>
            </w:r>
          </w:p>
          <w:p w14:paraId="1A6821F5" w14:textId="77777777" w:rsidR="003E3BF7" w:rsidRDefault="00956229">
            <w:pPr>
              <w:rPr>
                <w:rFonts w:eastAsia="맑은 고딕"/>
              </w:rPr>
            </w:pPr>
            <w:r>
              <w:rPr>
                <w:rFonts w:eastAsiaTheme="minorEastAsia"/>
                <w:color w:val="0070C0"/>
              </w:rPr>
              <w:t xml:space="preserve">Mod: updated. </w:t>
            </w:r>
          </w:p>
        </w:tc>
      </w:tr>
      <w:tr w:rsidR="003E3BF7" w14:paraId="5431D54D" w14:textId="77777777">
        <w:tc>
          <w:tcPr>
            <w:tcW w:w="1385" w:type="dxa"/>
            <w:tcBorders>
              <w:top w:val="single" w:sz="4" w:space="0" w:color="auto"/>
              <w:left w:val="single" w:sz="4" w:space="0" w:color="auto"/>
              <w:bottom w:val="single" w:sz="4" w:space="0" w:color="auto"/>
              <w:right w:val="single" w:sz="4" w:space="0" w:color="auto"/>
            </w:tcBorders>
          </w:tcPr>
          <w:p w14:paraId="0FAB0BCE"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F088C5" w14:textId="77777777" w:rsidR="003E3BF7" w:rsidRDefault="00956229">
            <w:pPr>
              <w:spacing w:beforeLines="50" w:before="120" w:afterLines="50" w:after="120"/>
              <w:rPr>
                <w:rFonts w:eastAsiaTheme="minorEastAsia"/>
                <w:szCs w:val="20"/>
                <w:lang w:eastAsia="zh-CN"/>
              </w:rPr>
            </w:pPr>
            <w:r>
              <w:rPr>
                <w:rFonts w:hint="eastAsia"/>
                <w:szCs w:val="20"/>
              </w:rPr>
              <w:t xml:space="preserve">The </w:t>
            </w:r>
            <w:r>
              <w:rPr>
                <w:szCs w:val="20"/>
              </w:rPr>
              <w:t>minimum periodicity of the RS</w:t>
            </w:r>
            <w:r>
              <w:rPr>
                <w:rFonts w:hint="eastAsia"/>
                <w:szCs w:val="20"/>
              </w:rPr>
              <w:t xml:space="preserve"> transmission</w:t>
            </w:r>
            <w:r>
              <w:rPr>
                <w:rFonts w:eastAsiaTheme="minorEastAsia" w:hint="eastAsia"/>
                <w:szCs w:val="20"/>
                <w:lang w:eastAsia="zh-CN"/>
              </w:rPr>
              <w:t xml:space="preserve"> should also be considered.</w:t>
            </w:r>
          </w:p>
          <w:p w14:paraId="39BBCA7A" w14:textId="77777777" w:rsidR="003E3BF7" w:rsidRDefault="00956229">
            <w:pPr>
              <w:spacing w:beforeLines="50" w:before="120" w:afterLines="50" w:after="12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w:t>
            </w:r>
            <w:proofErr w:type="spellStart"/>
            <w:r>
              <w:rPr>
                <w:rFonts w:hint="eastAsia"/>
                <w:szCs w:val="20"/>
              </w:rPr>
              <w:t>U</w:t>
            </w:r>
            <w:r>
              <w:rPr>
                <w:szCs w:val="20"/>
              </w:rPr>
              <w:t>e</w:t>
            </w:r>
            <w:r>
              <w:rPr>
                <w:rFonts w:hint="eastAsia"/>
                <w:szCs w:val="20"/>
              </w:rPr>
              <w:t>s</w:t>
            </w:r>
            <w:proofErr w:type="spellEnd"/>
            <w:r>
              <w:rPr>
                <w:rFonts w:hint="eastAsia"/>
                <w:szCs w:val="20"/>
              </w:rPr>
              <w:t xml:space="preserve"> is too small, the UE may get the same L1-RSRP results from </w:t>
            </w:r>
            <w:r>
              <w:rPr>
                <w:szCs w:val="20"/>
              </w:rPr>
              <w:t>several</w:t>
            </w:r>
            <w:r>
              <w:rPr>
                <w:rFonts w:hint="eastAsia"/>
                <w:szCs w:val="20"/>
              </w:rPr>
              <w:t xml:space="preserve"> </w:t>
            </w:r>
            <w:r>
              <w:rPr>
                <w:szCs w:val="20"/>
              </w:rPr>
              <w:t xml:space="preserve">subsequent </w:t>
            </w:r>
            <w:r>
              <w:rPr>
                <w:rFonts w:hint="eastAsia"/>
                <w:szCs w:val="20"/>
              </w:rPr>
              <w:t>measurements.</w:t>
            </w:r>
            <w:r>
              <w:rPr>
                <w:rFonts w:eastAsiaTheme="minorEastAsia" w:hint="eastAsia"/>
                <w:szCs w:val="20"/>
                <w:lang w:eastAsia="zh-CN"/>
              </w:rPr>
              <w:t xml:space="preserve"> We suggest the following update:</w:t>
            </w:r>
          </w:p>
          <w:p w14:paraId="74538D26" w14:textId="77777777" w:rsidR="003E3BF7" w:rsidRDefault="0095622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14:paraId="445ADB0C" w14:textId="77777777" w:rsidR="003E3BF7" w:rsidRDefault="00956229">
            <w:pPr>
              <w:pStyle w:val="af3"/>
              <w:numPr>
                <w:ilvl w:val="0"/>
                <w:numId w:val="13"/>
              </w:numPr>
              <w:overflowPunct w:val="0"/>
              <w:autoSpaceDE w:val="0"/>
              <w:autoSpaceDN w:val="0"/>
              <w:adjustRightInd w:val="0"/>
              <w:spacing w:after="120"/>
              <w:textAlignment w:val="baseline"/>
              <w:rPr>
                <w:b/>
                <w:i/>
              </w:rPr>
            </w:pPr>
            <w:r>
              <w:rPr>
                <w:b/>
                <w:i/>
              </w:rPr>
              <w:t>Supported/preferred configurations of Resources (e.g., Set A and/or Set B, RS resources)</w:t>
            </w:r>
          </w:p>
          <w:p w14:paraId="6C923918" w14:textId="77777777" w:rsidR="003E3BF7" w:rsidRDefault="00956229">
            <w:pPr>
              <w:pStyle w:val="af3"/>
              <w:numPr>
                <w:ilvl w:val="0"/>
                <w:numId w:val="13"/>
              </w:numPr>
              <w:overflowPunct w:val="0"/>
              <w:autoSpaceDE w:val="0"/>
              <w:autoSpaceDN w:val="0"/>
              <w:adjustRightInd w:val="0"/>
              <w:spacing w:after="120"/>
              <w:textAlignment w:val="baseline"/>
              <w:rPr>
                <w:b/>
                <w:i/>
              </w:rPr>
            </w:pPr>
            <w:r>
              <w:rPr>
                <w:b/>
                <w:i/>
              </w:rPr>
              <w:t>The number of the needed data samples</w:t>
            </w:r>
          </w:p>
          <w:p w14:paraId="40A53079" w14:textId="77777777" w:rsidR="003E3BF7" w:rsidRDefault="00956229">
            <w:pPr>
              <w:pStyle w:val="af3"/>
              <w:numPr>
                <w:ilvl w:val="0"/>
                <w:numId w:val="13"/>
              </w:numPr>
              <w:overflowPunct w:val="0"/>
              <w:autoSpaceDE w:val="0"/>
              <w:autoSpaceDN w:val="0"/>
              <w:adjustRightInd w:val="0"/>
              <w:spacing w:after="120"/>
              <w:textAlignment w:val="baseline"/>
              <w:rPr>
                <w:b/>
                <w:i/>
                <w:color w:val="FF0000"/>
              </w:rPr>
            </w:pPr>
            <w:r>
              <w:rPr>
                <w:rFonts w:eastAsiaTheme="minorEastAsia" w:hint="eastAsia"/>
                <w:b/>
                <w:i/>
                <w:color w:val="FF0000"/>
                <w:lang w:eastAsia="zh-CN"/>
              </w:rPr>
              <w:t>The minimum periodicity of the RS transmission</w:t>
            </w:r>
          </w:p>
          <w:p w14:paraId="1C417B62" w14:textId="77777777" w:rsidR="003E3BF7" w:rsidRDefault="00956229">
            <w:pPr>
              <w:pStyle w:val="af3"/>
              <w:numPr>
                <w:ilvl w:val="0"/>
                <w:numId w:val="13"/>
              </w:numPr>
              <w:overflowPunct w:val="0"/>
              <w:autoSpaceDE w:val="0"/>
              <w:autoSpaceDN w:val="0"/>
              <w:adjustRightInd w:val="0"/>
              <w:spacing w:after="120"/>
              <w:textAlignment w:val="baseline"/>
              <w:rPr>
                <w:b/>
                <w:i/>
              </w:rPr>
            </w:pPr>
            <w:r>
              <w:rPr>
                <w:b/>
                <w:i/>
              </w:rPr>
              <w:t>Other aspect(s) is not precluded</w:t>
            </w:r>
          </w:p>
          <w:p w14:paraId="172727E2" w14:textId="77777777" w:rsidR="003E3BF7" w:rsidRDefault="00956229">
            <w:pPr>
              <w:rPr>
                <w:rFonts w:eastAsiaTheme="minorEastAsia"/>
              </w:rPr>
            </w:pPr>
            <w:r>
              <w:rPr>
                <w:rFonts w:eastAsiaTheme="minorEastAsia"/>
                <w:color w:val="0070C0"/>
              </w:rPr>
              <w:t>Mod: it seems included in the 1</w:t>
            </w:r>
            <w:r>
              <w:rPr>
                <w:rFonts w:eastAsiaTheme="minorEastAsia"/>
                <w:color w:val="0070C0"/>
                <w:vertAlign w:val="superscript"/>
              </w:rPr>
              <w:t>st</w:t>
            </w:r>
            <w:r>
              <w:rPr>
                <w:rFonts w:eastAsiaTheme="minorEastAsia"/>
                <w:color w:val="0070C0"/>
              </w:rPr>
              <w:t xml:space="preserve"> bullet as the periodicity is one aspect of the configuration</w:t>
            </w:r>
          </w:p>
        </w:tc>
      </w:tr>
      <w:tr w:rsidR="003E3BF7" w14:paraId="27A46F4C" w14:textId="77777777">
        <w:tc>
          <w:tcPr>
            <w:tcW w:w="1385" w:type="dxa"/>
            <w:tcBorders>
              <w:top w:val="single" w:sz="4" w:space="0" w:color="auto"/>
              <w:left w:val="single" w:sz="4" w:space="0" w:color="auto"/>
              <w:bottom w:val="single" w:sz="4" w:space="0" w:color="auto"/>
              <w:right w:val="single" w:sz="4" w:space="0" w:color="auto"/>
            </w:tcBorders>
          </w:tcPr>
          <w:p w14:paraId="16D0E0C3"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664B60FE"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 xml:space="preserve">ine with </w:t>
            </w:r>
            <w:r>
              <w:rPr>
                <w:rFonts w:eastAsiaTheme="minorEastAsia" w:hint="eastAsia"/>
                <w:lang w:eastAsia="zh-CN"/>
              </w:rPr>
              <w:t>the proposal</w:t>
            </w:r>
            <w:r>
              <w:rPr>
                <w:rFonts w:eastAsiaTheme="minorEastAsia"/>
                <w:lang w:eastAsia="zh-CN"/>
              </w:rPr>
              <w:t xml:space="preserve"> and </w:t>
            </w:r>
            <w:r>
              <w:rPr>
                <w:rFonts w:eastAsiaTheme="minorEastAsia" w:hint="eastAsia"/>
                <w:lang w:eastAsia="zh-CN"/>
              </w:rPr>
              <w:t xml:space="preserve">agree to </w:t>
            </w:r>
            <w:r>
              <w:rPr>
                <w:rFonts w:eastAsiaTheme="minorEastAsia"/>
                <w:lang w:eastAsia="zh-CN"/>
              </w:rPr>
              <w:t>remove “training” in the main bullet.</w:t>
            </w:r>
          </w:p>
          <w:p w14:paraId="74D4ED67" w14:textId="77777777" w:rsidR="003E3BF7" w:rsidRDefault="00956229">
            <w:r>
              <w:rPr>
                <w:rFonts w:eastAsiaTheme="minorEastAsia"/>
                <w:color w:val="0070C0"/>
              </w:rPr>
              <w:t xml:space="preserve">Mod: updated. </w:t>
            </w:r>
          </w:p>
        </w:tc>
      </w:tr>
      <w:tr w:rsidR="003E3BF7" w14:paraId="49B1A410" w14:textId="77777777">
        <w:tc>
          <w:tcPr>
            <w:tcW w:w="1385" w:type="dxa"/>
            <w:tcBorders>
              <w:top w:val="single" w:sz="4" w:space="0" w:color="auto"/>
              <w:left w:val="single" w:sz="4" w:space="0" w:color="auto"/>
              <w:bottom w:val="single" w:sz="4" w:space="0" w:color="auto"/>
              <w:right w:val="single" w:sz="4" w:space="0" w:color="auto"/>
            </w:tcBorders>
          </w:tcPr>
          <w:p w14:paraId="6A4E7938" w14:textId="77777777"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5F8D458A" w14:textId="77777777" w:rsidR="003E3BF7" w:rsidRDefault="00956229">
            <w:pPr>
              <w:rPr>
                <w:rFonts w:eastAsiaTheme="minorEastAsia"/>
              </w:rPr>
            </w:pPr>
            <w:r>
              <w:t xml:space="preserve">Support the update from Nokia. Note that the number of needed data samples is very scenario dependent and thus challenging to quantify. </w:t>
            </w:r>
          </w:p>
        </w:tc>
      </w:tr>
      <w:tr w:rsidR="003E3BF7" w14:paraId="2F811E79" w14:textId="77777777">
        <w:tc>
          <w:tcPr>
            <w:tcW w:w="1385" w:type="dxa"/>
            <w:tcBorders>
              <w:top w:val="single" w:sz="4" w:space="0" w:color="auto"/>
              <w:left w:val="single" w:sz="4" w:space="0" w:color="auto"/>
              <w:bottom w:val="single" w:sz="4" w:space="0" w:color="auto"/>
              <w:right w:val="single" w:sz="4" w:space="0" w:color="auto"/>
            </w:tcBorders>
          </w:tcPr>
          <w:p w14:paraId="3EEFC6FD"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B1B533" w14:textId="77777777" w:rsidR="003E3BF7" w:rsidRDefault="00956229">
            <w:pPr>
              <w:rPr>
                <w:rFonts w:eastAsiaTheme="minorEastAsia"/>
              </w:rPr>
            </w:pPr>
            <w:r>
              <w:rPr>
                <w:rFonts w:eastAsiaTheme="minorEastAsia"/>
                <w:lang w:eastAsia="zh-CN"/>
              </w:rPr>
              <w:t>We are fine with the FL’s proposal</w:t>
            </w:r>
          </w:p>
        </w:tc>
      </w:tr>
      <w:tr w:rsidR="003E3BF7" w14:paraId="37D15F6C" w14:textId="77777777">
        <w:tc>
          <w:tcPr>
            <w:tcW w:w="1385" w:type="dxa"/>
            <w:tcBorders>
              <w:top w:val="single" w:sz="4" w:space="0" w:color="auto"/>
              <w:left w:val="single" w:sz="4" w:space="0" w:color="auto"/>
              <w:bottom w:val="single" w:sz="4" w:space="0" w:color="auto"/>
              <w:right w:val="single" w:sz="4" w:space="0" w:color="auto"/>
            </w:tcBorders>
          </w:tcPr>
          <w:p w14:paraId="077AE399" w14:textId="77777777" w:rsidR="003E3BF7" w:rsidRDefault="00956229">
            <w:pPr>
              <w:rPr>
                <w:rFonts w:eastAsiaTheme="minorEastAsia"/>
                <w:lang w:eastAsia="zh-CN"/>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107A1DAE" w14:textId="77777777" w:rsidR="003E3BF7" w:rsidRDefault="00956229">
            <w:pPr>
              <w:rPr>
                <w:rFonts w:eastAsiaTheme="minorEastAsia"/>
                <w:lang w:eastAsia="zh-CN"/>
              </w:rPr>
            </w:pPr>
            <w:r>
              <w:rPr>
                <w:rFonts w:eastAsiaTheme="minorEastAsia"/>
              </w:rPr>
              <w:t>Fine with the revision from Nokia.</w:t>
            </w:r>
          </w:p>
        </w:tc>
      </w:tr>
      <w:tr w:rsidR="003E3BF7" w14:paraId="162F14B2" w14:textId="77777777">
        <w:tc>
          <w:tcPr>
            <w:tcW w:w="1385" w:type="dxa"/>
            <w:tcBorders>
              <w:top w:val="single" w:sz="4" w:space="0" w:color="auto"/>
              <w:left w:val="single" w:sz="4" w:space="0" w:color="auto"/>
              <w:bottom w:val="single" w:sz="4" w:space="0" w:color="auto"/>
              <w:right w:val="single" w:sz="4" w:space="0" w:color="auto"/>
            </w:tcBorders>
          </w:tcPr>
          <w:p w14:paraId="76468973" w14:textId="77777777"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B13EB1B" w14:textId="77777777" w:rsidR="003E3BF7" w:rsidRDefault="00956229">
            <w:pPr>
              <w:rPr>
                <w:rFonts w:eastAsiaTheme="minorEastAsia"/>
              </w:rPr>
            </w:pPr>
            <w:r>
              <w:rPr>
                <w:rFonts w:eastAsiaTheme="minorEastAsia"/>
                <w:lang w:eastAsia="zh-CN"/>
              </w:rPr>
              <w:t>Support Nokia’s update.</w:t>
            </w:r>
          </w:p>
        </w:tc>
      </w:tr>
      <w:tr w:rsidR="003E3BF7" w14:paraId="50C4C112" w14:textId="77777777">
        <w:tc>
          <w:tcPr>
            <w:tcW w:w="1385" w:type="dxa"/>
            <w:tcBorders>
              <w:top w:val="single" w:sz="4" w:space="0" w:color="auto"/>
              <w:left w:val="single" w:sz="4" w:space="0" w:color="auto"/>
              <w:bottom w:val="single" w:sz="4" w:space="0" w:color="auto"/>
              <w:right w:val="single" w:sz="4" w:space="0" w:color="auto"/>
            </w:tcBorders>
          </w:tcPr>
          <w:p w14:paraId="2739B8BF" w14:textId="77777777" w:rsidR="003E3BF7" w:rsidRDefault="00956229">
            <w:pPr>
              <w:rPr>
                <w:rFonts w:eastAsiaTheme="minorEastAsia"/>
                <w:lang w:eastAsia="zh-CN"/>
              </w:rPr>
            </w:pPr>
            <w:r>
              <w:rPr>
                <w:rFonts w:eastAsia="游明朝"/>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C71472F" w14:textId="77777777" w:rsidR="003E3BF7" w:rsidRDefault="00956229">
            <w:pPr>
              <w:rPr>
                <w:rFonts w:eastAsiaTheme="minorEastAsia"/>
                <w:lang w:eastAsia="zh-CN"/>
              </w:rPr>
            </w:pPr>
            <w:r>
              <w:rPr>
                <w:rFonts w:eastAsia="游明朝"/>
                <w:lang w:eastAsia="ja-JP"/>
              </w:rPr>
              <w:t>Support the proposal in principle.</w:t>
            </w:r>
          </w:p>
        </w:tc>
      </w:tr>
      <w:tr w:rsidR="003E3BF7" w14:paraId="31F43B16" w14:textId="77777777">
        <w:tc>
          <w:tcPr>
            <w:tcW w:w="1385" w:type="dxa"/>
            <w:tcBorders>
              <w:top w:val="single" w:sz="4" w:space="0" w:color="auto"/>
              <w:left w:val="single" w:sz="4" w:space="0" w:color="auto"/>
              <w:bottom w:val="single" w:sz="4" w:space="0" w:color="auto"/>
              <w:right w:val="single" w:sz="4" w:space="0" w:color="auto"/>
            </w:tcBorders>
          </w:tcPr>
          <w:p w14:paraId="272FB811" w14:textId="77777777" w:rsidR="003E3BF7" w:rsidRDefault="00956229">
            <w:pPr>
              <w:rPr>
                <w:rFonts w:eastAsia="游明朝"/>
                <w:lang w:eastAsia="ja-JP"/>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6CB5268F" w14:textId="77777777" w:rsidR="003E3BF7" w:rsidRDefault="00956229">
            <w:pPr>
              <w:rPr>
                <w:rFonts w:eastAsiaTheme="minorEastAsia"/>
              </w:rPr>
            </w:pPr>
            <w:r>
              <w:rPr>
                <w:rFonts w:eastAsiaTheme="minorEastAsia"/>
              </w:rPr>
              <w:t>OK with the proposal, given the following suggested updates:</w:t>
            </w:r>
          </w:p>
          <w:p w14:paraId="7C95399A" w14:textId="77777777" w:rsidR="003E3BF7" w:rsidRDefault="003E3BF7">
            <w:pPr>
              <w:rPr>
                <w:rFonts w:eastAsiaTheme="minorEastAsia"/>
              </w:rPr>
            </w:pPr>
          </w:p>
          <w:p w14:paraId="03CFBA51" w14:textId="77777777" w:rsidR="003E3BF7" w:rsidRDefault="00956229">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at UE side for UE-side AI/ML model trained at UE side, study the potential specification impact of UE reporting to network from the following aspect</w:t>
            </w:r>
          </w:p>
          <w:p w14:paraId="532B6228" w14:textId="77777777" w:rsidR="003E3BF7" w:rsidRDefault="00956229">
            <w:pPr>
              <w:pStyle w:val="af3"/>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rPr>
              <w:t xml:space="preserve">(e.g., </w:t>
            </w:r>
            <w:r>
              <w:rPr>
                <w:b/>
                <w:i/>
                <w:color w:val="FF0000"/>
              </w:rPr>
              <w:t>preferred RSs for Set B/Set A, preferred RS periodicity for Set B/Set A, other related aspects</w:t>
            </w:r>
            <w:r>
              <w:rPr>
                <w:b/>
                <w:i/>
              </w:rPr>
              <w:t>)</w:t>
            </w:r>
          </w:p>
          <w:p w14:paraId="4261833B" w14:textId="77777777" w:rsidR="003E3BF7" w:rsidRDefault="00956229">
            <w:pPr>
              <w:rPr>
                <w:rFonts w:eastAsia="游明朝"/>
                <w:lang w:eastAsia="ja-JP"/>
              </w:rPr>
            </w:pPr>
            <w:r>
              <w:rPr>
                <w:rFonts w:eastAsiaTheme="minorEastAsia"/>
                <w:color w:val="0070C0"/>
              </w:rPr>
              <w:t>Mod: The details can be further discussed. Thus, all examples are removed as more and more examples are suggested by different companies</w:t>
            </w:r>
          </w:p>
        </w:tc>
      </w:tr>
      <w:tr w:rsidR="003E3BF7" w14:paraId="0C1CC1B5" w14:textId="77777777">
        <w:tc>
          <w:tcPr>
            <w:tcW w:w="1385" w:type="dxa"/>
            <w:tcBorders>
              <w:top w:val="single" w:sz="4" w:space="0" w:color="auto"/>
              <w:left w:val="single" w:sz="4" w:space="0" w:color="auto"/>
              <w:bottom w:val="single" w:sz="4" w:space="0" w:color="auto"/>
              <w:right w:val="single" w:sz="4" w:space="0" w:color="auto"/>
            </w:tcBorders>
          </w:tcPr>
          <w:p w14:paraId="018B8DDE" w14:textId="77777777" w:rsidR="003E3BF7" w:rsidRDefault="00956229">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CE2D14" w14:textId="77777777" w:rsidR="003E3BF7" w:rsidRDefault="00956229">
            <w:pPr>
              <w:rPr>
                <w:rFonts w:eastAsiaTheme="minorEastAsia"/>
                <w:lang w:eastAsia="zh-CN"/>
              </w:rPr>
            </w:pPr>
            <w:r>
              <w:rPr>
                <w:rFonts w:eastAsiaTheme="minorEastAsia"/>
                <w:lang w:eastAsia="zh-CN"/>
              </w:rPr>
              <w:t>Suggest taking the second bullet as a sub-bullet of the first bullet.</w:t>
            </w:r>
          </w:p>
          <w:p w14:paraId="3DA43148" w14:textId="77777777" w:rsidR="003E3BF7" w:rsidRDefault="0095622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14:paraId="5F03745E" w14:textId="77777777" w:rsidR="003E3BF7" w:rsidRDefault="00956229">
            <w:pPr>
              <w:pStyle w:val="af3"/>
              <w:numPr>
                <w:ilvl w:val="0"/>
                <w:numId w:val="13"/>
              </w:numPr>
              <w:overflowPunct w:val="0"/>
              <w:autoSpaceDE w:val="0"/>
              <w:autoSpaceDN w:val="0"/>
              <w:adjustRightInd w:val="0"/>
              <w:spacing w:after="120"/>
              <w:textAlignment w:val="baseline"/>
              <w:rPr>
                <w:b/>
                <w:i/>
              </w:rPr>
            </w:pPr>
            <w:r>
              <w:rPr>
                <w:b/>
                <w:i/>
              </w:rPr>
              <w:t xml:space="preserve">Supported/preferred configurations of Resources </w:t>
            </w:r>
          </w:p>
          <w:p w14:paraId="2294127E" w14:textId="77777777" w:rsidR="003E3BF7" w:rsidRDefault="00956229">
            <w:pPr>
              <w:rPr>
                <w:b/>
                <w:i/>
              </w:rPr>
            </w:pPr>
            <w:r>
              <w:rPr>
                <w:b/>
                <w:i/>
              </w:rPr>
              <w:t>E.g., Set A and/or Set B, resources, the number of the needed data samples</w:t>
            </w:r>
          </w:p>
          <w:p w14:paraId="2596252C" w14:textId="77777777" w:rsidR="003E3BF7" w:rsidRDefault="00956229">
            <w:pPr>
              <w:rPr>
                <w:rFonts w:eastAsiaTheme="minorEastAsia"/>
              </w:rPr>
            </w:pPr>
            <w:r>
              <w:rPr>
                <w:rFonts w:eastAsiaTheme="minorEastAsia"/>
                <w:color w:val="0070C0"/>
              </w:rPr>
              <w:t>Mod: The details can be further discussed. Thus, all examples are removed as more and more examples are suggested by different companies</w:t>
            </w:r>
          </w:p>
        </w:tc>
      </w:tr>
      <w:tr w:rsidR="003E3BF7" w14:paraId="3D5888DD" w14:textId="77777777">
        <w:tc>
          <w:tcPr>
            <w:tcW w:w="1385" w:type="dxa"/>
            <w:tcBorders>
              <w:top w:val="single" w:sz="4" w:space="0" w:color="auto"/>
              <w:left w:val="single" w:sz="4" w:space="0" w:color="auto"/>
              <w:bottom w:val="single" w:sz="4" w:space="0" w:color="auto"/>
              <w:right w:val="single" w:sz="4" w:space="0" w:color="auto"/>
            </w:tcBorders>
          </w:tcPr>
          <w:p w14:paraId="4640037C" w14:textId="77777777" w:rsidR="003E3BF7" w:rsidRDefault="00956229">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20D297DF" w14:textId="77777777" w:rsidR="003E3BF7" w:rsidRDefault="00956229">
            <w:pPr>
              <w:rPr>
                <w:rFonts w:eastAsiaTheme="minorEastAsia"/>
              </w:rPr>
            </w:pPr>
            <w:r>
              <w:rPr>
                <w:rFonts w:eastAsiaTheme="minorEastAsia"/>
              </w:rPr>
              <w:t>We are OK with this proposal. The number of the needed data samples can be reported by UE to NW if UE needs to collect more data for retraining the model.</w:t>
            </w:r>
          </w:p>
          <w:p w14:paraId="4A190819" w14:textId="77777777" w:rsidR="003E3BF7" w:rsidRDefault="00956229">
            <w:pPr>
              <w:rPr>
                <w:rFonts w:eastAsiaTheme="minorEastAsia"/>
                <w:lang w:eastAsia="zh-CN"/>
              </w:rPr>
            </w:pPr>
            <w:r>
              <w:rPr>
                <w:rFonts w:eastAsiaTheme="minorEastAsia"/>
                <w:color w:val="0070C0"/>
              </w:rPr>
              <w:t>Mod: As some companies comment, it may be reported implicitly via the 1</w:t>
            </w:r>
            <w:r>
              <w:rPr>
                <w:rFonts w:eastAsiaTheme="minorEastAsia"/>
                <w:color w:val="0070C0"/>
                <w:vertAlign w:val="superscript"/>
              </w:rPr>
              <w:t>st</w:t>
            </w:r>
            <w:r>
              <w:rPr>
                <w:rFonts w:eastAsiaTheme="minorEastAsia"/>
                <w:color w:val="0070C0"/>
              </w:rPr>
              <w:t xml:space="preserve"> bullet.</w:t>
            </w:r>
          </w:p>
        </w:tc>
      </w:tr>
      <w:tr w:rsidR="003E3BF7" w14:paraId="5DBD55B4" w14:textId="77777777">
        <w:tc>
          <w:tcPr>
            <w:tcW w:w="1385" w:type="dxa"/>
            <w:tcBorders>
              <w:top w:val="single" w:sz="4" w:space="0" w:color="auto"/>
              <w:left w:val="single" w:sz="4" w:space="0" w:color="auto"/>
              <w:bottom w:val="single" w:sz="4" w:space="0" w:color="auto"/>
              <w:right w:val="single" w:sz="4" w:space="0" w:color="auto"/>
            </w:tcBorders>
          </w:tcPr>
          <w:p w14:paraId="088761B4" w14:textId="77777777" w:rsidR="003E3BF7" w:rsidRDefault="00956229">
            <w:pPr>
              <w:rPr>
                <w:rFonts w:eastAsiaTheme="minorEastAsia"/>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4CBBDA95" w14:textId="77777777" w:rsidR="003E3BF7" w:rsidRDefault="00956229">
            <w:pPr>
              <w:rPr>
                <w:rFonts w:eastAsiaTheme="minorEastAsia"/>
              </w:rPr>
            </w:pPr>
            <w:r>
              <w:rPr>
                <w:rFonts w:eastAsiaTheme="minorEastAsia"/>
                <w:color w:val="0070C0"/>
              </w:rPr>
              <w:t>The proposal is updated based on inputs.</w:t>
            </w:r>
          </w:p>
        </w:tc>
      </w:tr>
      <w:tr w:rsidR="003E3BF7" w14:paraId="136AEFAB" w14:textId="77777777">
        <w:tc>
          <w:tcPr>
            <w:tcW w:w="1385" w:type="dxa"/>
            <w:tcBorders>
              <w:top w:val="single" w:sz="4" w:space="0" w:color="auto"/>
              <w:left w:val="single" w:sz="4" w:space="0" w:color="auto"/>
              <w:bottom w:val="single" w:sz="4" w:space="0" w:color="auto"/>
              <w:right w:val="single" w:sz="4" w:space="0" w:color="auto"/>
            </w:tcBorders>
          </w:tcPr>
          <w:p w14:paraId="438DB07C" w14:textId="77777777" w:rsidR="003E3BF7" w:rsidRDefault="00956229">
            <w:pPr>
              <w:rPr>
                <w:rFonts w:eastAsiaTheme="minorEastAsia"/>
                <w:color w:val="0070C0"/>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B85393" w14:textId="77777777" w:rsidR="003E3BF7" w:rsidRDefault="00956229">
            <w:pPr>
              <w:rPr>
                <w:rFonts w:eastAsiaTheme="minorEastAsia"/>
              </w:rPr>
            </w:pPr>
            <w:r>
              <w:rPr>
                <w:rFonts w:eastAsiaTheme="minorEastAsia"/>
              </w:rPr>
              <w:t>Fine with Nokia’s update.</w:t>
            </w:r>
          </w:p>
        </w:tc>
      </w:tr>
      <w:tr w:rsidR="003E3BF7" w14:paraId="4F08124E" w14:textId="77777777">
        <w:tc>
          <w:tcPr>
            <w:tcW w:w="1385" w:type="dxa"/>
            <w:tcBorders>
              <w:top w:val="single" w:sz="4" w:space="0" w:color="auto"/>
              <w:left w:val="single" w:sz="4" w:space="0" w:color="auto"/>
              <w:bottom w:val="single" w:sz="4" w:space="0" w:color="auto"/>
              <w:right w:val="single" w:sz="4" w:space="0" w:color="auto"/>
            </w:tcBorders>
          </w:tcPr>
          <w:p w14:paraId="08792E9E" w14:textId="77777777"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FE1F6B" w14:textId="77777777" w:rsidR="003E3BF7" w:rsidRDefault="00956229">
            <w:pPr>
              <w:rPr>
                <w:rFonts w:eastAsiaTheme="minorEastAsia"/>
              </w:rPr>
            </w:pPr>
            <w:r>
              <w:rPr>
                <w:rFonts w:eastAsiaTheme="minorEastAsia"/>
              </w:rPr>
              <w:t>Support update</w:t>
            </w:r>
          </w:p>
        </w:tc>
      </w:tr>
      <w:tr w:rsidR="003E3BF7" w14:paraId="059903A4" w14:textId="77777777">
        <w:tc>
          <w:tcPr>
            <w:tcW w:w="1385" w:type="dxa"/>
            <w:tcBorders>
              <w:top w:val="single" w:sz="4" w:space="0" w:color="auto"/>
              <w:left w:val="single" w:sz="4" w:space="0" w:color="auto"/>
              <w:bottom w:val="single" w:sz="4" w:space="0" w:color="auto"/>
              <w:right w:val="single" w:sz="4" w:space="0" w:color="auto"/>
            </w:tcBorders>
          </w:tcPr>
          <w:p w14:paraId="03B30A4A" w14:textId="77777777" w:rsidR="003E3BF7" w:rsidRDefault="00956229">
            <w:pPr>
              <w:rPr>
                <w:rFonts w:eastAsiaTheme="minorEastAsia"/>
                <w:lang w:eastAsia="zh-CN"/>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069E6518" w14:textId="77777777" w:rsidR="003E3BF7" w:rsidRDefault="00956229">
            <w:pPr>
              <w:rPr>
                <w:rFonts w:eastAsiaTheme="minorEastAsia"/>
              </w:rPr>
            </w:pPr>
            <w:r>
              <w:rPr>
                <w:rFonts w:eastAsiaTheme="minorEastAsia"/>
                <w:color w:val="0070C0"/>
              </w:rPr>
              <w:t xml:space="preserve">The discussion is closed as a corresponding agreement was made in GTW session. </w:t>
            </w:r>
          </w:p>
        </w:tc>
      </w:tr>
    </w:tbl>
    <w:p w14:paraId="5A2D6DB6" w14:textId="77777777" w:rsidR="003E3BF7" w:rsidRDefault="003E3BF7"/>
    <w:p w14:paraId="1BD6D5BB" w14:textId="77777777" w:rsidR="003E3BF7" w:rsidRDefault="00956229" w:rsidP="00056A75">
      <w:pPr>
        <w:pStyle w:val="0Maintext"/>
        <w:rPr>
          <w:lang w:eastAsia="zh-CN"/>
        </w:rPr>
      </w:pPr>
      <w:r>
        <w:rPr>
          <w:lang w:eastAsia="zh-CN"/>
        </w:rPr>
        <w:t>Proposal 2.3.2(Closed)</w:t>
      </w:r>
    </w:p>
    <w:p w14:paraId="1BD22F04" w14:textId="77777777" w:rsidR="003E3BF7" w:rsidRDefault="003E3BF7"/>
    <w:p w14:paraId="69627C40" w14:textId="77777777" w:rsidR="003E3BF7" w:rsidRDefault="00956229">
      <w:r>
        <w:t>In previous meetings, it was agreed to study “</w:t>
      </w:r>
      <w:r>
        <w:rPr>
          <w:rFonts w:eastAsia="DengXian"/>
          <w:szCs w:val="20"/>
          <w:lang w:val="en-GB" w:eastAsia="zh-CN"/>
        </w:rPr>
        <w:t>Whether and how to initiate data collection</w:t>
      </w:r>
      <w:r>
        <w:t>”. There are different schemes proposed by companies for which entity can initiate the data collection. In general, these schemes can be categorized into two types:</w:t>
      </w:r>
    </w:p>
    <w:p w14:paraId="02458E40" w14:textId="77777777" w:rsidR="003E3BF7" w:rsidRDefault="00956229">
      <w:pPr>
        <w:pStyle w:val="af3"/>
        <w:numPr>
          <w:ilvl w:val="0"/>
          <w:numId w:val="13"/>
        </w:numPr>
      </w:pPr>
      <w:r>
        <w:t>Initialed/triggered by NW</w:t>
      </w:r>
    </w:p>
    <w:p w14:paraId="416EEF69" w14:textId="77777777" w:rsidR="003E3BF7" w:rsidRDefault="00956229">
      <w:pPr>
        <w:pStyle w:val="af3"/>
        <w:numPr>
          <w:ilvl w:val="0"/>
          <w:numId w:val="13"/>
        </w:numPr>
      </w:pPr>
      <w:r>
        <w:t>Initialed/triggered by UE</w:t>
      </w:r>
    </w:p>
    <w:p w14:paraId="57E377E5" w14:textId="77777777" w:rsidR="003E3BF7" w:rsidRDefault="00956229">
      <w:r>
        <w:t>In order to facilitate the related discussion, Proposal 2.3.2 is suggested</w:t>
      </w:r>
    </w:p>
    <w:p w14:paraId="4C7B7A7C" w14:textId="77777777" w:rsidR="003E3BF7" w:rsidRDefault="003E3BF7"/>
    <w:p w14:paraId="3816CF46" w14:textId="77777777" w:rsidR="003E3BF7" w:rsidRDefault="00956229">
      <w:pPr>
        <w:spacing w:after="120"/>
      </w:pPr>
      <w:r>
        <w:rPr>
          <w:lang w:eastAsia="zh-CN"/>
        </w:rPr>
        <w:t>The related proposals in tdocs are as below:</w:t>
      </w:r>
    </w:p>
    <w:p w14:paraId="5E1A7D4E" w14:textId="77777777" w:rsidR="003E3BF7" w:rsidRDefault="00956229">
      <w:pPr>
        <w:pStyle w:val="af3"/>
        <w:numPr>
          <w:ilvl w:val="0"/>
          <w:numId w:val="13"/>
        </w:numPr>
      </w:pPr>
      <w:r>
        <w:t>Intel: Proposal 2</w:t>
      </w:r>
    </w:p>
    <w:p w14:paraId="3946011D" w14:textId="77777777" w:rsidR="003E3BF7" w:rsidRDefault="00956229">
      <w:pPr>
        <w:pStyle w:val="af3"/>
        <w:numPr>
          <w:ilvl w:val="0"/>
          <w:numId w:val="13"/>
        </w:numPr>
      </w:pPr>
      <w:r>
        <w:t>Ericsson: Proposal 5</w:t>
      </w:r>
    </w:p>
    <w:p w14:paraId="4DA57EF7" w14:textId="77777777" w:rsidR="003E3BF7" w:rsidRDefault="00956229">
      <w:pPr>
        <w:pStyle w:val="af3"/>
        <w:numPr>
          <w:ilvl w:val="0"/>
          <w:numId w:val="13"/>
        </w:numPr>
      </w:pPr>
      <w:r>
        <w:t>Samsung: Proposal 5</w:t>
      </w:r>
    </w:p>
    <w:p w14:paraId="6104A3DE" w14:textId="77777777" w:rsidR="003E3BF7" w:rsidRDefault="00956229">
      <w:pPr>
        <w:pStyle w:val="af3"/>
        <w:numPr>
          <w:ilvl w:val="0"/>
          <w:numId w:val="13"/>
        </w:numPr>
      </w:pPr>
      <w:r>
        <w:t>Lenovo: Proposal 6</w:t>
      </w:r>
    </w:p>
    <w:p w14:paraId="0A0F6932" w14:textId="77777777" w:rsidR="003E3BF7" w:rsidRDefault="003E3BF7">
      <w:pPr>
        <w:overflowPunct w:val="0"/>
        <w:autoSpaceDE w:val="0"/>
        <w:autoSpaceDN w:val="0"/>
        <w:adjustRightInd w:val="0"/>
        <w:spacing w:after="120"/>
        <w:textAlignment w:val="baseline"/>
        <w:rPr>
          <w:b/>
          <w:lang w:eastAsia="zh-CN"/>
        </w:rPr>
      </w:pPr>
    </w:p>
    <w:p w14:paraId="0C436C13" w14:textId="77777777" w:rsidR="003E3BF7" w:rsidRDefault="00956229">
      <w:pPr>
        <w:spacing w:after="120"/>
        <w:rPr>
          <w:b/>
          <w:i/>
          <w:strike/>
          <w:lang w:eastAsia="zh-CN"/>
        </w:rPr>
      </w:pPr>
      <w:r>
        <w:rPr>
          <w:rFonts w:eastAsia="SimSun"/>
          <w:b/>
          <w:i/>
          <w:strike/>
          <w:kern w:val="2"/>
          <w:szCs w:val="22"/>
          <w:u w:val="single"/>
          <w:lang w:eastAsia="zh-CN"/>
        </w:rPr>
        <w:t>Proposal 2.3.2</w:t>
      </w:r>
      <w:r>
        <w:rPr>
          <w:rFonts w:eastAsia="SimSun"/>
          <w:b/>
          <w:i/>
          <w:strike/>
          <w:kern w:val="2"/>
          <w:szCs w:val="22"/>
          <w:lang w:eastAsia="zh-CN"/>
        </w:rPr>
        <w:t>:</w:t>
      </w:r>
      <w:r>
        <w:rPr>
          <w:b/>
          <w:i/>
          <w:strike/>
          <w:lang w:eastAsia="zh-CN"/>
        </w:rPr>
        <w:t xml:space="preserve"> Regarding the </w:t>
      </w:r>
      <w:r>
        <w:rPr>
          <w:b/>
          <w:i/>
          <w:strike/>
          <w:color w:val="FF0000"/>
          <w:lang w:eastAsia="zh-CN"/>
        </w:rPr>
        <w:t>training</w:t>
      </w:r>
      <w:r>
        <w:rPr>
          <w:b/>
          <w:i/>
          <w:strike/>
          <w:lang w:eastAsia="zh-CN"/>
        </w:rPr>
        <w:t xml:space="preserve"> data collection at UE side for UE-side AI/ML model </w:t>
      </w:r>
      <w:r>
        <w:rPr>
          <w:b/>
          <w:i/>
          <w:strike/>
          <w:color w:val="FF0000"/>
          <w:lang w:eastAsia="zh-CN"/>
        </w:rPr>
        <w:t>trained at UE side</w:t>
      </w:r>
      <w:r>
        <w:rPr>
          <w:b/>
          <w:i/>
          <w:strike/>
          <w:lang w:eastAsia="zh-CN"/>
        </w:rPr>
        <w:t>, study the potential</w:t>
      </w:r>
      <w:r>
        <w:rPr>
          <w:b/>
          <w:i/>
          <w:strike/>
          <w:color w:val="FF0000"/>
          <w:lang w:eastAsia="zh-CN"/>
        </w:rPr>
        <w:t xml:space="preserve"> RAN1 </w:t>
      </w:r>
      <w:r>
        <w:rPr>
          <w:b/>
          <w:i/>
          <w:strike/>
          <w:lang w:eastAsia="zh-CN"/>
        </w:rPr>
        <w:t>specification impact</w:t>
      </w:r>
      <w:r>
        <w:rPr>
          <w:b/>
          <w:i/>
          <w:strike/>
          <w:color w:val="FF0000"/>
          <w:lang w:eastAsia="zh-CN"/>
        </w:rPr>
        <w:t xml:space="preserve"> (if any) </w:t>
      </w:r>
      <w:r>
        <w:rPr>
          <w:b/>
          <w:i/>
          <w:strike/>
          <w:lang w:eastAsia="zh-CN"/>
        </w:rPr>
        <w:t xml:space="preserve">to initial/trigger data collection by considering the following options as a starting point (with potential down-selection) </w:t>
      </w:r>
    </w:p>
    <w:p w14:paraId="1195BE44" w14:textId="77777777" w:rsidR="003E3BF7" w:rsidRDefault="00956229">
      <w:pPr>
        <w:pStyle w:val="af3"/>
        <w:numPr>
          <w:ilvl w:val="0"/>
          <w:numId w:val="13"/>
        </w:numPr>
        <w:overflowPunct w:val="0"/>
        <w:autoSpaceDE w:val="0"/>
        <w:autoSpaceDN w:val="0"/>
        <w:adjustRightInd w:val="0"/>
        <w:spacing w:after="120"/>
        <w:textAlignment w:val="baseline"/>
        <w:rPr>
          <w:b/>
          <w:i/>
          <w:strike/>
        </w:rPr>
      </w:pPr>
      <w:r>
        <w:rPr>
          <w:b/>
          <w:i/>
          <w:strike/>
        </w:rPr>
        <w:t>Option 1: data collection initialed/triggered by configuration from NW (e.g., RS configuration, configuration ID)</w:t>
      </w:r>
    </w:p>
    <w:p w14:paraId="38B0F45F" w14:textId="77777777" w:rsidR="003E3BF7" w:rsidRDefault="00956229">
      <w:pPr>
        <w:pStyle w:val="af3"/>
        <w:numPr>
          <w:ilvl w:val="0"/>
          <w:numId w:val="13"/>
        </w:numPr>
        <w:overflowPunct w:val="0"/>
        <w:autoSpaceDE w:val="0"/>
        <w:autoSpaceDN w:val="0"/>
        <w:adjustRightInd w:val="0"/>
        <w:spacing w:after="120"/>
        <w:textAlignment w:val="baseline"/>
        <w:rPr>
          <w:b/>
          <w:i/>
          <w:strike/>
        </w:rPr>
      </w:pPr>
      <w:r>
        <w:rPr>
          <w:b/>
          <w:i/>
          <w:strike/>
        </w:rPr>
        <w:t xml:space="preserve">Option 2: </w:t>
      </w:r>
      <w:r>
        <w:rPr>
          <w:b/>
          <w:i/>
          <w:strike/>
          <w:color w:val="FF0000"/>
        </w:rPr>
        <w:t xml:space="preserve">the corresponding </w:t>
      </w:r>
      <w:r>
        <w:rPr>
          <w:b/>
          <w:i/>
          <w:strike/>
        </w:rPr>
        <w:t xml:space="preserve">RS transmission </w:t>
      </w:r>
      <w:r>
        <w:rPr>
          <w:b/>
          <w:i/>
          <w:strike/>
          <w:color w:val="FF0000"/>
        </w:rPr>
        <w:t>request</w:t>
      </w:r>
      <w:r>
        <w:rPr>
          <w:b/>
          <w:i/>
          <w:strike/>
        </w:rPr>
        <w:t xml:space="preserve"> triggered by UE, including potential operations as below</w:t>
      </w:r>
    </w:p>
    <w:p w14:paraId="779BA6CB" w14:textId="77777777" w:rsidR="003E3BF7" w:rsidRDefault="00956229">
      <w:pPr>
        <w:pStyle w:val="af3"/>
        <w:numPr>
          <w:ilvl w:val="1"/>
          <w:numId w:val="13"/>
        </w:numPr>
        <w:overflowPunct w:val="0"/>
        <w:autoSpaceDE w:val="0"/>
        <w:autoSpaceDN w:val="0"/>
        <w:adjustRightInd w:val="0"/>
        <w:spacing w:after="120"/>
        <w:textAlignment w:val="baseline"/>
        <w:rPr>
          <w:b/>
          <w:i/>
          <w:strike/>
        </w:rPr>
      </w:pPr>
      <w:r>
        <w:rPr>
          <w:b/>
          <w:i/>
          <w:strike/>
          <w:color w:val="FF0000"/>
        </w:rPr>
        <w:t xml:space="preserve">If </w:t>
      </w:r>
      <w:r>
        <w:rPr>
          <w:b/>
          <w:i/>
          <w:strike/>
        </w:rPr>
        <w:t>gNB confirms the request from UE</w:t>
      </w:r>
      <w:r>
        <w:rPr>
          <w:b/>
          <w:i/>
          <w:strike/>
          <w:color w:val="FF0000"/>
        </w:rPr>
        <w:t xml:space="preserve">, gNB and </w:t>
      </w:r>
      <w:r>
        <w:rPr>
          <w:b/>
          <w:i/>
          <w:strike/>
        </w:rPr>
        <w:t xml:space="preserve">performs the corresponding RS transmission </w:t>
      </w:r>
    </w:p>
    <w:p w14:paraId="295AA21F" w14:textId="77777777" w:rsidR="003E3BF7" w:rsidRDefault="003E3BF7"/>
    <w:p w14:paraId="150A5A27" w14:textId="77777777" w:rsidR="003E3BF7" w:rsidRDefault="00956229">
      <w:pPr>
        <w:spacing w:after="120"/>
        <w:rPr>
          <w:rFonts w:ascii="Times" w:eastAsia="바탕" w:hAnsi="Times"/>
          <w:b/>
          <w:i/>
          <w:lang w:val="en-GB" w:eastAsia="zh-CN"/>
        </w:rPr>
      </w:pPr>
      <w:r>
        <w:rPr>
          <w:rFonts w:eastAsia="SimSun"/>
          <w:b/>
          <w:i/>
          <w:kern w:val="2"/>
          <w:szCs w:val="22"/>
          <w:u w:val="single"/>
          <w:lang w:eastAsia="zh-CN"/>
        </w:rPr>
        <w:lastRenderedPageBreak/>
        <w:t>Proposal 2.3.2</w:t>
      </w:r>
      <w:r>
        <w:rPr>
          <w:rFonts w:eastAsia="SimSun"/>
          <w:b/>
          <w:i/>
          <w:kern w:val="2"/>
          <w:szCs w:val="22"/>
          <w:lang w:eastAsia="zh-CN"/>
        </w:rPr>
        <w:t xml:space="preserve">: </w:t>
      </w:r>
      <w:r>
        <w:rPr>
          <w:rFonts w:ascii="Times" w:eastAsia="바탕" w:hAnsi="Times"/>
          <w:b/>
          <w:i/>
          <w:lang w:val="en-GB" w:eastAsia="zh-CN"/>
        </w:rPr>
        <w:t>Regarding the data collection at UE side for UE-side AI/ML model, study the potential</w:t>
      </w:r>
      <w:r>
        <w:rPr>
          <w:rFonts w:ascii="Times" w:eastAsia="바탕" w:hAnsi="Times"/>
          <w:b/>
          <w:i/>
          <w:color w:val="FF0000"/>
          <w:lang w:val="en-GB" w:eastAsia="zh-CN"/>
        </w:rPr>
        <w:t xml:space="preserve"> </w:t>
      </w:r>
      <w:r>
        <w:rPr>
          <w:rFonts w:ascii="Times" w:eastAsia="바탕" w:hAnsi="Times"/>
          <w:b/>
          <w:i/>
          <w:lang w:val="en-GB" w:eastAsia="zh-CN"/>
        </w:rPr>
        <w:t xml:space="preserve">specification impact (if any) to initiate/trigger data collection from RAN1 point of view by considering the following options as a starting point </w:t>
      </w:r>
    </w:p>
    <w:p w14:paraId="49314A4E"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바탕" w:hAnsi="Times"/>
          <w:b/>
          <w:i/>
          <w:lang w:val="en-GB" w:eastAsia="zh-CN"/>
        </w:rPr>
      </w:pPr>
      <w:r>
        <w:rPr>
          <w:rFonts w:ascii="Times" w:eastAsia="바탕" w:hAnsi="Times"/>
          <w:b/>
          <w:i/>
          <w:lang w:val="en-GB" w:eastAsia="zh-CN"/>
        </w:rPr>
        <w:t xml:space="preserve">Option 1: data collection initiated/triggered by configuration from NW </w:t>
      </w:r>
    </w:p>
    <w:p w14:paraId="02FC7EC3"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바탕" w:hAnsi="Times"/>
          <w:b/>
          <w:i/>
          <w:lang w:val="en-GB" w:eastAsia="zh-CN"/>
        </w:rPr>
      </w:pPr>
      <w:r>
        <w:rPr>
          <w:rFonts w:ascii="Times" w:eastAsia="바탕" w:hAnsi="Times"/>
          <w:b/>
          <w:i/>
          <w:lang w:val="en-GB" w:eastAsia="zh-CN"/>
        </w:rPr>
        <w:t xml:space="preserve">Option 2: request from UE for data collection </w:t>
      </w:r>
    </w:p>
    <w:p w14:paraId="2B97ABF3" w14:textId="77777777" w:rsidR="003E3BF7" w:rsidRDefault="00956229">
      <w:pPr>
        <w:pStyle w:val="af3"/>
        <w:numPr>
          <w:ilvl w:val="1"/>
          <w:numId w:val="13"/>
        </w:numPr>
        <w:overflowPunct w:val="0"/>
        <w:autoSpaceDE w:val="0"/>
        <w:autoSpaceDN w:val="0"/>
        <w:adjustRightInd w:val="0"/>
        <w:spacing w:before="0" w:after="120" w:line="240" w:lineRule="auto"/>
        <w:textAlignment w:val="baseline"/>
        <w:rPr>
          <w:rFonts w:ascii="Times" w:eastAsia="바탕" w:hAnsi="Times"/>
          <w:b/>
          <w:i/>
          <w:color w:val="FF0000"/>
          <w:lang w:val="en-GB" w:eastAsia="zh-CN"/>
        </w:rPr>
      </w:pPr>
      <w:r>
        <w:rPr>
          <w:rFonts w:ascii="Times" w:eastAsia="바탕" w:hAnsi="Times"/>
          <w:b/>
          <w:i/>
          <w:color w:val="FF0000"/>
          <w:lang w:val="en-GB" w:eastAsia="zh-CN"/>
        </w:rPr>
        <w:t xml:space="preserve">FFS: details, e.g., if gNB confirms </w:t>
      </w:r>
      <w:r>
        <w:rPr>
          <w:rFonts w:ascii="Times" w:eastAsia="바탕" w:hAnsi="Times"/>
          <w:b/>
          <w:i/>
          <w:strike/>
          <w:color w:val="FF0000"/>
          <w:lang w:val="en-GB" w:eastAsia="zh-CN"/>
        </w:rPr>
        <w:t>the request from UE</w:t>
      </w:r>
      <w:r>
        <w:rPr>
          <w:rFonts w:ascii="Times" w:eastAsia="바탕" w:hAnsi="Times"/>
          <w:b/>
          <w:i/>
          <w:color w:val="FF0000"/>
          <w:lang w:val="en-GB" w:eastAsia="zh-CN"/>
        </w:rPr>
        <w:t xml:space="preserve"> UE’s request for RS transmission</w:t>
      </w:r>
      <w:r>
        <w:rPr>
          <w:rFonts w:ascii="Times" w:eastAsia="바탕" w:hAnsi="Times"/>
          <w:b/>
          <w:i/>
          <w:strike/>
          <w:color w:val="FF0000"/>
          <w:lang w:val="en-GB" w:eastAsia="zh-CN"/>
        </w:rPr>
        <w:t>,</w:t>
      </w:r>
      <w:r>
        <w:rPr>
          <w:rFonts w:ascii="Times" w:eastAsia="바탕" w:hAnsi="Times"/>
          <w:b/>
          <w:i/>
          <w:color w:val="FF0000"/>
          <w:lang w:val="en-GB" w:eastAsia="zh-CN"/>
        </w:rPr>
        <w:t xml:space="preserve"> </w:t>
      </w:r>
      <w:r>
        <w:rPr>
          <w:rFonts w:ascii="Times" w:eastAsia="바탕" w:hAnsi="Times"/>
          <w:b/>
          <w:i/>
          <w:strike/>
          <w:color w:val="FF0000"/>
          <w:lang w:val="en-GB" w:eastAsia="zh-CN"/>
        </w:rPr>
        <w:t>gNB</w:t>
      </w:r>
      <w:r>
        <w:rPr>
          <w:rFonts w:ascii="Times" w:eastAsia="바탕" w:hAnsi="Times"/>
          <w:b/>
          <w:i/>
          <w:color w:val="FF0000"/>
          <w:lang w:val="en-GB" w:eastAsia="zh-CN"/>
        </w:rPr>
        <w:t xml:space="preserve"> and performs the corresponding RS transmission </w:t>
      </w:r>
    </w:p>
    <w:p w14:paraId="74AC4A17" w14:textId="77777777" w:rsidR="003E3BF7" w:rsidRDefault="003E3BF7">
      <w:pPr>
        <w:rPr>
          <w:lang w:val="en-GB"/>
        </w:rPr>
      </w:pPr>
    </w:p>
    <w:p w14:paraId="10A349C5"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3CA3E716" w14:textId="77777777">
        <w:tc>
          <w:tcPr>
            <w:tcW w:w="1385" w:type="dxa"/>
            <w:tcBorders>
              <w:top w:val="single" w:sz="4" w:space="0" w:color="auto"/>
              <w:left w:val="single" w:sz="4" w:space="0" w:color="auto"/>
              <w:bottom w:val="single" w:sz="4" w:space="0" w:color="auto"/>
              <w:right w:val="single" w:sz="4" w:space="0" w:color="auto"/>
            </w:tcBorders>
          </w:tcPr>
          <w:p w14:paraId="6351D651"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97D3C4" w14:textId="77777777" w:rsidR="003E3BF7" w:rsidRDefault="00956229">
            <w:pPr>
              <w:rPr>
                <w:rFonts w:eastAsia="SimSun"/>
              </w:rPr>
            </w:pPr>
            <w:r>
              <w:rPr>
                <w:rFonts w:eastAsia="SimSun"/>
              </w:rPr>
              <w:t>Comments</w:t>
            </w:r>
          </w:p>
        </w:tc>
      </w:tr>
      <w:tr w:rsidR="003E3BF7" w14:paraId="0F34993D" w14:textId="77777777">
        <w:tc>
          <w:tcPr>
            <w:tcW w:w="1385" w:type="dxa"/>
            <w:tcBorders>
              <w:top w:val="single" w:sz="4" w:space="0" w:color="auto"/>
              <w:left w:val="single" w:sz="4" w:space="0" w:color="auto"/>
              <w:bottom w:val="single" w:sz="4" w:space="0" w:color="auto"/>
              <w:right w:val="single" w:sz="4" w:space="0" w:color="auto"/>
            </w:tcBorders>
          </w:tcPr>
          <w:p w14:paraId="76E50B82"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4BF7763C" w14:textId="77777777" w:rsidR="003E3BF7" w:rsidRDefault="00956229">
            <w:pPr>
              <w:rPr>
                <w:rFonts w:eastAsia="SimSun"/>
              </w:rPr>
            </w:pPr>
            <w:r>
              <w:rPr>
                <w:rFonts w:eastAsia="SimSun"/>
              </w:rPr>
              <w:t xml:space="preserve">For model training, this can be left to be discussed by RAN2, specially as they consider framework for data collection. </w:t>
            </w:r>
          </w:p>
          <w:p w14:paraId="6F7FA6F3" w14:textId="77777777" w:rsidR="003E3BF7" w:rsidRDefault="00956229">
            <w:pPr>
              <w:rPr>
                <w:rFonts w:eastAsia="SimSun"/>
              </w:rPr>
            </w:pPr>
            <w:r>
              <w:rPr>
                <w:rFonts w:eastAsia="SimSun"/>
                <w:color w:val="0070C0"/>
              </w:rPr>
              <w:t>Mod: As several tdocs mention this issue, we can discuss it in RAN1. In order to avoid the overlapping with RAN2, “RAN1” and “(if any)” are added in the main bullet to focus on RAN1 work.</w:t>
            </w:r>
          </w:p>
        </w:tc>
      </w:tr>
      <w:tr w:rsidR="003E3BF7" w14:paraId="5017F764" w14:textId="77777777">
        <w:tc>
          <w:tcPr>
            <w:tcW w:w="1385" w:type="dxa"/>
            <w:tcBorders>
              <w:top w:val="single" w:sz="4" w:space="0" w:color="auto"/>
              <w:left w:val="single" w:sz="4" w:space="0" w:color="auto"/>
              <w:bottom w:val="single" w:sz="4" w:space="0" w:color="auto"/>
              <w:right w:val="single" w:sz="4" w:space="0" w:color="auto"/>
            </w:tcBorders>
          </w:tcPr>
          <w:p w14:paraId="6FE76E6E" w14:textId="77777777"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1C8477C9" w14:textId="77777777" w:rsidR="003E3BF7" w:rsidRDefault="00956229">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p w14:paraId="20F41D62" w14:textId="77777777" w:rsidR="003E3BF7" w:rsidRDefault="00956229">
            <w:pPr>
              <w:rPr>
                <w:rFonts w:eastAsiaTheme="minorEastAsia"/>
                <w:lang w:eastAsia="zh-CN"/>
              </w:rPr>
            </w:pPr>
            <w:r>
              <w:rPr>
                <w:rFonts w:eastAsia="SimSun"/>
                <w:color w:val="0070C0"/>
              </w:rPr>
              <w:t>Mod: Please see the reply to Nokia</w:t>
            </w:r>
          </w:p>
        </w:tc>
      </w:tr>
      <w:tr w:rsidR="003E3BF7" w14:paraId="0D93C69D" w14:textId="77777777">
        <w:tc>
          <w:tcPr>
            <w:tcW w:w="1385" w:type="dxa"/>
            <w:tcBorders>
              <w:top w:val="single" w:sz="4" w:space="0" w:color="auto"/>
              <w:left w:val="single" w:sz="4" w:space="0" w:color="auto"/>
              <w:bottom w:val="single" w:sz="4" w:space="0" w:color="auto"/>
              <w:right w:val="single" w:sz="4" w:space="0" w:color="auto"/>
            </w:tcBorders>
          </w:tcPr>
          <w:p w14:paraId="427A9969" w14:textId="77777777" w:rsidR="003E3BF7" w:rsidRDefault="0095622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745C2210" w14:textId="77777777" w:rsidR="003E3BF7" w:rsidRDefault="00956229">
            <w:pPr>
              <w:rPr>
                <w:rFonts w:eastAsiaTheme="minorEastAsia"/>
              </w:rPr>
            </w:pPr>
            <w:r>
              <w:rPr>
                <w:rFonts w:eastAsiaTheme="minorEastAsia"/>
              </w:rPr>
              <w:t>We are fine with this proposal in general</w:t>
            </w:r>
          </w:p>
        </w:tc>
      </w:tr>
      <w:tr w:rsidR="003E3BF7" w14:paraId="5551C661" w14:textId="77777777">
        <w:tc>
          <w:tcPr>
            <w:tcW w:w="1385" w:type="dxa"/>
            <w:tcBorders>
              <w:top w:val="single" w:sz="4" w:space="0" w:color="auto"/>
              <w:left w:val="single" w:sz="4" w:space="0" w:color="auto"/>
              <w:bottom w:val="single" w:sz="4" w:space="0" w:color="auto"/>
              <w:right w:val="single" w:sz="4" w:space="0" w:color="auto"/>
            </w:tcBorders>
          </w:tcPr>
          <w:p w14:paraId="79371FD1" w14:textId="77777777" w:rsidR="003E3BF7" w:rsidRDefault="00956229">
            <w:pPr>
              <w:rPr>
                <w:rFonts w:eastAsiaTheme="minorEastAsia"/>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52CC8A43" w14:textId="77777777" w:rsidR="003E3BF7" w:rsidRDefault="00956229">
            <w:pPr>
              <w:rPr>
                <w:rFonts w:eastAsia="맑은 고딕"/>
                <w:lang w:eastAsia="ko-KR"/>
              </w:rPr>
            </w:pPr>
            <w:r>
              <w:rPr>
                <w:rFonts w:eastAsia="맑은 고딕" w:hint="eastAsia"/>
                <w:lang w:eastAsia="ko-KR"/>
              </w:rPr>
              <w:t>Agree with Nokia</w:t>
            </w:r>
          </w:p>
          <w:p w14:paraId="0BE11791" w14:textId="77777777" w:rsidR="003E3BF7" w:rsidRDefault="00956229">
            <w:pPr>
              <w:rPr>
                <w:rFonts w:eastAsiaTheme="minorEastAsia"/>
              </w:rPr>
            </w:pPr>
            <w:r>
              <w:rPr>
                <w:rFonts w:eastAsia="SimSun"/>
                <w:color w:val="0070C0"/>
              </w:rPr>
              <w:t>Mod: Please see the reply to Nokia</w:t>
            </w:r>
          </w:p>
        </w:tc>
      </w:tr>
      <w:tr w:rsidR="003E3BF7" w14:paraId="0B0A09DD" w14:textId="77777777">
        <w:tc>
          <w:tcPr>
            <w:tcW w:w="1385" w:type="dxa"/>
            <w:tcBorders>
              <w:top w:val="single" w:sz="4" w:space="0" w:color="auto"/>
              <w:left w:val="single" w:sz="4" w:space="0" w:color="auto"/>
              <w:bottom w:val="single" w:sz="4" w:space="0" w:color="auto"/>
              <w:right w:val="single" w:sz="4" w:space="0" w:color="auto"/>
            </w:tcBorders>
          </w:tcPr>
          <w:p w14:paraId="3D3453A0"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B78F98B" w14:textId="77777777" w:rsidR="003E3BF7" w:rsidRDefault="00956229">
            <w:pPr>
              <w:rPr>
                <w:rFonts w:eastAsiaTheme="minorEastAsia"/>
              </w:rPr>
            </w:pPr>
            <w:r>
              <w:rPr>
                <w:rFonts w:eastAsiaTheme="minorEastAsia" w:hint="eastAsia"/>
                <w:lang w:eastAsia="zh-CN"/>
              </w:rPr>
              <w:t>W</w:t>
            </w:r>
            <w:r>
              <w:rPr>
                <w:rFonts w:eastAsiaTheme="minorEastAsia"/>
                <w:lang w:eastAsia="zh-CN"/>
              </w:rPr>
              <w:t>e are okay with this proposal.</w:t>
            </w:r>
          </w:p>
        </w:tc>
      </w:tr>
      <w:tr w:rsidR="003E3BF7" w14:paraId="3F829757" w14:textId="77777777">
        <w:tc>
          <w:tcPr>
            <w:tcW w:w="1385" w:type="dxa"/>
            <w:tcBorders>
              <w:top w:val="single" w:sz="4" w:space="0" w:color="auto"/>
              <w:left w:val="single" w:sz="4" w:space="0" w:color="auto"/>
              <w:bottom w:val="single" w:sz="4" w:space="0" w:color="auto"/>
              <w:right w:val="single" w:sz="4" w:space="0" w:color="auto"/>
            </w:tcBorders>
          </w:tcPr>
          <w:p w14:paraId="1B2917E3"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2862693" w14:textId="77777777" w:rsidR="003E3BF7" w:rsidRDefault="00956229">
            <w:pPr>
              <w:rPr>
                <w:rFonts w:eastAsia="맑은 고딕"/>
              </w:rPr>
            </w:pPr>
            <w:r>
              <w:rPr>
                <w:rFonts w:eastAsia="맑은 고딕"/>
              </w:rPr>
              <w:t>Support</w:t>
            </w:r>
          </w:p>
        </w:tc>
      </w:tr>
      <w:tr w:rsidR="003E3BF7" w14:paraId="68A52720" w14:textId="77777777">
        <w:tc>
          <w:tcPr>
            <w:tcW w:w="1385" w:type="dxa"/>
            <w:tcBorders>
              <w:top w:val="single" w:sz="4" w:space="0" w:color="auto"/>
              <w:left w:val="single" w:sz="4" w:space="0" w:color="auto"/>
              <w:bottom w:val="single" w:sz="4" w:space="0" w:color="auto"/>
              <w:right w:val="single" w:sz="4" w:space="0" w:color="auto"/>
            </w:tcBorders>
          </w:tcPr>
          <w:p w14:paraId="0FF4B874" w14:textId="77777777" w:rsidR="003E3BF7" w:rsidRDefault="00956229">
            <w:pPr>
              <w:rPr>
                <w:rFonts w:eastAsia="맑은 고딕"/>
              </w:rPr>
            </w:pPr>
            <w:proofErr w:type="spellStart"/>
            <w:r>
              <w:rPr>
                <w:rFonts w:eastAsiaTheme="minor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A54F76F" w14:textId="77777777" w:rsidR="003E3BF7" w:rsidRDefault="00956229">
            <w:pPr>
              <w:rPr>
                <w:rFonts w:eastAsia="맑은 고딕"/>
              </w:rPr>
            </w:pPr>
            <w:r>
              <w:rPr>
                <w:rFonts w:eastAsiaTheme="minorEastAsia" w:hint="eastAsia"/>
                <w:lang w:eastAsia="zh-CN"/>
              </w:rPr>
              <w:t>F</w:t>
            </w:r>
            <w:r>
              <w:rPr>
                <w:rFonts w:eastAsiaTheme="minorEastAsia"/>
                <w:lang w:eastAsia="zh-CN"/>
              </w:rPr>
              <w:t>ine with this proposal.</w:t>
            </w:r>
          </w:p>
        </w:tc>
      </w:tr>
      <w:tr w:rsidR="003E3BF7" w14:paraId="22531408" w14:textId="77777777">
        <w:tc>
          <w:tcPr>
            <w:tcW w:w="1385" w:type="dxa"/>
            <w:tcBorders>
              <w:top w:val="single" w:sz="4" w:space="0" w:color="auto"/>
              <w:left w:val="single" w:sz="4" w:space="0" w:color="auto"/>
              <w:bottom w:val="single" w:sz="4" w:space="0" w:color="auto"/>
              <w:right w:val="single" w:sz="4" w:space="0" w:color="auto"/>
            </w:tcBorders>
          </w:tcPr>
          <w:p w14:paraId="22DAF39C"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C05A40" w14:textId="77777777" w:rsidR="003E3BF7" w:rsidRDefault="00956229">
            <w:pPr>
              <w:rPr>
                <w:rFonts w:eastAsiaTheme="minorEastAsia"/>
              </w:rPr>
            </w:pPr>
            <w:r>
              <w:rPr>
                <w:rFonts w:eastAsia="맑은 고딕"/>
              </w:rPr>
              <w:t>Support</w:t>
            </w:r>
          </w:p>
        </w:tc>
      </w:tr>
      <w:tr w:rsidR="003E3BF7" w14:paraId="5E40EA4B" w14:textId="77777777">
        <w:tc>
          <w:tcPr>
            <w:tcW w:w="1385" w:type="dxa"/>
            <w:tcBorders>
              <w:top w:val="single" w:sz="4" w:space="0" w:color="auto"/>
              <w:left w:val="single" w:sz="4" w:space="0" w:color="auto"/>
              <w:bottom w:val="single" w:sz="4" w:space="0" w:color="auto"/>
              <w:right w:val="single" w:sz="4" w:space="0" w:color="auto"/>
            </w:tcBorders>
          </w:tcPr>
          <w:p w14:paraId="68343505"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E2F0E9" w14:textId="77777777" w:rsidR="003E3BF7" w:rsidRDefault="00956229">
            <w:r>
              <w:rPr>
                <w:rFonts w:eastAsiaTheme="minorEastAsia" w:hint="eastAsia"/>
                <w:lang w:eastAsia="zh-CN"/>
              </w:rPr>
              <w:t>Support FL proposal.</w:t>
            </w:r>
          </w:p>
        </w:tc>
      </w:tr>
      <w:tr w:rsidR="003E3BF7" w14:paraId="7E1C4684" w14:textId="77777777">
        <w:tc>
          <w:tcPr>
            <w:tcW w:w="1385" w:type="dxa"/>
            <w:tcBorders>
              <w:top w:val="single" w:sz="4" w:space="0" w:color="auto"/>
              <w:left w:val="single" w:sz="4" w:space="0" w:color="auto"/>
              <w:bottom w:val="single" w:sz="4" w:space="0" w:color="auto"/>
              <w:right w:val="single" w:sz="4" w:space="0" w:color="auto"/>
            </w:tcBorders>
          </w:tcPr>
          <w:p w14:paraId="7B691C4E"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A6FCD1B" w14:textId="77777777" w:rsidR="003E3BF7" w:rsidRDefault="00956229">
            <w:pPr>
              <w:rPr>
                <w:rFonts w:eastAsiaTheme="minorEastAsia"/>
                <w:lang w:eastAsia="zh-CN"/>
              </w:rPr>
            </w:pPr>
            <w:r>
              <w:rPr>
                <w:rFonts w:eastAsiaTheme="minorEastAsia" w:hint="eastAsia"/>
                <w:lang w:eastAsia="zh-CN"/>
              </w:rPr>
              <w:t>Support.</w:t>
            </w:r>
          </w:p>
        </w:tc>
      </w:tr>
      <w:tr w:rsidR="003E3BF7" w14:paraId="6103798E" w14:textId="77777777">
        <w:tc>
          <w:tcPr>
            <w:tcW w:w="1385" w:type="dxa"/>
            <w:tcBorders>
              <w:top w:val="single" w:sz="4" w:space="0" w:color="auto"/>
              <w:left w:val="single" w:sz="4" w:space="0" w:color="auto"/>
              <w:bottom w:val="single" w:sz="4" w:space="0" w:color="auto"/>
              <w:right w:val="single" w:sz="4" w:space="0" w:color="auto"/>
            </w:tcBorders>
          </w:tcPr>
          <w:p w14:paraId="1DCA419F" w14:textId="77777777"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73443A6A" w14:textId="77777777" w:rsidR="003E3BF7" w:rsidRDefault="00956229">
            <w:pPr>
              <w:rPr>
                <w:rFonts w:eastAsiaTheme="minorEastAsia"/>
              </w:rPr>
            </w:pPr>
            <w:r>
              <w:rPr>
                <w:rFonts w:eastAsiaTheme="minorEastAsia"/>
              </w:rPr>
              <w:t>Support FL proposal. Also, ok to leave it to RAN2.</w:t>
            </w:r>
          </w:p>
          <w:p w14:paraId="1B81E38E" w14:textId="77777777" w:rsidR="003E3BF7" w:rsidRDefault="00956229">
            <w:pPr>
              <w:rPr>
                <w:rFonts w:eastAsiaTheme="minorEastAsia"/>
              </w:rPr>
            </w:pPr>
            <w:r>
              <w:rPr>
                <w:rFonts w:eastAsia="SimSun"/>
                <w:color w:val="0070C0"/>
              </w:rPr>
              <w:t>Mod: Please see the reply to Nokia</w:t>
            </w:r>
          </w:p>
        </w:tc>
      </w:tr>
      <w:tr w:rsidR="003E3BF7" w14:paraId="795A4A30" w14:textId="77777777">
        <w:tc>
          <w:tcPr>
            <w:tcW w:w="1385" w:type="dxa"/>
            <w:tcBorders>
              <w:top w:val="single" w:sz="4" w:space="0" w:color="auto"/>
              <w:left w:val="single" w:sz="4" w:space="0" w:color="auto"/>
              <w:bottom w:val="single" w:sz="4" w:space="0" w:color="auto"/>
              <w:right w:val="single" w:sz="4" w:space="0" w:color="auto"/>
            </w:tcBorders>
          </w:tcPr>
          <w:p w14:paraId="5D5B148D"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A304882" w14:textId="77777777" w:rsidR="003E3BF7" w:rsidRDefault="00956229">
            <w:pPr>
              <w:rPr>
                <w:rFonts w:eastAsiaTheme="minorEastAsia"/>
              </w:rPr>
            </w:pPr>
            <w:r>
              <w:rPr>
                <w:rFonts w:eastAsiaTheme="minorEastAsia"/>
                <w:lang w:eastAsia="zh-CN"/>
              </w:rPr>
              <w:t>We are fine with the FL’s proposal</w:t>
            </w:r>
          </w:p>
        </w:tc>
      </w:tr>
      <w:tr w:rsidR="003E3BF7" w14:paraId="78991478" w14:textId="77777777">
        <w:tc>
          <w:tcPr>
            <w:tcW w:w="1385" w:type="dxa"/>
            <w:tcBorders>
              <w:top w:val="single" w:sz="4" w:space="0" w:color="auto"/>
              <w:left w:val="single" w:sz="4" w:space="0" w:color="auto"/>
              <w:bottom w:val="single" w:sz="4" w:space="0" w:color="auto"/>
              <w:right w:val="single" w:sz="4" w:space="0" w:color="auto"/>
            </w:tcBorders>
          </w:tcPr>
          <w:p w14:paraId="17DCFEAA" w14:textId="77777777" w:rsidR="003E3BF7" w:rsidRDefault="00956229">
            <w:pPr>
              <w:rPr>
                <w:rFonts w:eastAsiaTheme="minorEastAsia"/>
                <w:lang w:eastAsia="zh-CN"/>
              </w:rPr>
            </w:pPr>
            <w:r>
              <w:rPr>
                <w:rFonts w:eastAsia="游明朝" w:hint="eastAsia"/>
              </w:rPr>
              <w:t>S</w:t>
            </w:r>
            <w:r>
              <w:rPr>
                <w:rFonts w:eastAsia="游明朝"/>
              </w:rPr>
              <w:t>amsung</w:t>
            </w:r>
          </w:p>
        </w:tc>
        <w:tc>
          <w:tcPr>
            <w:tcW w:w="7480" w:type="dxa"/>
            <w:tcBorders>
              <w:top w:val="single" w:sz="4" w:space="0" w:color="auto"/>
              <w:left w:val="single" w:sz="4" w:space="0" w:color="auto"/>
              <w:bottom w:val="single" w:sz="4" w:space="0" w:color="auto"/>
              <w:right w:val="single" w:sz="4" w:space="0" w:color="auto"/>
            </w:tcBorders>
          </w:tcPr>
          <w:p w14:paraId="1422708A" w14:textId="77777777" w:rsidR="003E3BF7" w:rsidRDefault="00956229">
            <w:pPr>
              <w:rPr>
                <w:rFonts w:eastAsiaTheme="minorEastAsia"/>
              </w:rPr>
            </w:pPr>
            <w:r>
              <w:rPr>
                <w:rFonts w:eastAsiaTheme="minorEastAsia"/>
              </w:rPr>
              <w:t>Similar as earlier comment, there is no need to differentiate the purpose of data collection (e.g., for training or fine-tune). Hence, suggest to remove ‘train’ in the main bullet as below.</w:t>
            </w:r>
          </w:p>
          <w:p w14:paraId="08441B21" w14:textId="77777777" w:rsidR="003E3BF7" w:rsidRDefault="00956229">
            <w:pPr>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Regarding the </w:t>
            </w:r>
            <w:r>
              <w:rPr>
                <w:b/>
                <w:i/>
                <w:strike/>
                <w:color w:val="FF0000"/>
                <w:lang w:eastAsia="zh-CN"/>
              </w:rPr>
              <w:t xml:space="preserve">training </w:t>
            </w:r>
            <w:r>
              <w:rPr>
                <w:b/>
                <w:i/>
                <w:lang w:eastAsia="zh-CN"/>
              </w:rPr>
              <w:t xml:space="preserve">data collection at UE side for UE-side AI/ML model </w:t>
            </w:r>
            <w:r>
              <w:rPr>
                <w:b/>
                <w:i/>
                <w:strike/>
                <w:color w:val="FF0000"/>
                <w:lang w:eastAsia="zh-CN"/>
              </w:rPr>
              <w:t>trained at UE side</w:t>
            </w:r>
            <w:r>
              <w:rPr>
                <w:b/>
                <w:i/>
                <w:lang w:eastAsia="zh-CN"/>
              </w:rPr>
              <w:t xml:space="preserve">, study the potential specification impact to initial/trigger data collection by considering the following options as a starting point (with potential down-selection) </w:t>
            </w:r>
          </w:p>
          <w:p w14:paraId="37D16EEC" w14:textId="77777777" w:rsidR="003E3BF7" w:rsidRDefault="00956229">
            <w:pPr>
              <w:rPr>
                <w:rFonts w:eastAsiaTheme="minorEastAsia"/>
                <w:lang w:eastAsia="zh-CN"/>
              </w:rPr>
            </w:pPr>
            <w:r>
              <w:rPr>
                <w:rFonts w:eastAsia="SimSun"/>
                <w:color w:val="0070C0"/>
              </w:rPr>
              <w:t>Mod: updated</w:t>
            </w:r>
          </w:p>
        </w:tc>
      </w:tr>
      <w:tr w:rsidR="003E3BF7" w14:paraId="0014E36B" w14:textId="77777777">
        <w:tc>
          <w:tcPr>
            <w:tcW w:w="1385" w:type="dxa"/>
            <w:tcBorders>
              <w:top w:val="single" w:sz="4" w:space="0" w:color="auto"/>
              <w:left w:val="single" w:sz="4" w:space="0" w:color="auto"/>
              <w:bottom w:val="single" w:sz="4" w:space="0" w:color="auto"/>
              <w:right w:val="single" w:sz="4" w:space="0" w:color="auto"/>
            </w:tcBorders>
          </w:tcPr>
          <w:p w14:paraId="23B33D67" w14:textId="77777777" w:rsidR="003E3BF7" w:rsidRDefault="00956229">
            <w:pPr>
              <w:rPr>
                <w:rFonts w:eastAsia="游明朝"/>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474AFF" w14:textId="77777777" w:rsidR="003E3BF7" w:rsidRDefault="00956229">
            <w:pPr>
              <w:rPr>
                <w:rFonts w:eastAsiaTheme="minorEastAsia"/>
              </w:rPr>
            </w:pPr>
            <w:r>
              <w:rPr>
                <w:rFonts w:eastAsiaTheme="minorEastAsia"/>
                <w:lang w:eastAsia="zh-CN"/>
              </w:rPr>
              <w:t>Fine to this proposal.</w:t>
            </w:r>
          </w:p>
        </w:tc>
      </w:tr>
      <w:tr w:rsidR="003E3BF7" w14:paraId="2FA85CDD" w14:textId="77777777">
        <w:tc>
          <w:tcPr>
            <w:tcW w:w="1385" w:type="dxa"/>
            <w:tcBorders>
              <w:top w:val="single" w:sz="4" w:space="0" w:color="auto"/>
              <w:left w:val="single" w:sz="4" w:space="0" w:color="auto"/>
              <w:bottom w:val="single" w:sz="4" w:space="0" w:color="auto"/>
              <w:right w:val="single" w:sz="4" w:space="0" w:color="auto"/>
            </w:tcBorders>
          </w:tcPr>
          <w:p w14:paraId="3C653DFD" w14:textId="77777777" w:rsidR="003E3BF7" w:rsidRDefault="00956229">
            <w:pPr>
              <w:rPr>
                <w:rFonts w:eastAsiaTheme="minorEastAsia"/>
                <w:lang w:eastAsia="zh-CN"/>
              </w:rPr>
            </w:pPr>
            <w:r>
              <w:rPr>
                <w:rFonts w:eastAsia="游明朝"/>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1307DCA5" w14:textId="77777777" w:rsidR="003E3BF7" w:rsidRDefault="00956229">
            <w:pPr>
              <w:rPr>
                <w:rFonts w:eastAsiaTheme="minorEastAsia"/>
                <w:lang w:eastAsia="zh-CN"/>
              </w:rPr>
            </w:pPr>
            <w:r>
              <w:rPr>
                <w:rFonts w:eastAsia="游明朝"/>
                <w:lang w:eastAsia="ja-JP"/>
              </w:rPr>
              <w:t>Support the proposal in principle.</w:t>
            </w:r>
          </w:p>
        </w:tc>
      </w:tr>
      <w:tr w:rsidR="003E3BF7" w14:paraId="60860F07" w14:textId="77777777">
        <w:tc>
          <w:tcPr>
            <w:tcW w:w="1385" w:type="dxa"/>
            <w:tcBorders>
              <w:top w:val="single" w:sz="4" w:space="0" w:color="auto"/>
              <w:left w:val="single" w:sz="4" w:space="0" w:color="auto"/>
              <w:bottom w:val="single" w:sz="4" w:space="0" w:color="auto"/>
              <w:right w:val="single" w:sz="4" w:space="0" w:color="auto"/>
            </w:tcBorders>
          </w:tcPr>
          <w:p w14:paraId="68FF6997" w14:textId="77777777" w:rsidR="003E3BF7" w:rsidRDefault="00956229">
            <w:pPr>
              <w:rPr>
                <w:rFonts w:eastAsia="游明朝"/>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982C7DC" w14:textId="77777777" w:rsidR="003E3BF7" w:rsidRDefault="00956229">
            <w:pPr>
              <w:rPr>
                <w:rFonts w:eastAsiaTheme="minorEastAsia"/>
                <w:lang w:eastAsia="zh-CN"/>
              </w:rPr>
            </w:pPr>
            <w:r>
              <w:rPr>
                <w:rFonts w:eastAsiaTheme="minorEastAsia"/>
                <w:lang w:eastAsia="zh-CN"/>
              </w:rPr>
              <w:t>Agree with Nokia</w:t>
            </w:r>
          </w:p>
          <w:p w14:paraId="1939FC05" w14:textId="77777777" w:rsidR="003E3BF7" w:rsidRDefault="00956229">
            <w:pPr>
              <w:rPr>
                <w:rFonts w:eastAsia="游明朝"/>
                <w:lang w:eastAsia="ja-JP"/>
              </w:rPr>
            </w:pPr>
            <w:r>
              <w:rPr>
                <w:rFonts w:eastAsia="SimSun"/>
                <w:color w:val="0070C0"/>
              </w:rPr>
              <w:t>Mod: Please see the reply to Nokia</w:t>
            </w:r>
          </w:p>
        </w:tc>
      </w:tr>
      <w:tr w:rsidR="003E3BF7" w14:paraId="0BA89AA6" w14:textId="77777777">
        <w:tc>
          <w:tcPr>
            <w:tcW w:w="1385" w:type="dxa"/>
            <w:tcBorders>
              <w:top w:val="single" w:sz="4" w:space="0" w:color="auto"/>
              <w:left w:val="single" w:sz="4" w:space="0" w:color="auto"/>
              <w:bottom w:val="single" w:sz="4" w:space="0" w:color="auto"/>
              <w:right w:val="single" w:sz="4" w:space="0" w:color="auto"/>
            </w:tcBorders>
          </w:tcPr>
          <w:p w14:paraId="11FB56C3" w14:textId="77777777" w:rsidR="003E3BF7" w:rsidRDefault="00956229">
            <w:pPr>
              <w:rPr>
                <w:rFonts w:eastAsiaTheme="minorEastAsia"/>
                <w:lang w:eastAsia="zh-CN"/>
              </w:rPr>
            </w:pPr>
            <w:r>
              <w:rPr>
                <w:rFonts w:eastAsiaTheme="minorEastAsia"/>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723C3ACC" w14:textId="77777777" w:rsidR="003E3BF7" w:rsidRDefault="00956229">
            <w:pPr>
              <w:rPr>
                <w:rFonts w:eastAsiaTheme="minorEastAsia"/>
                <w:lang w:eastAsia="zh-CN"/>
              </w:rPr>
            </w:pPr>
            <w:r>
              <w:rPr>
                <w:rFonts w:eastAsiaTheme="minorEastAsia"/>
              </w:rPr>
              <w:t>We are OK with this proposal.</w:t>
            </w:r>
          </w:p>
        </w:tc>
      </w:tr>
      <w:tr w:rsidR="003E3BF7" w14:paraId="31DF5ACA" w14:textId="77777777">
        <w:tc>
          <w:tcPr>
            <w:tcW w:w="1385" w:type="dxa"/>
            <w:tcBorders>
              <w:top w:val="single" w:sz="4" w:space="0" w:color="auto"/>
              <w:left w:val="single" w:sz="4" w:space="0" w:color="auto"/>
              <w:bottom w:val="single" w:sz="4" w:space="0" w:color="auto"/>
              <w:right w:val="single" w:sz="4" w:space="0" w:color="auto"/>
            </w:tcBorders>
          </w:tcPr>
          <w:p w14:paraId="5E419391" w14:textId="77777777" w:rsidR="003E3BF7" w:rsidRDefault="00956229">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4C70389" w14:textId="77777777" w:rsidR="003E3BF7" w:rsidRDefault="00956229">
            <w:pPr>
              <w:rPr>
                <w:rFonts w:eastAsiaTheme="minorEastAsia"/>
              </w:rPr>
            </w:pPr>
            <w:r>
              <w:rPr>
                <w:rFonts w:eastAsiaTheme="minorEastAsia"/>
              </w:rPr>
              <w:t>Support</w:t>
            </w:r>
          </w:p>
        </w:tc>
      </w:tr>
      <w:tr w:rsidR="003E3BF7" w14:paraId="3B70B1F4" w14:textId="77777777">
        <w:tc>
          <w:tcPr>
            <w:tcW w:w="1385" w:type="dxa"/>
            <w:tcBorders>
              <w:top w:val="single" w:sz="4" w:space="0" w:color="auto"/>
              <w:left w:val="single" w:sz="4" w:space="0" w:color="auto"/>
              <w:bottom w:val="single" w:sz="4" w:space="0" w:color="auto"/>
              <w:right w:val="single" w:sz="4" w:space="0" w:color="auto"/>
            </w:tcBorders>
          </w:tcPr>
          <w:p w14:paraId="60AABDD0" w14:textId="77777777"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40CAE1" w14:textId="77777777" w:rsidR="003E3BF7" w:rsidRDefault="00956229">
            <w:pPr>
              <w:rPr>
                <w:rFonts w:eastAsiaTheme="minorEastAsia"/>
              </w:rPr>
            </w:pPr>
            <w:r>
              <w:rPr>
                <w:rFonts w:eastAsiaTheme="minorEastAsia"/>
              </w:rPr>
              <w:t xml:space="preserve">It is unclear what is meant by “corresponding” in option 2. </w:t>
            </w:r>
          </w:p>
          <w:p w14:paraId="7DB3C5F1" w14:textId="77777777" w:rsidR="003E3BF7" w:rsidRDefault="00956229">
            <w:pPr>
              <w:pStyle w:val="af3"/>
              <w:numPr>
                <w:ilvl w:val="0"/>
                <w:numId w:val="13"/>
              </w:numPr>
              <w:overflowPunct w:val="0"/>
              <w:autoSpaceDE w:val="0"/>
              <w:autoSpaceDN w:val="0"/>
              <w:adjustRightInd w:val="0"/>
              <w:spacing w:after="120"/>
              <w:textAlignment w:val="baseline"/>
              <w:rPr>
                <w:b/>
                <w:i/>
              </w:rPr>
            </w:pPr>
            <w:r>
              <w:rPr>
                <w:b/>
                <w:i/>
              </w:rPr>
              <w:t xml:space="preserve">Option 2: </w:t>
            </w:r>
            <w:r>
              <w:rPr>
                <w:b/>
                <w:i/>
                <w:strike/>
                <w:color w:val="C00000"/>
              </w:rPr>
              <w:t>the corresponding</w:t>
            </w:r>
            <w:r>
              <w:rPr>
                <w:b/>
                <w:i/>
                <w:color w:val="C00000"/>
              </w:rPr>
              <w:t xml:space="preserve"> </w:t>
            </w:r>
            <w:r>
              <w:rPr>
                <w:b/>
                <w:i/>
              </w:rPr>
              <w:t xml:space="preserve">RS transmission </w:t>
            </w:r>
            <w:r>
              <w:rPr>
                <w:b/>
                <w:i/>
                <w:color w:val="C00000"/>
              </w:rPr>
              <w:t xml:space="preserve">request </w:t>
            </w:r>
            <w:r>
              <w:rPr>
                <w:b/>
                <w:i/>
              </w:rPr>
              <w:t>triggered by UE, including potential operations as below</w:t>
            </w:r>
          </w:p>
          <w:p w14:paraId="74BDB532" w14:textId="77777777" w:rsidR="003E3BF7" w:rsidRDefault="00956229">
            <w:pPr>
              <w:pStyle w:val="af3"/>
              <w:numPr>
                <w:ilvl w:val="1"/>
                <w:numId w:val="13"/>
              </w:numPr>
              <w:overflowPunct w:val="0"/>
              <w:autoSpaceDE w:val="0"/>
              <w:autoSpaceDN w:val="0"/>
              <w:adjustRightInd w:val="0"/>
              <w:spacing w:after="120"/>
              <w:textAlignment w:val="baseline"/>
              <w:rPr>
                <w:b/>
                <w:i/>
              </w:rPr>
            </w:pPr>
            <w:r>
              <w:rPr>
                <w:b/>
                <w:i/>
                <w:color w:val="C00000"/>
              </w:rPr>
              <w:t xml:space="preserve">If </w:t>
            </w:r>
            <w:r>
              <w:rPr>
                <w:b/>
                <w:i/>
              </w:rPr>
              <w:t xml:space="preserve">gNB confirms the request from UE, </w:t>
            </w:r>
            <w:r>
              <w:rPr>
                <w:b/>
                <w:i/>
                <w:color w:val="C00000"/>
              </w:rPr>
              <w:t xml:space="preserve">gNB </w:t>
            </w:r>
            <w:r>
              <w:rPr>
                <w:b/>
                <w:i/>
              </w:rPr>
              <w:t xml:space="preserve">performs the corresponding RS transmission </w:t>
            </w:r>
          </w:p>
          <w:p w14:paraId="2CDD28BD" w14:textId="77777777" w:rsidR="003E3BF7" w:rsidRDefault="00956229">
            <w:pPr>
              <w:rPr>
                <w:rFonts w:eastAsiaTheme="minorEastAsia"/>
              </w:rPr>
            </w:pPr>
            <w:r>
              <w:rPr>
                <w:rFonts w:eastAsiaTheme="minorEastAsia"/>
                <w:color w:val="4472C4" w:themeColor="accent1"/>
              </w:rPr>
              <w:t>Mod: Updated</w:t>
            </w:r>
          </w:p>
        </w:tc>
      </w:tr>
      <w:tr w:rsidR="003E3BF7" w14:paraId="61C21B47" w14:textId="77777777">
        <w:tc>
          <w:tcPr>
            <w:tcW w:w="1385" w:type="dxa"/>
            <w:tcBorders>
              <w:top w:val="single" w:sz="4" w:space="0" w:color="auto"/>
              <w:left w:val="single" w:sz="4" w:space="0" w:color="auto"/>
              <w:bottom w:val="single" w:sz="4" w:space="0" w:color="auto"/>
              <w:right w:val="single" w:sz="4" w:space="0" w:color="auto"/>
            </w:tcBorders>
          </w:tcPr>
          <w:p w14:paraId="6D67A891" w14:textId="77777777" w:rsidR="003E3BF7" w:rsidRDefault="00956229">
            <w:pPr>
              <w:rPr>
                <w:rFonts w:eastAsiaTheme="minorEastAsia"/>
                <w:color w:val="2E74B5" w:themeColor="accent5" w:themeShade="BF"/>
                <w:lang w:eastAsia="zh-CN"/>
              </w:rPr>
            </w:pPr>
            <w:r>
              <w:rPr>
                <w:rFonts w:eastAsiaTheme="minorEastAsia"/>
                <w:color w:val="2E74B5" w:themeColor="accent5" w:themeShade="BF"/>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BAB518" w14:textId="77777777" w:rsidR="003E3BF7" w:rsidRDefault="00956229">
            <w:pPr>
              <w:rPr>
                <w:rFonts w:eastAsiaTheme="minorEastAsia"/>
                <w:color w:val="2E74B5" w:themeColor="accent5" w:themeShade="BF"/>
              </w:rPr>
            </w:pPr>
            <w:r>
              <w:rPr>
                <w:rFonts w:eastAsiaTheme="minorEastAsia"/>
                <w:color w:val="2E74B5" w:themeColor="accent5" w:themeShade="BF"/>
              </w:rPr>
              <w:t>The proposal is replaced by the final version of GTW session.  As several companies thought the sub-bullet about gNB operations is important, an FFS part is added. Hope this compromised change can be acceptable to all.</w:t>
            </w:r>
          </w:p>
        </w:tc>
      </w:tr>
      <w:tr w:rsidR="003E3BF7" w14:paraId="7D8773C5" w14:textId="77777777">
        <w:tc>
          <w:tcPr>
            <w:tcW w:w="1385" w:type="dxa"/>
            <w:tcBorders>
              <w:top w:val="single" w:sz="4" w:space="0" w:color="auto"/>
              <w:left w:val="single" w:sz="4" w:space="0" w:color="auto"/>
              <w:bottom w:val="single" w:sz="4" w:space="0" w:color="auto"/>
              <w:right w:val="single" w:sz="4" w:space="0" w:color="auto"/>
            </w:tcBorders>
          </w:tcPr>
          <w:p w14:paraId="6E9D7085" w14:textId="77777777" w:rsidR="003E3BF7" w:rsidRDefault="00956229">
            <w:pPr>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8F29694" w14:textId="77777777" w:rsidR="003E3BF7" w:rsidRDefault="00956229">
            <w:pPr>
              <w:rPr>
                <w:rFonts w:eastAsiaTheme="minorEastAsia"/>
              </w:rPr>
            </w:pPr>
            <w:r>
              <w:rPr>
                <w:rFonts w:eastAsiaTheme="minorEastAsia"/>
              </w:rPr>
              <w:t>We are OK with this version.</w:t>
            </w:r>
          </w:p>
        </w:tc>
      </w:tr>
      <w:tr w:rsidR="003E3BF7" w14:paraId="7C025F5E" w14:textId="77777777">
        <w:tc>
          <w:tcPr>
            <w:tcW w:w="1385" w:type="dxa"/>
            <w:tcBorders>
              <w:top w:val="single" w:sz="4" w:space="0" w:color="auto"/>
              <w:left w:val="single" w:sz="4" w:space="0" w:color="auto"/>
              <w:bottom w:val="single" w:sz="4" w:space="0" w:color="auto"/>
              <w:right w:val="single" w:sz="4" w:space="0" w:color="auto"/>
            </w:tcBorders>
          </w:tcPr>
          <w:p w14:paraId="50713BC2" w14:textId="77777777" w:rsidR="003E3BF7" w:rsidRDefault="00956229">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30E7099" w14:textId="77777777" w:rsidR="003E3BF7" w:rsidRDefault="00956229">
            <w:pPr>
              <w:rPr>
                <w:rFonts w:eastAsiaTheme="minorEastAsia"/>
              </w:rPr>
            </w:pPr>
            <w:r>
              <w:rPr>
                <w:rFonts w:eastAsiaTheme="minorEastAsia"/>
              </w:rPr>
              <w:t xml:space="preserve">We are fine with the proposal. </w:t>
            </w:r>
          </w:p>
        </w:tc>
      </w:tr>
      <w:tr w:rsidR="003E3BF7" w14:paraId="51479764" w14:textId="77777777">
        <w:tc>
          <w:tcPr>
            <w:tcW w:w="1385" w:type="dxa"/>
            <w:tcBorders>
              <w:top w:val="single" w:sz="4" w:space="0" w:color="auto"/>
              <w:left w:val="single" w:sz="4" w:space="0" w:color="auto"/>
              <w:bottom w:val="single" w:sz="4" w:space="0" w:color="auto"/>
              <w:right w:val="single" w:sz="4" w:space="0" w:color="auto"/>
            </w:tcBorders>
          </w:tcPr>
          <w:p w14:paraId="0211856D"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53845D7" w14:textId="77777777" w:rsidR="003E3BF7" w:rsidRDefault="00956229">
            <w:pPr>
              <w:rPr>
                <w:rFonts w:eastAsiaTheme="minorEastAsia"/>
              </w:rPr>
            </w:pPr>
            <w:r>
              <w:rPr>
                <w:rFonts w:eastAsiaTheme="minorEastAsia"/>
              </w:rPr>
              <w:t>OK with the updated version. Propose the following wording change.</w:t>
            </w:r>
          </w:p>
          <w:p w14:paraId="0ADC3F80" w14:textId="77777777" w:rsidR="003E3BF7" w:rsidRDefault="00956229">
            <w:pPr>
              <w:pStyle w:val="af3"/>
              <w:numPr>
                <w:ilvl w:val="0"/>
                <w:numId w:val="13"/>
              </w:numPr>
              <w:overflowPunct w:val="0"/>
              <w:autoSpaceDE w:val="0"/>
              <w:autoSpaceDN w:val="0"/>
              <w:adjustRightInd w:val="0"/>
              <w:spacing w:before="0" w:after="120" w:line="240" w:lineRule="auto"/>
              <w:textAlignment w:val="baseline"/>
              <w:rPr>
                <w:rFonts w:ascii="Times" w:eastAsia="바탕" w:hAnsi="Times"/>
                <w:b/>
                <w:i/>
                <w:color w:val="FF0000"/>
                <w:lang w:val="en-GB" w:eastAsia="zh-CN"/>
              </w:rPr>
            </w:pPr>
            <w:r>
              <w:rPr>
                <w:rFonts w:ascii="Times" w:eastAsia="바탕" w:hAnsi="Times"/>
                <w:b/>
                <w:i/>
                <w:color w:val="FF0000"/>
                <w:lang w:val="en-GB" w:eastAsia="zh-CN"/>
              </w:rPr>
              <w:t xml:space="preserve">FFS: details, e.g., if gNB confirms the request from UE, gNB </w:t>
            </w:r>
            <w:r>
              <w:rPr>
                <w:rFonts w:ascii="Times" w:eastAsia="바탕" w:hAnsi="Times"/>
                <w:b/>
                <w:i/>
                <w:strike/>
                <w:color w:val="FF0000"/>
                <w:highlight w:val="yellow"/>
                <w:lang w:val="en-GB" w:eastAsia="zh-CN"/>
              </w:rPr>
              <w:t>and</w:t>
            </w:r>
            <w:r>
              <w:rPr>
                <w:rFonts w:ascii="Times" w:eastAsia="바탕" w:hAnsi="Times"/>
                <w:b/>
                <w:i/>
                <w:color w:val="FF0000"/>
                <w:lang w:val="en-GB" w:eastAsia="zh-CN"/>
              </w:rPr>
              <w:t xml:space="preserve"> performs the corresponding RS transmission </w:t>
            </w:r>
          </w:p>
          <w:p w14:paraId="3E7CB564" w14:textId="77777777" w:rsidR="003E3BF7" w:rsidRDefault="00956229">
            <w:pPr>
              <w:overflowPunct w:val="0"/>
              <w:autoSpaceDE w:val="0"/>
              <w:autoSpaceDN w:val="0"/>
              <w:adjustRightInd w:val="0"/>
              <w:spacing w:before="0" w:after="120" w:line="240" w:lineRule="auto"/>
              <w:textAlignment w:val="baseline"/>
              <w:rPr>
                <w:rFonts w:ascii="Times" w:eastAsia="바탕" w:hAnsi="Times"/>
                <w:b/>
                <w:i/>
                <w:color w:val="FF0000"/>
                <w:lang w:val="en-GB" w:eastAsia="zh-CN"/>
              </w:rPr>
            </w:pPr>
            <w:r>
              <w:rPr>
                <w:rFonts w:eastAsiaTheme="minorEastAsia"/>
                <w:color w:val="4472C4" w:themeColor="accent1"/>
              </w:rPr>
              <w:t>Mod: this FFS part is updated according to QC’s suggestion.</w:t>
            </w:r>
          </w:p>
        </w:tc>
      </w:tr>
      <w:tr w:rsidR="003E3BF7" w14:paraId="7E8623F8" w14:textId="77777777">
        <w:tc>
          <w:tcPr>
            <w:tcW w:w="1385" w:type="dxa"/>
            <w:tcBorders>
              <w:top w:val="single" w:sz="4" w:space="0" w:color="auto"/>
              <w:left w:val="single" w:sz="4" w:space="0" w:color="auto"/>
              <w:bottom w:val="single" w:sz="4" w:space="0" w:color="auto"/>
              <w:right w:val="single" w:sz="4" w:space="0" w:color="auto"/>
            </w:tcBorders>
          </w:tcPr>
          <w:p w14:paraId="4287BDE8" w14:textId="77777777" w:rsidR="003E3BF7" w:rsidRDefault="00956229">
            <w:pPr>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C8D3A4E" w14:textId="77777777" w:rsidR="003E3BF7" w:rsidRDefault="00956229">
            <w:pPr>
              <w:rPr>
                <w:rFonts w:eastAsiaTheme="minorEastAsia"/>
              </w:rPr>
            </w:pPr>
            <w:r>
              <w:rPr>
                <w:rFonts w:eastAsiaTheme="minorEastAsia"/>
              </w:rPr>
              <w:t xml:space="preserve">OK with the following </w:t>
            </w:r>
            <w:r>
              <w:rPr>
                <w:rFonts w:eastAsiaTheme="minorEastAsia"/>
                <w:color w:val="00B050"/>
              </w:rPr>
              <w:t>update</w:t>
            </w:r>
            <w:r>
              <w:rPr>
                <w:rFonts w:eastAsiaTheme="minorEastAsia"/>
              </w:rPr>
              <w:t>:</w:t>
            </w:r>
          </w:p>
          <w:p w14:paraId="0102B80D" w14:textId="77777777" w:rsidR="003E3BF7" w:rsidRDefault="003E3BF7">
            <w:pPr>
              <w:rPr>
                <w:rFonts w:eastAsiaTheme="minorEastAsia"/>
              </w:rPr>
            </w:pPr>
          </w:p>
          <w:p w14:paraId="605B8BFC" w14:textId="77777777" w:rsidR="003E3BF7" w:rsidRDefault="00956229">
            <w:pPr>
              <w:spacing w:after="120"/>
              <w:rPr>
                <w:rFonts w:ascii="Times" w:eastAsia="바탕" w:hAnsi="Times"/>
                <w:b/>
                <w:i/>
                <w:lang w:val="en-GB" w:eastAsia="zh-CN"/>
              </w:rPr>
            </w:pPr>
            <w:r>
              <w:rPr>
                <w:rFonts w:eastAsia="SimSun"/>
                <w:b/>
                <w:i/>
                <w:kern w:val="2"/>
                <w:szCs w:val="22"/>
                <w:u w:val="single"/>
                <w:lang w:eastAsia="zh-CN"/>
              </w:rPr>
              <w:t>Proposal 2.3.2</w:t>
            </w:r>
            <w:r>
              <w:rPr>
                <w:rFonts w:eastAsia="SimSun"/>
                <w:b/>
                <w:i/>
                <w:kern w:val="2"/>
                <w:szCs w:val="22"/>
                <w:lang w:eastAsia="zh-CN"/>
              </w:rPr>
              <w:t xml:space="preserve">: </w:t>
            </w:r>
            <w:r>
              <w:rPr>
                <w:rFonts w:ascii="Times" w:eastAsia="바탕" w:hAnsi="Times"/>
                <w:b/>
                <w:i/>
                <w:lang w:val="en-GB" w:eastAsia="zh-CN"/>
              </w:rPr>
              <w:t>Regarding the data collection at UE side for UE-side AI/ML model, study the potential</w:t>
            </w:r>
            <w:r>
              <w:rPr>
                <w:rFonts w:ascii="Times" w:eastAsia="바탕" w:hAnsi="Times"/>
                <w:b/>
                <w:i/>
                <w:color w:val="FF0000"/>
                <w:lang w:val="en-GB" w:eastAsia="zh-CN"/>
              </w:rPr>
              <w:t xml:space="preserve"> </w:t>
            </w:r>
            <w:r>
              <w:rPr>
                <w:rFonts w:ascii="Times" w:eastAsia="바탕" w:hAnsi="Times"/>
                <w:b/>
                <w:i/>
                <w:lang w:val="en-GB" w:eastAsia="zh-CN"/>
              </w:rPr>
              <w:t xml:space="preserve">specification impact (if any) to initiate/trigger data collection from RAN1 point of view by considering the following options as a starting point </w:t>
            </w:r>
          </w:p>
          <w:p w14:paraId="33162468"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바탕" w:hAnsi="Times"/>
                <w:b/>
                <w:i/>
                <w:lang w:val="en-GB" w:eastAsia="zh-CN"/>
              </w:rPr>
            </w:pPr>
            <w:r>
              <w:rPr>
                <w:rFonts w:ascii="Times" w:eastAsia="바탕" w:hAnsi="Times"/>
                <w:b/>
                <w:i/>
                <w:lang w:val="en-GB" w:eastAsia="zh-CN"/>
              </w:rPr>
              <w:t xml:space="preserve">Option 1: data collection initiated/triggered by configuration from NW </w:t>
            </w:r>
          </w:p>
          <w:p w14:paraId="737F7143"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바탕" w:hAnsi="Times"/>
                <w:b/>
                <w:i/>
                <w:lang w:val="en-GB" w:eastAsia="zh-CN"/>
              </w:rPr>
            </w:pPr>
            <w:r>
              <w:rPr>
                <w:rFonts w:ascii="Times" w:eastAsia="바탕" w:hAnsi="Times"/>
                <w:b/>
                <w:i/>
                <w:lang w:val="en-GB" w:eastAsia="zh-CN"/>
              </w:rPr>
              <w:t xml:space="preserve">Option 2: request from UE for data collection </w:t>
            </w:r>
          </w:p>
          <w:p w14:paraId="7B28FC1D" w14:textId="77777777" w:rsidR="003E3BF7" w:rsidRDefault="00956229">
            <w:pPr>
              <w:rPr>
                <w:rFonts w:ascii="Times" w:eastAsia="바탕" w:hAnsi="Times"/>
                <w:b/>
                <w:i/>
                <w:color w:val="FF0000"/>
                <w:lang w:val="en-GB" w:eastAsia="zh-CN"/>
              </w:rPr>
            </w:pPr>
            <w:r>
              <w:rPr>
                <w:rFonts w:ascii="Times" w:eastAsia="바탕" w:hAnsi="Times"/>
                <w:b/>
                <w:i/>
                <w:color w:val="FF0000"/>
                <w:lang w:val="en-GB" w:eastAsia="zh-CN"/>
              </w:rPr>
              <w:t xml:space="preserve">FFS: details, e.g., if gNB confirms </w:t>
            </w:r>
            <w:r>
              <w:rPr>
                <w:rFonts w:ascii="Times" w:eastAsia="바탕" w:hAnsi="Times"/>
                <w:b/>
                <w:i/>
                <w:strike/>
                <w:color w:val="FF0000"/>
                <w:lang w:val="en-GB" w:eastAsia="zh-CN"/>
              </w:rPr>
              <w:t>the request from UE</w:t>
            </w:r>
            <w:r>
              <w:rPr>
                <w:rFonts w:ascii="Times" w:eastAsia="바탕" w:hAnsi="Times"/>
                <w:b/>
                <w:i/>
                <w:color w:val="FF0000"/>
                <w:lang w:val="en-GB" w:eastAsia="zh-CN"/>
              </w:rPr>
              <w:t xml:space="preserve"> </w:t>
            </w:r>
            <w:r>
              <w:rPr>
                <w:rFonts w:ascii="Times" w:eastAsia="바탕" w:hAnsi="Times"/>
                <w:b/>
                <w:i/>
                <w:color w:val="00B050"/>
                <w:lang w:val="en-GB" w:eastAsia="zh-CN"/>
              </w:rPr>
              <w:t>UE’s request for RS transmission</w:t>
            </w:r>
            <w:r>
              <w:rPr>
                <w:rFonts w:ascii="Times" w:eastAsia="바탕" w:hAnsi="Times"/>
                <w:b/>
                <w:i/>
                <w:color w:val="FF0000"/>
                <w:lang w:val="en-GB" w:eastAsia="zh-CN"/>
              </w:rPr>
              <w:t xml:space="preserve">, </w:t>
            </w:r>
            <w:r>
              <w:rPr>
                <w:rFonts w:ascii="Times" w:eastAsia="바탕" w:hAnsi="Times"/>
                <w:b/>
                <w:i/>
                <w:strike/>
                <w:color w:val="FF0000"/>
                <w:lang w:val="en-GB" w:eastAsia="zh-CN"/>
              </w:rPr>
              <w:t>gNB</w:t>
            </w:r>
            <w:r>
              <w:rPr>
                <w:rFonts w:ascii="Times" w:eastAsia="바탕" w:hAnsi="Times"/>
                <w:b/>
                <w:i/>
                <w:color w:val="FF0000"/>
                <w:lang w:val="en-GB" w:eastAsia="zh-CN"/>
              </w:rPr>
              <w:t xml:space="preserve"> and performs the corresponding RS transmission </w:t>
            </w:r>
          </w:p>
          <w:p w14:paraId="6E5CF093" w14:textId="77777777" w:rsidR="003E3BF7" w:rsidRDefault="00956229">
            <w:pPr>
              <w:rPr>
                <w:rFonts w:eastAsiaTheme="minorEastAsia"/>
              </w:rPr>
            </w:pPr>
            <w:r>
              <w:rPr>
                <w:rFonts w:eastAsiaTheme="minorEastAsia"/>
                <w:color w:val="4472C4" w:themeColor="accent1"/>
              </w:rPr>
              <w:t>Mod: updated</w:t>
            </w:r>
          </w:p>
        </w:tc>
      </w:tr>
      <w:tr w:rsidR="003E3BF7" w14:paraId="512D9E57" w14:textId="77777777">
        <w:tc>
          <w:tcPr>
            <w:tcW w:w="1385" w:type="dxa"/>
            <w:tcBorders>
              <w:top w:val="single" w:sz="4" w:space="0" w:color="auto"/>
              <w:left w:val="single" w:sz="4" w:space="0" w:color="auto"/>
              <w:bottom w:val="single" w:sz="4" w:space="0" w:color="auto"/>
              <w:right w:val="single" w:sz="4" w:space="0" w:color="auto"/>
            </w:tcBorders>
          </w:tcPr>
          <w:p w14:paraId="7B1EE8EF" w14:textId="77777777" w:rsidR="003E3BF7" w:rsidRDefault="00956229">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BDB252A" w14:textId="77777777" w:rsidR="003E3BF7" w:rsidRDefault="00956229">
            <w:pPr>
              <w:rPr>
                <w:rFonts w:eastAsiaTheme="minorEastAsia"/>
                <w:lang w:val="en-GB" w:eastAsia="zh-CN"/>
              </w:rPr>
            </w:pPr>
            <w:r>
              <w:rPr>
                <w:rFonts w:eastAsiaTheme="minorEastAsia" w:hint="eastAsia"/>
                <w:lang w:val="en-GB" w:eastAsia="zh-CN"/>
              </w:rPr>
              <w:t xml:space="preserve">Fine with the proposal. There is a typo in the </w:t>
            </w:r>
            <w:proofErr w:type="spellStart"/>
            <w:r>
              <w:rPr>
                <w:rFonts w:eastAsiaTheme="minorEastAsia" w:hint="eastAsia"/>
                <w:lang w:val="en-GB" w:eastAsia="zh-CN"/>
              </w:rPr>
              <w:t>subbullet</w:t>
            </w:r>
            <w:proofErr w:type="spellEnd"/>
            <w:r>
              <w:rPr>
                <w:rFonts w:eastAsiaTheme="minorEastAsia" w:hint="eastAsia"/>
                <w:lang w:eastAsia="zh-CN"/>
              </w:rPr>
              <w:t xml:space="preserve"> as </w:t>
            </w:r>
            <w:proofErr w:type="spellStart"/>
            <w:r>
              <w:rPr>
                <w:rFonts w:eastAsiaTheme="minorEastAsia" w:hint="eastAsia"/>
                <w:lang w:eastAsia="zh-CN"/>
              </w:rPr>
              <w:t>Futurewei</w:t>
            </w:r>
            <w:proofErr w:type="spellEnd"/>
            <w:r>
              <w:rPr>
                <w:rFonts w:eastAsiaTheme="minorEastAsia" w:hint="eastAsia"/>
                <w:lang w:eastAsia="zh-CN"/>
              </w:rPr>
              <w:t xml:space="preserve"> mentioned</w:t>
            </w:r>
            <w:r>
              <w:rPr>
                <w:rFonts w:eastAsiaTheme="minorEastAsia" w:hint="eastAsia"/>
                <w:lang w:val="en-GB" w:eastAsia="zh-CN"/>
              </w:rPr>
              <w:t>.</w:t>
            </w:r>
          </w:p>
        </w:tc>
      </w:tr>
      <w:tr w:rsidR="003E3BF7" w14:paraId="45009249" w14:textId="77777777">
        <w:tc>
          <w:tcPr>
            <w:tcW w:w="1385" w:type="dxa"/>
          </w:tcPr>
          <w:p w14:paraId="5E20409A" w14:textId="77777777" w:rsidR="003E3BF7" w:rsidRDefault="00956229">
            <w:pPr>
              <w:rPr>
                <w:rFonts w:eastAsiaTheme="minorEastAsia"/>
                <w:lang w:eastAsia="zh-CN"/>
              </w:rPr>
            </w:pPr>
            <w:r>
              <w:rPr>
                <w:rFonts w:eastAsiaTheme="minorEastAsia" w:hint="eastAsia"/>
                <w:lang w:eastAsia="zh-CN"/>
              </w:rPr>
              <w:t>CATT</w:t>
            </w:r>
          </w:p>
        </w:tc>
        <w:tc>
          <w:tcPr>
            <w:tcW w:w="7480" w:type="dxa"/>
          </w:tcPr>
          <w:p w14:paraId="165B3B59" w14:textId="77777777" w:rsidR="003E3BF7" w:rsidRDefault="00956229">
            <w:pPr>
              <w:rPr>
                <w:rFonts w:eastAsiaTheme="minorEastAsia"/>
                <w:lang w:eastAsia="zh-CN"/>
              </w:rPr>
            </w:pPr>
            <w:r>
              <w:rPr>
                <w:rFonts w:eastAsiaTheme="minorEastAsia" w:hint="eastAsia"/>
                <w:lang w:eastAsia="zh-CN"/>
              </w:rPr>
              <w:t xml:space="preserve">Fine with </w:t>
            </w:r>
            <w:proofErr w:type="spellStart"/>
            <w:r>
              <w:rPr>
                <w:rFonts w:eastAsiaTheme="minorEastAsia" w:hint="eastAsia"/>
                <w:lang w:eastAsia="zh-CN"/>
              </w:rPr>
              <w:t>Futurewei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w:t>
            </w:r>
          </w:p>
        </w:tc>
      </w:tr>
      <w:tr w:rsidR="003E3BF7" w14:paraId="5D504227" w14:textId="77777777">
        <w:tc>
          <w:tcPr>
            <w:tcW w:w="1385" w:type="dxa"/>
          </w:tcPr>
          <w:p w14:paraId="41F8C2E7"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7F59DD39" w14:textId="77777777" w:rsidR="003E3BF7" w:rsidRDefault="00956229">
            <w:pPr>
              <w:rPr>
                <w:rFonts w:eastAsiaTheme="minorEastAsia"/>
                <w:lang w:eastAsia="zh-CN"/>
              </w:rPr>
            </w:pPr>
            <w:r>
              <w:rPr>
                <w:rFonts w:eastAsiaTheme="minorEastAsia"/>
                <w:lang w:eastAsia="zh-CN"/>
              </w:rPr>
              <w:t>One comment on the FFS point for option 2: Does the gNB need to send a conform message to the UE before transmit the corresponding RS?</w:t>
            </w:r>
          </w:p>
          <w:p w14:paraId="3588D496" w14:textId="77777777" w:rsidR="003E3BF7" w:rsidRDefault="00956229">
            <w:pPr>
              <w:rPr>
                <w:rFonts w:eastAsiaTheme="minorEastAsia"/>
                <w:lang w:eastAsia="zh-CN"/>
              </w:rPr>
            </w:pPr>
            <w:r>
              <w:rPr>
                <w:rFonts w:eastAsiaTheme="minorEastAsia"/>
                <w:color w:val="4472C4" w:themeColor="accent1"/>
              </w:rPr>
              <w:t>Mod: It is up to the further discussion. One possible case is that UE sends a request to NW, and if NW wants to transmit the corresponding RS, it can send a configuration to UE for measurement. This configuration is a kind of implicit “confirm message” in some sense.</w:t>
            </w:r>
          </w:p>
        </w:tc>
      </w:tr>
      <w:tr w:rsidR="003E3BF7" w14:paraId="6793A150" w14:textId="77777777">
        <w:tc>
          <w:tcPr>
            <w:tcW w:w="1385" w:type="dxa"/>
          </w:tcPr>
          <w:p w14:paraId="6B06ACD4"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Pr>
          <w:p w14:paraId="7A2138F9" w14:textId="77777777" w:rsidR="003E3BF7" w:rsidRDefault="00956229">
            <w:pPr>
              <w:rPr>
                <w:rFonts w:eastAsiaTheme="minorEastAsia"/>
                <w:lang w:eastAsia="zh-CN"/>
              </w:rPr>
            </w:pPr>
            <w:r>
              <w:rPr>
                <w:rFonts w:eastAsiaTheme="minorEastAsia"/>
                <w:lang w:eastAsia="zh-CN"/>
              </w:rPr>
              <w:t>We are fine with the updated proposal</w:t>
            </w:r>
          </w:p>
        </w:tc>
      </w:tr>
      <w:tr w:rsidR="003E3BF7" w14:paraId="5416DDB6" w14:textId="77777777">
        <w:tc>
          <w:tcPr>
            <w:tcW w:w="1385" w:type="dxa"/>
          </w:tcPr>
          <w:p w14:paraId="25A079D1" w14:textId="77777777" w:rsidR="003E3BF7" w:rsidRDefault="00956229">
            <w:pPr>
              <w:rPr>
                <w:rFonts w:eastAsia="맑은 고딕"/>
                <w:lang w:eastAsia="ko-KR"/>
              </w:rPr>
            </w:pPr>
            <w:r>
              <w:rPr>
                <w:rFonts w:eastAsia="맑은 고딕" w:hint="eastAsia"/>
                <w:lang w:eastAsia="ko-KR"/>
              </w:rPr>
              <w:t>LG</w:t>
            </w:r>
          </w:p>
        </w:tc>
        <w:tc>
          <w:tcPr>
            <w:tcW w:w="7480" w:type="dxa"/>
          </w:tcPr>
          <w:p w14:paraId="186E1527" w14:textId="77777777" w:rsidR="003E3BF7" w:rsidRDefault="00956229">
            <w:pPr>
              <w:rPr>
                <w:rFonts w:eastAsia="맑은 고딕"/>
                <w:lang w:eastAsia="ko-KR"/>
              </w:rPr>
            </w:pPr>
            <w:r>
              <w:rPr>
                <w:rFonts w:eastAsia="맑은 고딕"/>
                <w:lang w:eastAsia="ko-KR"/>
              </w:rPr>
              <w:t>For Option 2, gNB confirmation or response is somehow natural follow-up procedure but it is highly dependent on what signal is used for the UE request. The confirmation/response may be an existing message/signal that having no spec impact. Thus, w</w:t>
            </w:r>
            <w:r>
              <w:rPr>
                <w:rFonts w:eastAsia="맑은 고딕" w:hint="eastAsia"/>
                <w:lang w:eastAsia="ko-KR"/>
              </w:rPr>
              <w:t xml:space="preserve">e </w:t>
            </w:r>
            <w:r>
              <w:rPr>
                <w:rFonts w:eastAsia="맑은 고딕"/>
                <w:lang w:eastAsia="ko-KR"/>
              </w:rPr>
              <w:t>prefer not to add the FFS. Details will be studied after agreeing on this proposal even without any FFS. We see no value to add this FFS.</w:t>
            </w:r>
          </w:p>
          <w:p w14:paraId="522E44EB" w14:textId="77777777" w:rsidR="003E3BF7" w:rsidRDefault="00956229">
            <w:pPr>
              <w:rPr>
                <w:rFonts w:eastAsia="맑은 고딕"/>
                <w:lang w:eastAsia="ko-KR"/>
              </w:rPr>
            </w:pPr>
            <w:r>
              <w:rPr>
                <w:rFonts w:eastAsiaTheme="minorEastAsia"/>
                <w:color w:val="4472C4" w:themeColor="accent1"/>
              </w:rPr>
              <w:lastRenderedPageBreak/>
              <w:t xml:space="preserve">Mod: Share similar view. Please see the reply to Lenovo. However, as several companies insisted this bullet in previous GTW session. The FFS part is a compromise and should be ok even if there is no much value. </w:t>
            </w:r>
          </w:p>
        </w:tc>
      </w:tr>
      <w:tr w:rsidR="003E3BF7" w14:paraId="39772372" w14:textId="77777777">
        <w:tc>
          <w:tcPr>
            <w:tcW w:w="1385" w:type="dxa"/>
          </w:tcPr>
          <w:p w14:paraId="0C447001" w14:textId="77777777" w:rsidR="003E3BF7" w:rsidRDefault="00956229">
            <w:pPr>
              <w:rPr>
                <w:rFonts w:eastAsia="맑은 고딕"/>
                <w:lang w:eastAsia="ko-KR"/>
              </w:rPr>
            </w:pPr>
            <w:r>
              <w:rPr>
                <w:rFonts w:eastAsia="맑은 고딕"/>
                <w:lang w:eastAsia="ko-KR"/>
              </w:rPr>
              <w:lastRenderedPageBreak/>
              <w:t>Ericsson</w:t>
            </w:r>
          </w:p>
        </w:tc>
        <w:tc>
          <w:tcPr>
            <w:tcW w:w="7480" w:type="dxa"/>
          </w:tcPr>
          <w:p w14:paraId="38898485" w14:textId="77777777" w:rsidR="003E3BF7" w:rsidRDefault="00956229">
            <w:pPr>
              <w:rPr>
                <w:rFonts w:eastAsia="맑은 고딕"/>
                <w:lang w:eastAsia="ko-KR"/>
              </w:rPr>
            </w:pPr>
            <w:r>
              <w:rPr>
                <w:rFonts w:eastAsia="맑은 고딕"/>
                <w:lang w:eastAsia="ko-KR"/>
              </w:rPr>
              <w:t>Share LG’s concern. The FFS provides limited value.</w:t>
            </w:r>
          </w:p>
          <w:p w14:paraId="0EADB7F6" w14:textId="77777777" w:rsidR="003E3BF7" w:rsidRDefault="00956229">
            <w:pPr>
              <w:rPr>
                <w:rFonts w:eastAsia="맑은 고딕"/>
                <w:lang w:eastAsia="ko-KR"/>
              </w:rPr>
            </w:pPr>
            <w:r>
              <w:rPr>
                <w:rFonts w:eastAsiaTheme="minorEastAsia"/>
                <w:color w:val="4472C4" w:themeColor="accent1"/>
              </w:rPr>
              <w:t>Mod: Please see the reply to LGE</w:t>
            </w:r>
          </w:p>
        </w:tc>
      </w:tr>
      <w:tr w:rsidR="003E3BF7" w14:paraId="68AFE6B0" w14:textId="77777777">
        <w:tc>
          <w:tcPr>
            <w:tcW w:w="1385" w:type="dxa"/>
          </w:tcPr>
          <w:p w14:paraId="2A97A668" w14:textId="77777777" w:rsidR="003E3BF7" w:rsidRDefault="00956229">
            <w:pPr>
              <w:rPr>
                <w:rFonts w:eastAsia="맑은 고딕"/>
                <w:lang w:eastAsia="ko-KR"/>
              </w:rPr>
            </w:pPr>
            <w:r>
              <w:rPr>
                <w:rFonts w:eastAsia="SimSun"/>
                <w:lang w:eastAsia="zh-CN"/>
              </w:rPr>
              <w:t>CMCC</w:t>
            </w:r>
          </w:p>
        </w:tc>
        <w:tc>
          <w:tcPr>
            <w:tcW w:w="7480" w:type="dxa"/>
          </w:tcPr>
          <w:p w14:paraId="16D79D08" w14:textId="77777777" w:rsidR="003E3BF7" w:rsidRDefault="00956229">
            <w:pPr>
              <w:rPr>
                <w:rFonts w:eastAsia="맑은 고딕"/>
                <w:lang w:eastAsia="ko-KR"/>
              </w:rPr>
            </w:pPr>
            <w:r>
              <w:rPr>
                <w:rFonts w:eastAsia="SimSun"/>
                <w:lang w:eastAsia="zh-CN"/>
              </w:rPr>
              <w:t>Support</w:t>
            </w:r>
          </w:p>
        </w:tc>
      </w:tr>
      <w:tr w:rsidR="003E3BF7" w14:paraId="43A4E082" w14:textId="77777777">
        <w:tc>
          <w:tcPr>
            <w:tcW w:w="1385" w:type="dxa"/>
          </w:tcPr>
          <w:p w14:paraId="3F31E347" w14:textId="77777777" w:rsidR="003E3BF7" w:rsidRDefault="00956229">
            <w:pPr>
              <w:rPr>
                <w:rFonts w:eastAsia="SimSun"/>
                <w:lang w:eastAsia="zh-CN"/>
              </w:rPr>
            </w:pPr>
            <w:r>
              <w:rPr>
                <w:rFonts w:eastAsia="SimSun"/>
                <w:lang w:eastAsia="zh-CN"/>
              </w:rPr>
              <w:t>Nokia/NSB</w:t>
            </w:r>
          </w:p>
        </w:tc>
        <w:tc>
          <w:tcPr>
            <w:tcW w:w="7480" w:type="dxa"/>
          </w:tcPr>
          <w:p w14:paraId="77E8DF80" w14:textId="77777777" w:rsidR="003E3BF7" w:rsidRDefault="00956229">
            <w:pPr>
              <w:rPr>
                <w:rFonts w:asciiTheme="minorHAnsi" w:hAnsiTheme="minorHAnsi" w:cstheme="minorBidi"/>
                <w:szCs w:val="20"/>
              </w:rPr>
            </w:pPr>
            <w:r>
              <w:rPr>
                <w:rFonts w:asciiTheme="minorHAnsi" w:hAnsiTheme="minorHAnsi" w:cstheme="minorBidi"/>
              </w:rPr>
              <w:t xml:space="preserve">We are not sure about what refer as “gNB confirms”. We suggest to remove the FFS or change the terminology. </w:t>
            </w:r>
          </w:p>
          <w:p w14:paraId="3BD320FE" w14:textId="77777777" w:rsidR="003E3BF7" w:rsidRDefault="00956229">
            <w:pPr>
              <w:spacing w:after="120"/>
              <w:rPr>
                <w:rFonts w:ascii="Times" w:eastAsia="바탕" w:hAnsi="Times"/>
                <w:b/>
                <w:i/>
                <w:lang w:eastAsia="zh-CN"/>
              </w:rPr>
            </w:pPr>
            <w:r>
              <w:rPr>
                <w:rFonts w:eastAsia="SimSun"/>
                <w:b/>
                <w:i/>
                <w:kern w:val="2"/>
                <w:szCs w:val="22"/>
                <w:u w:val="single"/>
                <w:lang w:eastAsia="zh-CN"/>
              </w:rPr>
              <w:t>Proposal 2.3.2</w:t>
            </w:r>
            <w:r>
              <w:rPr>
                <w:rFonts w:eastAsia="SimSun"/>
                <w:b/>
                <w:i/>
                <w:kern w:val="2"/>
                <w:szCs w:val="22"/>
                <w:lang w:eastAsia="zh-CN"/>
              </w:rPr>
              <w:t xml:space="preserve">: </w:t>
            </w:r>
            <w:r>
              <w:rPr>
                <w:rFonts w:eastAsia="바탕"/>
                <w:b/>
                <w:i/>
                <w:lang w:eastAsia="zh-CN"/>
              </w:rPr>
              <w:t>Regarding the data collection at UE side for UE-side AI/ML model, study the potential</w:t>
            </w:r>
            <w:r>
              <w:rPr>
                <w:rFonts w:eastAsia="바탕"/>
                <w:b/>
                <w:i/>
                <w:color w:val="FF0000"/>
                <w:lang w:eastAsia="zh-CN"/>
              </w:rPr>
              <w:t xml:space="preserve"> </w:t>
            </w:r>
            <w:r>
              <w:rPr>
                <w:rFonts w:eastAsia="바탕"/>
                <w:b/>
                <w:i/>
                <w:lang w:eastAsia="zh-CN"/>
              </w:rPr>
              <w:t xml:space="preserve">specification impact (if any) to initiate/trigger data collection from RAN1 point of view by considering the following options as a starting point </w:t>
            </w:r>
          </w:p>
          <w:p w14:paraId="2DA594E7" w14:textId="77777777" w:rsidR="003E3BF7" w:rsidRDefault="00956229">
            <w:pPr>
              <w:numPr>
                <w:ilvl w:val="0"/>
                <w:numId w:val="13"/>
              </w:numPr>
              <w:overflowPunct w:val="0"/>
              <w:autoSpaceDE w:val="0"/>
              <w:autoSpaceDN w:val="0"/>
              <w:adjustRightInd w:val="0"/>
              <w:spacing w:before="0" w:after="0" w:line="240" w:lineRule="auto"/>
              <w:textAlignment w:val="baseline"/>
              <w:rPr>
                <w:rFonts w:eastAsia="바탕" w:cs="Times"/>
                <w:b/>
                <w:i/>
                <w:lang w:eastAsia="zh-CN"/>
              </w:rPr>
            </w:pPr>
            <w:r>
              <w:rPr>
                <w:rFonts w:eastAsia="바탕"/>
                <w:b/>
                <w:i/>
                <w:lang w:eastAsia="zh-CN"/>
              </w:rPr>
              <w:t xml:space="preserve">Option 1: data collection initiated/triggered by configuration from NW </w:t>
            </w:r>
          </w:p>
          <w:p w14:paraId="444E3996" w14:textId="77777777" w:rsidR="003E3BF7" w:rsidRDefault="00956229">
            <w:pPr>
              <w:numPr>
                <w:ilvl w:val="0"/>
                <w:numId w:val="13"/>
              </w:numPr>
              <w:overflowPunct w:val="0"/>
              <w:autoSpaceDE w:val="0"/>
              <w:autoSpaceDN w:val="0"/>
              <w:adjustRightInd w:val="0"/>
              <w:spacing w:after="0" w:line="240" w:lineRule="auto"/>
              <w:contextualSpacing/>
              <w:textAlignment w:val="baseline"/>
              <w:rPr>
                <w:rFonts w:eastAsia="바탕"/>
                <w:b/>
                <w:i/>
                <w:lang w:eastAsia="zh-CN"/>
              </w:rPr>
            </w:pPr>
            <w:r>
              <w:rPr>
                <w:rFonts w:eastAsia="바탕"/>
                <w:b/>
                <w:i/>
                <w:lang w:eastAsia="zh-CN"/>
              </w:rPr>
              <w:t xml:space="preserve">Option 2: request from UE for data collection </w:t>
            </w:r>
          </w:p>
          <w:p w14:paraId="0803F6E7" w14:textId="77777777" w:rsidR="003E3BF7" w:rsidRDefault="00956229">
            <w:pPr>
              <w:pStyle w:val="af3"/>
              <w:numPr>
                <w:ilvl w:val="1"/>
                <w:numId w:val="13"/>
              </w:numPr>
              <w:overflowPunct w:val="0"/>
              <w:autoSpaceDE w:val="0"/>
              <w:autoSpaceDN w:val="0"/>
              <w:adjustRightInd w:val="0"/>
              <w:spacing w:before="0" w:after="0" w:line="240" w:lineRule="auto"/>
              <w:textAlignment w:val="baseline"/>
              <w:rPr>
                <w:rFonts w:eastAsia="바탕"/>
                <w:b/>
                <w:i/>
                <w:color w:val="FF0000"/>
                <w:lang w:eastAsia="zh-CN"/>
              </w:rPr>
            </w:pPr>
            <w:r>
              <w:rPr>
                <w:rFonts w:eastAsia="바탕"/>
                <w:b/>
                <w:i/>
                <w:color w:val="FF0000"/>
                <w:lang w:eastAsia="zh-CN"/>
              </w:rPr>
              <w:t xml:space="preserve">FFS: details, e.g., </w:t>
            </w:r>
            <w:r>
              <w:rPr>
                <w:rFonts w:eastAsia="바탕"/>
                <w:b/>
                <w:i/>
                <w:strike/>
                <w:color w:val="4472C4" w:themeColor="accent1"/>
                <w:lang w:eastAsia="zh-CN"/>
              </w:rPr>
              <w:t>if</w:t>
            </w:r>
            <w:r>
              <w:rPr>
                <w:rFonts w:eastAsia="바탕"/>
                <w:b/>
                <w:i/>
                <w:color w:val="4472C4" w:themeColor="accent1"/>
                <w:lang w:eastAsia="zh-CN"/>
              </w:rPr>
              <w:t xml:space="preserve"> </w:t>
            </w:r>
            <w:r>
              <w:rPr>
                <w:rFonts w:eastAsia="바탕"/>
                <w:b/>
                <w:i/>
                <w:strike/>
                <w:color w:val="4472C4" w:themeColor="accent1"/>
                <w:lang w:eastAsia="zh-CN"/>
              </w:rPr>
              <w:t>gNB confirms</w:t>
            </w:r>
            <w:r>
              <w:rPr>
                <w:rFonts w:eastAsia="바탕"/>
                <w:b/>
                <w:i/>
                <w:color w:val="4472C4" w:themeColor="accent1"/>
                <w:lang w:eastAsia="zh-CN"/>
              </w:rPr>
              <w:t xml:space="preserve"> </w:t>
            </w:r>
            <w:r>
              <w:rPr>
                <w:rFonts w:eastAsia="바탕"/>
                <w:b/>
                <w:i/>
                <w:strike/>
                <w:color w:val="FF0000"/>
                <w:lang w:eastAsia="zh-CN"/>
              </w:rPr>
              <w:t>the request from UE</w:t>
            </w:r>
            <w:r>
              <w:rPr>
                <w:rFonts w:eastAsia="바탕"/>
                <w:b/>
                <w:i/>
                <w:color w:val="FF0000"/>
                <w:lang w:eastAsia="zh-CN"/>
              </w:rPr>
              <w:t xml:space="preserve"> </w:t>
            </w:r>
            <w:r>
              <w:rPr>
                <w:rFonts w:eastAsia="바탕"/>
                <w:b/>
                <w:i/>
                <w:strike/>
                <w:color w:val="4472C4" w:themeColor="accent1"/>
                <w:lang w:eastAsia="zh-CN"/>
              </w:rPr>
              <w:t>UE’s request for RS transmission,</w:t>
            </w:r>
            <w:r>
              <w:rPr>
                <w:rFonts w:eastAsia="바탕"/>
                <w:b/>
                <w:i/>
                <w:color w:val="4472C4" w:themeColor="accent1"/>
                <w:lang w:eastAsia="zh-CN"/>
              </w:rPr>
              <w:t xml:space="preserve"> </w:t>
            </w:r>
            <w:r>
              <w:rPr>
                <w:rFonts w:eastAsia="바탕"/>
                <w:b/>
                <w:i/>
                <w:strike/>
                <w:color w:val="4472C4" w:themeColor="accent1"/>
                <w:lang w:eastAsia="zh-CN"/>
              </w:rPr>
              <w:t>gNB and</w:t>
            </w:r>
            <w:r>
              <w:rPr>
                <w:rFonts w:eastAsia="바탕"/>
                <w:b/>
                <w:i/>
                <w:color w:val="4472C4" w:themeColor="accent1"/>
                <w:lang w:eastAsia="zh-CN"/>
              </w:rPr>
              <w:t xml:space="preserve"> gNB may </w:t>
            </w:r>
            <w:r>
              <w:rPr>
                <w:rFonts w:eastAsia="바탕"/>
                <w:b/>
                <w:i/>
                <w:color w:val="FF0000"/>
                <w:lang w:eastAsia="zh-CN"/>
              </w:rPr>
              <w:t xml:space="preserve">perform </w:t>
            </w:r>
            <w:r>
              <w:rPr>
                <w:rFonts w:eastAsia="바탕"/>
                <w:b/>
                <w:i/>
                <w:strike/>
                <w:color w:val="4472C4" w:themeColor="accent1"/>
                <w:lang w:eastAsia="zh-CN"/>
              </w:rPr>
              <w:t>the corresponding</w:t>
            </w:r>
            <w:r>
              <w:rPr>
                <w:rFonts w:eastAsia="바탕"/>
                <w:b/>
                <w:i/>
                <w:color w:val="4472C4" w:themeColor="accent1"/>
                <w:lang w:eastAsia="zh-CN"/>
              </w:rPr>
              <w:t xml:space="preserve"> </w:t>
            </w:r>
            <w:r>
              <w:rPr>
                <w:rFonts w:eastAsia="바탕"/>
                <w:b/>
                <w:i/>
                <w:color w:val="FF0000"/>
                <w:lang w:eastAsia="zh-CN"/>
              </w:rPr>
              <w:t xml:space="preserve">RS transmission </w:t>
            </w:r>
            <w:r>
              <w:rPr>
                <w:rFonts w:eastAsia="바탕"/>
                <w:b/>
                <w:i/>
                <w:color w:val="4472C4" w:themeColor="accent1"/>
                <w:lang w:eastAsia="zh-CN"/>
              </w:rPr>
              <w:t>based on a request coming from the UE</w:t>
            </w:r>
          </w:p>
          <w:p w14:paraId="1B23B35E" w14:textId="77777777" w:rsidR="003E3BF7" w:rsidRDefault="003E3BF7">
            <w:pPr>
              <w:rPr>
                <w:rFonts w:eastAsia="SimSun"/>
                <w:lang w:eastAsia="zh-CN"/>
              </w:rPr>
            </w:pPr>
          </w:p>
        </w:tc>
      </w:tr>
      <w:tr w:rsidR="003E3BF7" w14:paraId="1A74B9B7" w14:textId="77777777">
        <w:tc>
          <w:tcPr>
            <w:tcW w:w="1385" w:type="dxa"/>
          </w:tcPr>
          <w:p w14:paraId="2745C062" w14:textId="77777777" w:rsidR="003E3BF7" w:rsidRDefault="00956229">
            <w:pPr>
              <w:rPr>
                <w:rFonts w:eastAsia="游明朝"/>
                <w:lang w:eastAsia="ja-JP"/>
              </w:rPr>
            </w:pPr>
            <w:r>
              <w:rPr>
                <w:rFonts w:eastAsia="游明朝" w:hint="eastAsia"/>
                <w:lang w:eastAsia="ja-JP"/>
              </w:rPr>
              <w:t>N</w:t>
            </w:r>
            <w:r>
              <w:rPr>
                <w:rFonts w:eastAsia="游明朝"/>
                <w:lang w:eastAsia="ja-JP"/>
              </w:rPr>
              <w:t>TT DOCOMO</w:t>
            </w:r>
          </w:p>
        </w:tc>
        <w:tc>
          <w:tcPr>
            <w:tcW w:w="7480" w:type="dxa"/>
          </w:tcPr>
          <w:p w14:paraId="39F22B52" w14:textId="77777777" w:rsidR="003E3BF7" w:rsidRDefault="00956229">
            <w:pPr>
              <w:rPr>
                <w:rFonts w:asciiTheme="minorHAnsi" w:eastAsia="游明朝" w:hAnsiTheme="minorHAnsi" w:cstheme="minorBidi"/>
                <w:lang w:eastAsia="ja-JP"/>
              </w:rPr>
            </w:pPr>
            <w:r>
              <w:rPr>
                <w:rFonts w:asciiTheme="minorHAnsi" w:eastAsia="游明朝" w:hAnsiTheme="minorHAnsi" w:cstheme="minorBidi"/>
                <w:lang w:eastAsia="ja-JP"/>
              </w:rPr>
              <w:t xml:space="preserve">We believe that the dataset delivery request is not included in Opt2. Hence, prefer to specify the </w:t>
            </w:r>
            <w:r>
              <w:rPr>
                <w:rFonts w:asciiTheme="minorHAnsi" w:eastAsia="游明朝" w:hAnsiTheme="minorHAnsi" w:cstheme="minorBidi"/>
                <w:b/>
                <w:bCs/>
                <w:lang w:eastAsia="ja-JP"/>
              </w:rPr>
              <w:t>RS transmission</w:t>
            </w:r>
            <w:r>
              <w:rPr>
                <w:rFonts w:asciiTheme="minorHAnsi" w:eastAsia="游明朝" w:hAnsiTheme="minorHAnsi" w:cstheme="minorBidi"/>
                <w:lang w:eastAsia="ja-JP"/>
              </w:rPr>
              <w:t xml:space="preserve"> request in Option2.</w:t>
            </w:r>
          </w:p>
        </w:tc>
      </w:tr>
      <w:tr w:rsidR="003E3BF7" w14:paraId="00BC889F" w14:textId="77777777">
        <w:tc>
          <w:tcPr>
            <w:tcW w:w="1385" w:type="dxa"/>
          </w:tcPr>
          <w:p w14:paraId="0B055B8E" w14:textId="77777777" w:rsidR="003E3BF7" w:rsidRDefault="00956229">
            <w:pPr>
              <w:rPr>
                <w:rFonts w:eastAsia="游明朝"/>
                <w:lang w:eastAsia="ja-JP"/>
              </w:rPr>
            </w:pPr>
            <w:r>
              <w:rPr>
                <w:rFonts w:eastAsia="游明朝"/>
                <w:lang w:eastAsia="ja-JP"/>
              </w:rPr>
              <w:t>HW/</w:t>
            </w:r>
            <w:proofErr w:type="spellStart"/>
            <w:r>
              <w:rPr>
                <w:rFonts w:eastAsia="游明朝"/>
                <w:lang w:eastAsia="ja-JP"/>
              </w:rPr>
              <w:t>HiSi</w:t>
            </w:r>
            <w:proofErr w:type="spellEnd"/>
          </w:p>
        </w:tc>
        <w:tc>
          <w:tcPr>
            <w:tcW w:w="7480" w:type="dxa"/>
          </w:tcPr>
          <w:p w14:paraId="6796014B" w14:textId="77777777" w:rsidR="003E3BF7" w:rsidRDefault="00956229">
            <w:pPr>
              <w:rPr>
                <w:rFonts w:asciiTheme="minorHAnsi" w:eastAsia="游明朝" w:hAnsiTheme="minorHAnsi" w:cstheme="minorBidi"/>
                <w:lang w:eastAsia="ja-JP"/>
              </w:rPr>
            </w:pPr>
            <w:r>
              <w:rPr>
                <w:rFonts w:asciiTheme="minorHAnsi" w:eastAsia="游明朝" w:hAnsiTheme="minorHAnsi" w:cstheme="minorBidi"/>
                <w:lang w:eastAsia="ja-JP"/>
              </w:rPr>
              <w:t>Ok</w:t>
            </w:r>
          </w:p>
        </w:tc>
      </w:tr>
      <w:tr w:rsidR="003E3BF7" w14:paraId="525C930D" w14:textId="77777777">
        <w:tc>
          <w:tcPr>
            <w:tcW w:w="1385" w:type="dxa"/>
          </w:tcPr>
          <w:p w14:paraId="5BD1DE3A" w14:textId="77777777" w:rsidR="003E3BF7" w:rsidRDefault="00956229">
            <w:pPr>
              <w:rPr>
                <w:rFonts w:eastAsia="游明朝"/>
                <w:lang w:eastAsia="ja-JP"/>
              </w:rPr>
            </w:pPr>
            <w:r>
              <w:rPr>
                <w:rFonts w:eastAsiaTheme="minorEastAsia"/>
                <w:color w:val="0070C0"/>
              </w:rPr>
              <w:t>Mod</w:t>
            </w:r>
          </w:p>
        </w:tc>
        <w:tc>
          <w:tcPr>
            <w:tcW w:w="7480" w:type="dxa"/>
          </w:tcPr>
          <w:p w14:paraId="1D474631" w14:textId="77777777" w:rsidR="003E3BF7" w:rsidRDefault="00956229">
            <w:pPr>
              <w:rPr>
                <w:rFonts w:asciiTheme="minorHAnsi" w:eastAsia="游明朝" w:hAnsiTheme="minorHAnsi" w:cstheme="minorBidi"/>
                <w:lang w:eastAsia="ja-JP"/>
              </w:rPr>
            </w:pPr>
            <w:r>
              <w:rPr>
                <w:rFonts w:eastAsiaTheme="minorEastAsia"/>
                <w:color w:val="0070C0"/>
              </w:rPr>
              <w:t xml:space="preserve">The discussion is closed as a corresponding agreement was made in GTW session. </w:t>
            </w:r>
          </w:p>
        </w:tc>
      </w:tr>
    </w:tbl>
    <w:p w14:paraId="44823DFA" w14:textId="77777777" w:rsidR="003E3BF7" w:rsidRDefault="003E3BF7"/>
    <w:p w14:paraId="53907B02" w14:textId="77777777" w:rsidR="003E3BF7" w:rsidRDefault="00956229" w:rsidP="00C47E86">
      <w:pPr>
        <w:pStyle w:val="0Maintext"/>
        <w:rPr>
          <w:lang w:eastAsia="zh-CN"/>
        </w:rPr>
      </w:pPr>
      <w:r>
        <w:rPr>
          <w:lang w:eastAsia="zh-CN"/>
        </w:rPr>
        <w:t xml:space="preserve">Discussion Point (DP) 2.3.3 </w:t>
      </w:r>
    </w:p>
    <w:p w14:paraId="68CBD7BD" w14:textId="77777777" w:rsidR="003E3BF7" w:rsidRDefault="003E3BF7"/>
    <w:p w14:paraId="6F204998" w14:textId="77777777" w:rsidR="003E3BF7" w:rsidRDefault="00956229">
      <w:r>
        <w:t xml:space="preserve">There are also some proposals in the tdocs to discuss </w:t>
      </w:r>
    </w:p>
    <w:p w14:paraId="44B4478D" w14:textId="77777777" w:rsidR="003E3BF7" w:rsidRDefault="00956229">
      <w:pPr>
        <w:pStyle w:val="af3"/>
        <w:numPr>
          <w:ilvl w:val="0"/>
          <w:numId w:val="13"/>
        </w:numPr>
      </w:pPr>
      <w:r>
        <w:t>configuration of Set A</w:t>
      </w:r>
    </w:p>
    <w:p w14:paraId="5329C576" w14:textId="77777777" w:rsidR="003E3BF7" w:rsidRDefault="00956229">
      <w:pPr>
        <w:pStyle w:val="af3"/>
        <w:numPr>
          <w:ilvl w:val="0"/>
          <w:numId w:val="13"/>
        </w:numPr>
      </w:pPr>
      <w:r>
        <w:t>indication of the mapping/association of Set A/B</w:t>
      </w:r>
    </w:p>
    <w:p w14:paraId="04892686" w14:textId="77777777" w:rsidR="003E3BF7" w:rsidRDefault="00956229">
      <w:pPr>
        <w:pStyle w:val="af3"/>
        <w:numPr>
          <w:ilvl w:val="0"/>
          <w:numId w:val="13"/>
        </w:numPr>
      </w:pPr>
      <w:r>
        <w:t>Rx beam reporting</w:t>
      </w:r>
    </w:p>
    <w:p w14:paraId="1C979050" w14:textId="77777777" w:rsidR="003E3BF7" w:rsidRDefault="00956229">
      <w:pPr>
        <w:pStyle w:val="af3"/>
        <w:numPr>
          <w:ilvl w:val="0"/>
          <w:numId w:val="13"/>
        </w:numPr>
      </w:pPr>
      <w:r>
        <w:t>RS configuration enhancement for functionality-based LCM</w:t>
      </w:r>
    </w:p>
    <w:p w14:paraId="7D881849" w14:textId="77777777" w:rsidR="003E3BF7" w:rsidRDefault="00956229">
      <w:pPr>
        <w:pStyle w:val="af3"/>
        <w:numPr>
          <w:ilvl w:val="0"/>
          <w:numId w:val="13"/>
        </w:numPr>
      </w:pPr>
      <w:r>
        <w:t>…</w:t>
      </w:r>
    </w:p>
    <w:p w14:paraId="6918B6CE" w14:textId="77777777" w:rsidR="003E3BF7" w:rsidRDefault="00956229">
      <w:r>
        <w:t>Since there are usually only one or two companies discussing each issue in tdocs,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3E3BF7" w14:paraId="3E455F60" w14:textId="77777777">
        <w:tc>
          <w:tcPr>
            <w:tcW w:w="1385" w:type="dxa"/>
            <w:tcBorders>
              <w:top w:val="single" w:sz="4" w:space="0" w:color="auto"/>
              <w:left w:val="single" w:sz="4" w:space="0" w:color="auto"/>
              <w:bottom w:val="single" w:sz="4" w:space="0" w:color="auto"/>
              <w:right w:val="single" w:sz="4" w:space="0" w:color="auto"/>
            </w:tcBorders>
          </w:tcPr>
          <w:p w14:paraId="7429FAA3"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813E72" w14:textId="77777777" w:rsidR="003E3BF7" w:rsidRDefault="00956229">
            <w:pPr>
              <w:rPr>
                <w:rFonts w:eastAsia="SimSun"/>
              </w:rPr>
            </w:pPr>
            <w:r>
              <w:rPr>
                <w:rFonts w:eastAsia="SimSun"/>
              </w:rPr>
              <w:t>Comments</w:t>
            </w:r>
          </w:p>
        </w:tc>
      </w:tr>
      <w:tr w:rsidR="003E3BF7" w14:paraId="331363D9" w14:textId="77777777">
        <w:tc>
          <w:tcPr>
            <w:tcW w:w="1385" w:type="dxa"/>
            <w:tcBorders>
              <w:top w:val="single" w:sz="4" w:space="0" w:color="auto"/>
              <w:left w:val="single" w:sz="4" w:space="0" w:color="auto"/>
              <w:bottom w:val="single" w:sz="4" w:space="0" w:color="auto"/>
              <w:right w:val="single" w:sz="4" w:space="0" w:color="auto"/>
            </w:tcBorders>
          </w:tcPr>
          <w:p w14:paraId="0668B60D"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1CD1D5" w14:textId="77777777" w:rsidR="003E3BF7" w:rsidRDefault="00956229">
            <w:pPr>
              <w:rPr>
                <w:b/>
                <w:u w:val="single"/>
              </w:rPr>
            </w:pPr>
            <w:r>
              <w:rPr>
                <w:b/>
                <w:u w:val="single"/>
              </w:rPr>
              <w:t>Indication of the mapping/association of Set A/B</w:t>
            </w:r>
          </w:p>
          <w:p w14:paraId="3EAAD2AA" w14:textId="77777777" w:rsidR="003E3BF7" w:rsidRDefault="00956229">
            <w:pPr>
              <w:rPr>
                <w:u w:val="single"/>
              </w:rPr>
            </w:pPr>
            <w:r>
              <w:rPr>
                <w:u w:val="single"/>
              </w:rPr>
              <w:t>We think this is important to be discussed in more detail for the UE-side model.</w:t>
            </w:r>
          </w:p>
          <w:p w14:paraId="3A608805" w14:textId="77777777" w:rsidR="003E3BF7" w:rsidRDefault="00956229">
            <w:pPr>
              <w:overflowPunct w:val="0"/>
              <w:autoSpaceDE w:val="0"/>
              <w:autoSpaceDN w:val="0"/>
              <w:adjustRightInd w:val="0"/>
              <w:spacing w:after="120"/>
              <w:textAlignment w:val="baseline"/>
              <w:rPr>
                <w:u w:val="single"/>
              </w:rPr>
            </w:pPr>
            <w:r>
              <w:t>For a UE-side model, as there may be more than one Set A which the model supports, for a specific Set B which the UE would measure as the input of the AI/ML model, the UE has to be indicated the associated Set A for output from the AI/ML model, for example the specific indication can be the ID of Set A which is included in the configuration for Set B</w:t>
            </w:r>
            <w:r>
              <w:rPr>
                <w:u w:val="single"/>
              </w:rPr>
              <w:t>.</w:t>
            </w:r>
          </w:p>
          <w:p w14:paraId="244EED80" w14:textId="77777777" w:rsidR="003E3BF7" w:rsidRDefault="00956229">
            <w:pPr>
              <w:overflowPunct w:val="0"/>
              <w:autoSpaceDE w:val="0"/>
              <w:autoSpaceDN w:val="0"/>
              <w:adjustRightInd w:val="0"/>
              <w:spacing w:after="120"/>
              <w:textAlignment w:val="baseline"/>
            </w:pPr>
            <w:r>
              <w:t>This has been agreed for training already in RAN1#112 but should be extended to model monitoring as well, we would should suggest update the agreement below also for model monitoring:</w:t>
            </w:r>
          </w:p>
          <w:p w14:paraId="02FA1E7F" w14:textId="77777777" w:rsidR="003E3BF7" w:rsidRDefault="00956229">
            <w:pPr>
              <w:snapToGrid w:val="0"/>
              <w:rPr>
                <w:rFonts w:eastAsia="바탕"/>
                <w:szCs w:val="20"/>
                <w:lang w:val="en-GB"/>
              </w:rPr>
            </w:pPr>
            <w:r>
              <w:rPr>
                <w:rFonts w:eastAsia="DengXian" w:hint="eastAsia"/>
                <w:highlight w:val="green"/>
                <w:lang w:eastAsia="zh-CN"/>
              </w:rPr>
              <w:t>A</w:t>
            </w:r>
            <w:r>
              <w:rPr>
                <w:rFonts w:eastAsia="DengXian"/>
                <w:highlight w:val="green"/>
                <w:lang w:eastAsia="zh-CN"/>
              </w:rPr>
              <w:t xml:space="preserve">greement </w:t>
            </w:r>
            <w:r>
              <w:rPr>
                <w:rFonts w:eastAsia="바탕"/>
                <w:szCs w:val="20"/>
                <w:lang w:val="en-GB"/>
              </w:rPr>
              <w:t xml:space="preserve"> (RAN1#112)</w:t>
            </w:r>
          </w:p>
          <w:p w14:paraId="50709D31" w14:textId="77777777" w:rsidR="003E3BF7" w:rsidRDefault="00956229">
            <w:pPr>
              <w:snapToGrid w:val="0"/>
              <w:rPr>
                <w:bCs/>
                <w:iCs/>
                <w:szCs w:val="20"/>
                <w:lang w:eastAsia="zh-CN"/>
              </w:rPr>
            </w:pPr>
            <w:r>
              <w:rPr>
                <w:bCs/>
                <w:iCs/>
                <w:szCs w:val="20"/>
                <w:lang w:eastAsia="zh-CN"/>
              </w:rPr>
              <w:lastRenderedPageBreak/>
              <w:t xml:space="preserve">For BM-Case1 and BM-Case2 with a UE-side AI/ML model, study potential specification impact of AI model inference from the following additional aspects on top of previous agreements: </w:t>
            </w:r>
          </w:p>
          <w:p w14:paraId="0B4B3D58" w14:textId="77777777" w:rsidR="003E3BF7" w:rsidRDefault="00956229">
            <w:pPr>
              <w:numPr>
                <w:ilvl w:val="0"/>
                <w:numId w:val="24"/>
              </w:numPr>
              <w:overflowPunct w:val="0"/>
              <w:autoSpaceDE w:val="0"/>
              <w:autoSpaceDN w:val="0"/>
              <w:adjustRightInd w:val="0"/>
              <w:snapToGrid w:val="0"/>
              <w:spacing w:before="0" w:after="0" w:line="240" w:lineRule="auto"/>
              <w:textAlignment w:val="baseline"/>
              <w:rPr>
                <w:rFonts w:eastAsia="SimSun"/>
                <w:color w:val="000000"/>
                <w:szCs w:val="20"/>
                <w:lang w:eastAsia="zh-CN"/>
              </w:rPr>
            </w:pPr>
            <w:r>
              <w:rPr>
                <w:rFonts w:eastAsia="SimSun"/>
                <w:color w:val="000000"/>
                <w:szCs w:val="20"/>
                <w:lang w:eastAsia="zh-CN"/>
              </w:rPr>
              <w:t>Indication of the associated Set A from network to UE, e.g., association/mapping of beams within Set A and beams within Set B if applicable</w:t>
            </w:r>
          </w:p>
          <w:p w14:paraId="607D0998" w14:textId="77777777" w:rsidR="003E3BF7" w:rsidRDefault="00956229">
            <w:pPr>
              <w:numPr>
                <w:ilvl w:val="0"/>
                <w:numId w:val="24"/>
              </w:numPr>
              <w:overflowPunct w:val="0"/>
              <w:autoSpaceDE w:val="0"/>
              <w:autoSpaceDN w:val="0"/>
              <w:adjustRightInd w:val="0"/>
              <w:snapToGrid w:val="0"/>
              <w:spacing w:before="0" w:after="0" w:line="240" w:lineRule="auto"/>
              <w:textAlignment w:val="baseline"/>
              <w:rPr>
                <w:rFonts w:eastAsia="SimSun"/>
                <w:color w:val="000000"/>
                <w:szCs w:val="20"/>
                <w:lang w:eastAsia="zh-CN"/>
              </w:rPr>
            </w:pPr>
            <w:r>
              <w:rPr>
                <w:rFonts w:eastAsia="SimSun"/>
                <w:color w:val="000000"/>
                <w:szCs w:val="20"/>
                <w:lang w:eastAsia="zh-CN"/>
              </w:rPr>
              <w:t>Beam indication from network for UE reception</w:t>
            </w:r>
          </w:p>
          <w:p w14:paraId="37E60800" w14:textId="77777777" w:rsidR="003E3BF7" w:rsidRDefault="003E3BF7">
            <w:pPr>
              <w:overflowPunct w:val="0"/>
              <w:autoSpaceDE w:val="0"/>
              <w:autoSpaceDN w:val="0"/>
              <w:adjustRightInd w:val="0"/>
              <w:spacing w:after="120"/>
              <w:textAlignment w:val="baseline"/>
            </w:pPr>
          </w:p>
          <w:p w14:paraId="0ECDC48A" w14:textId="77777777" w:rsidR="003E3BF7" w:rsidRDefault="00956229">
            <w:pPr>
              <w:overflowPunct w:val="0"/>
              <w:autoSpaceDE w:val="0"/>
              <w:autoSpaceDN w:val="0"/>
              <w:adjustRightInd w:val="0"/>
              <w:spacing w:after="120"/>
              <w:textAlignment w:val="baseline"/>
              <w:rPr>
                <w:rFonts w:eastAsiaTheme="minorEastAsia"/>
                <w:sz w:val="22"/>
                <w:szCs w:val="22"/>
                <w:lang w:eastAsia="zh-CN"/>
              </w:rPr>
            </w:pPr>
            <w:r>
              <w:t xml:space="preserve">Also for UE side model, in legacy, the RS resource set is configured for UE measurement and report; for the AI/ML inference, however, it may not be mandatory for a specific UE to have measured the Set A in prior to the inference, as the training data collection involving the measurement of Set A may occur in other cells or by other </w:t>
            </w:r>
            <w:proofErr w:type="spellStart"/>
            <w:r>
              <w:t>Ues</w:t>
            </w:r>
            <w:proofErr w:type="spellEnd"/>
            <w:r>
              <w:t>. E.g., for the UE handover to a new cell or switch to a new model where Set A is unchanged, gNB may not need to configure the UE to redundantly measure the Set A, and the UE could rather use the stored information of Set A used for training the AI/ML model. In light of this, it should be studied how to tackle the case when Set A has not been swept in the local cell. We have for this the following proposal in our paper.</w:t>
            </w:r>
          </w:p>
          <w:p w14:paraId="06F9A220" w14:textId="77777777" w:rsidR="003E3BF7" w:rsidRDefault="00956229">
            <w:pPr>
              <w:pStyle w:val="a6"/>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8: For the model training/monitoring/inference of the UE-side AI/ML model under BM-Case1 and BM-Case2, for how to indicate the association of beams within Set A and beams within Set B: </w:t>
            </w:r>
          </w:p>
          <w:p w14:paraId="31CD5DBF" w14:textId="77777777" w:rsidR="003E3BF7" w:rsidRDefault="00956229">
            <w:pPr>
              <w:pStyle w:val="af3"/>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indication methods, e.g., indicating the CSI report/resource set ID, time offset, etc</w:t>
            </w:r>
            <w:r>
              <w:rPr>
                <w:rFonts w:eastAsia="SimSun"/>
                <w:b/>
                <w:i/>
                <w:color w:val="000000"/>
                <w:szCs w:val="20"/>
                <w:lang w:eastAsia="zh-CN"/>
              </w:rPr>
              <w:t>.</w:t>
            </w:r>
          </w:p>
          <w:p w14:paraId="2E92441A" w14:textId="77777777" w:rsidR="003E3BF7" w:rsidRDefault="00956229">
            <w:pPr>
              <w:pStyle w:val="af3"/>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issue when Set A has not been swept in the local cell.</w:t>
            </w:r>
          </w:p>
          <w:p w14:paraId="3C4B5982" w14:textId="77777777" w:rsidR="003E3BF7" w:rsidRDefault="003E3BF7">
            <w:pPr>
              <w:rPr>
                <w:rFonts w:eastAsia="SimSun"/>
              </w:rPr>
            </w:pPr>
          </w:p>
          <w:p w14:paraId="31B5B5AE" w14:textId="77777777" w:rsidR="003E3BF7" w:rsidRDefault="00956229">
            <w:pPr>
              <w:overflowPunct w:val="0"/>
              <w:autoSpaceDE w:val="0"/>
              <w:autoSpaceDN w:val="0"/>
              <w:adjustRightInd w:val="0"/>
              <w:spacing w:after="120"/>
              <w:textAlignment w:val="baseline"/>
              <w:rPr>
                <w:rFonts w:eastAsiaTheme="minorEastAsia"/>
                <w:sz w:val="22"/>
                <w:szCs w:val="22"/>
                <w:lang w:eastAsia="zh-CN"/>
              </w:rPr>
            </w:pPr>
            <w:r>
              <w:t>Another point to consider is that there might be multiple Set B associated with one Set A.</w:t>
            </w:r>
            <w:r>
              <w:rPr>
                <w:rFonts w:hint="eastAsia"/>
              </w:rPr>
              <w:t xml:space="preserve"> I</w:t>
            </w:r>
            <w:r>
              <w:t>f Set B is a subset of Set A, and especially when variable beams are used in Set B (if applicable), as there may be more than one Set B pattern associated with one Set A, the specific pattern of Set B may be indicated to the UE. For this we have the following proposal in our paper.</w:t>
            </w:r>
          </w:p>
          <w:p w14:paraId="2307ABCE" w14:textId="77777777" w:rsidR="003E3BF7" w:rsidRDefault="00956229">
            <w:pPr>
              <w:pStyle w:val="a6"/>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9: For the model training/monitoring/inference of the UE-side AI/ML model under BM-Case1 and BM-Case2, for how to indicate the mapping of beams within Set A and beams within Set B: </w:t>
            </w:r>
          </w:p>
          <w:p w14:paraId="7856BE45" w14:textId="77777777" w:rsidR="003E3BF7" w:rsidRDefault="00956229">
            <w:pPr>
              <w:pStyle w:val="af3"/>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indication methods, e.g., in forms of the set of IDs, bitmap, etc</w:t>
            </w:r>
            <w:r>
              <w:rPr>
                <w:rFonts w:eastAsia="SimSun"/>
                <w:b/>
                <w:i/>
                <w:color w:val="000000"/>
                <w:szCs w:val="20"/>
                <w:lang w:eastAsia="zh-CN"/>
              </w:rPr>
              <w:t>.</w:t>
            </w:r>
          </w:p>
          <w:p w14:paraId="32CE655D" w14:textId="77777777" w:rsidR="003E3BF7" w:rsidRDefault="00956229">
            <w:pPr>
              <w:rPr>
                <w:rFonts w:eastAsia="SimSun"/>
              </w:rPr>
            </w:pPr>
            <w:r>
              <w:rPr>
                <w:rFonts w:eastAsia="SimHei"/>
                <w:b/>
                <w:i/>
                <w:color w:val="000000" w:themeColor="text1"/>
                <w:szCs w:val="20"/>
              </w:rPr>
              <w:t>Study whether/how to indicate such mapping when Set B is a set of wide beams different from Set A</w:t>
            </w:r>
            <w:r>
              <w:rPr>
                <w:rFonts w:eastAsia="SimSun"/>
              </w:rPr>
              <w:t>.</w:t>
            </w:r>
          </w:p>
        </w:tc>
      </w:tr>
      <w:tr w:rsidR="003E3BF7" w14:paraId="349C6316" w14:textId="77777777">
        <w:tc>
          <w:tcPr>
            <w:tcW w:w="1385" w:type="dxa"/>
            <w:tcBorders>
              <w:top w:val="single" w:sz="4" w:space="0" w:color="auto"/>
              <w:left w:val="single" w:sz="4" w:space="0" w:color="auto"/>
              <w:bottom w:val="single" w:sz="4" w:space="0" w:color="auto"/>
              <w:right w:val="single" w:sz="4" w:space="0" w:color="auto"/>
            </w:tcBorders>
          </w:tcPr>
          <w:p w14:paraId="09EA451E" w14:textId="77777777" w:rsidR="003E3BF7" w:rsidRDefault="00956229">
            <w:pPr>
              <w:rPr>
                <w:rFonts w:eastAsiaTheme="minorEastAsia"/>
                <w:color w:val="2E74B5" w:themeColor="accent5" w:themeShade="BF"/>
              </w:rPr>
            </w:pPr>
            <w:r>
              <w:rPr>
                <w:rFonts w:eastAsiaTheme="minorEastAsia"/>
                <w:color w:val="2E74B5" w:themeColor="accent5" w:themeShade="BF"/>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7B6A35BC" w14:textId="77777777" w:rsidR="003E3BF7" w:rsidRDefault="00956229">
            <w:pPr>
              <w:rPr>
                <w:rFonts w:eastAsiaTheme="minorEastAsia"/>
                <w:color w:val="2E74B5" w:themeColor="accent5" w:themeShade="BF"/>
              </w:rPr>
            </w:pPr>
            <w:r>
              <w:rPr>
                <w:rFonts w:eastAsiaTheme="minorEastAsia"/>
                <w:color w:val="2E74B5" w:themeColor="accent5" w:themeShade="BF"/>
              </w:rPr>
              <w:t>Companies are invited to share views on HW’s proposals</w:t>
            </w:r>
          </w:p>
        </w:tc>
      </w:tr>
      <w:tr w:rsidR="003E3BF7" w14:paraId="08D7D312" w14:textId="77777777">
        <w:tc>
          <w:tcPr>
            <w:tcW w:w="1385" w:type="dxa"/>
            <w:tcBorders>
              <w:top w:val="single" w:sz="4" w:space="0" w:color="auto"/>
              <w:left w:val="single" w:sz="4" w:space="0" w:color="auto"/>
              <w:bottom w:val="single" w:sz="4" w:space="0" w:color="auto"/>
              <w:right w:val="single" w:sz="4" w:space="0" w:color="auto"/>
            </w:tcBorders>
          </w:tcPr>
          <w:p w14:paraId="6E920B25" w14:textId="77777777" w:rsidR="003E3BF7" w:rsidRDefault="00956229">
            <w:pPr>
              <w:rPr>
                <w:rFonts w:eastAsiaTheme="minorEastAsia"/>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3C28792" w14:textId="77777777" w:rsidR="003E3BF7" w:rsidRDefault="00956229">
            <w:pPr>
              <w:rPr>
                <w:rFonts w:eastAsiaTheme="minorEastAsia"/>
              </w:rPr>
            </w:pPr>
            <w:r>
              <w:rPr>
                <w:rFonts w:eastAsia="맑은 고딕" w:hint="eastAsia"/>
                <w:lang w:eastAsia="ko-KR"/>
              </w:rPr>
              <w:t>In general, we also think that beam mapping information should be provided from NW to UE</w:t>
            </w:r>
            <w:r>
              <w:rPr>
                <w:rFonts w:eastAsia="맑은 고딕"/>
                <w:lang w:eastAsia="ko-KR"/>
              </w:rPr>
              <w:t xml:space="preserve"> for UE-side model operation (training, inference, monitoring) because UE does not have any information about the relation between beam RSs in current specification. Especially some type of information is needed for UE to know about beams in Set A and beams in Set B for SD prediction. </w:t>
            </w:r>
          </w:p>
        </w:tc>
      </w:tr>
      <w:tr w:rsidR="003E3BF7" w14:paraId="6C2C6E92" w14:textId="77777777">
        <w:tc>
          <w:tcPr>
            <w:tcW w:w="1385" w:type="dxa"/>
            <w:tcBorders>
              <w:top w:val="single" w:sz="4" w:space="0" w:color="auto"/>
              <w:left w:val="single" w:sz="4" w:space="0" w:color="auto"/>
              <w:bottom w:val="single" w:sz="4" w:space="0" w:color="auto"/>
              <w:right w:val="single" w:sz="4" w:space="0" w:color="auto"/>
            </w:tcBorders>
          </w:tcPr>
          <w:p w14:paraId="5AC903B9"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A0B429" w14:textId="77777777" w:rsidR="003E3BF7" w:rsidRDefault="003E3BF7">
            <w:pPr>
              <w:rPr>
                <w:rFonts w:eastAsiaTheme="minorEastAsia"/>
              </w:rPr>
            </w:pPr>
          </w:p>
        </w:tc>
      </w:tr>
      <w:tr w:rsidR="003E3BF7" w14:paraId="4884D325" w14:textId="77777777">
        <w:tc>
          <w:tcPr>
            <w:tcW w:w="1385" w:type="dxa"/>
            <w:tcBorders>
              <w:top w:val="single" w:sz="4" w:space="0" w:color="auto"/>
              <w:left w:val="single" w:sz="4" w:space="0" w:color="auto"/>
              <w:bottom w:val="single" w:sz="4" w:space="0" w:color="auto"/>
              <w:right w:val="single" w:sz="4" w:space="0" w:color="auto"/>
            </w:tcBorders>
          </w:tcPr>
          <w:p w14:paraId="7F9AC39B"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F4F1927" w14:textId="77777777" w:rsidR="003E3BF7" w:rsidRDefault="003E3BF7">
            <w:pPr>
              <w:rPr>
                <w:rFonts w:eastAsiaTheme="minorEastAsia"/>
              </w:rPr>
            </w:pPr>
          </w:p>
        </w:tc>
      </w:tr>
      <w:tr w:rsidR="003E3BF7" w14:paraId="1F75D961" w14:textId="77777777">
        <w:tc>
          <w:tcPr>
            <w:tcW w:w="1385" w:type="dxa"/>
            <w:tcBorders>
              <w:top w:val="single" w:sz="4" w:space="0" w:color="auto"/>
              <w:left w:val="single" w:sz="4" w:space="0" w:color="auto"/>
              <w:bottom w:val="single" w:sz="4" w:space="0" w:color="auto"/>
              <w:right w:val="single" w:sz="4" w:space="0" w:color="auto"/>
            </w:tcBorders>
          </w:tcPr>
          <w:p w14:paraId="2AA51486"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A11299B" w14:textId="77777777" w:rsidR="003E3BF7" w:rsidRDefault="003E3BF7">
            <w:pPr>
              <w:rPr>
                <w:rFonts w:eastAsia="맑은 고딕"/>
              </w:rPr>
            </w:pPr>
          </w:p>
        </w:tc>
      </w:tr>
      <w:tr w:rsidR="003E3BF7" w14:paraId="4A0DF35E" w14:textId="77777777">
        <w:tc>
          <w:tcPr>
            <w:tcW w:w="1385" w:type="dxa"/>
            <w:tcBorders>
              <w:top w:val="single" w:sz="4" w:space="0" w:color="auto"/>
              <w:left w:val="single" w:sz="4" w:space="0" w:color="auto"/>
              <w:bottom w:val="single" w:sz="4" w:space="0" w:color="auto"/>
              <w:right w:val="single" w:sz="4" w:space="0" w:color="auto"/>
            </w:tcBorders>
          </w:tcPr>
          <w:p w14:paraId="07212F51" w14:textId="77777777" w:rsidR="003E3BF7" w:rsidRDefault="003E3BF7">
            <w:pPr>
              <w:rPr>
                <w:rFonts w:eastAsia="맑은 고딕"/>
              </w:rPr>
            </w:pPr>
          </w:p>
        </w:tc>
        <w:tc>
          <w:tcPr>
            <w:tcW w:w="7480" w:type="dxa"/>
            <w:tcBorders>
              <w:top w:val="single" w:sz="4" w:space="0" w:color="auto"/>
              <w:left w:val="single" w:sz="4" w:space="0" w:color="auto"/>
              <w:bottom w:val="single" w:sz="4" w:space="0" w:color="auto"/>
              <w:right w:val="single" w:sz="4" w:space="0" w:color="auto"/>
            </w:tcBorders>
          </w:tcPr>
          <w:p w14:paraId="1F20D812" w14:textId="77777777" w:rsidR="003E3BF7" w:rsidRDefault="003E3BF7">
            <w:pPr>
              <w:rPr>
                <w:rFonts w:eastAsia="맑은 고딕"/>
              </w:rPr>
            </w:pPr>
          </w:p>
        </w:tc>
      </w:tr>
    </w:tbl>
    <w:p w14:paraId="143E4C45" w14:textId="77777777" w:rsidR="003E3BF7" w:rsidRDefault="003E3BF7"/>
    <w:p w14:paraId="3500B4DB" w14:textId="77777777" w:rsidR="003E3BF7" w:rsidRDefault="003E3BF7">
      <w:pPr>
        <w:pStyle w:val="a1"/>
      </w:pPr>
    </w:p>
    <w:p w14:paraId="7726FB77" w14:textId="77777777" w:rsidR="003E3BF7" w:rsidRDefault="00956229">
      <w:pPr>
        <w:pStyle w:val="1"/>
      </w:pPr>
      <w:r>
        <w:t>Spec impact of AI/ML inference for BM-Case1 &amp; BM-Case2</w:t>
      </w:r>
    </w:p>
    <w:p w14:paraId="2D89F021" w14:textId="77777777" w:rsidR="003E3BF7" w:rsidRDefault="00956229">
      <w:pPr>
        <w:pStyle w:val="2"/>
      </w:pPr>
      <w:r>
        <w:t>General/common aspects</w:t>
      </w:r>
    </w:p>
    <w:p w14:paraId="1FCDEB0C" w14:textId="77777777" w:rsidR="003E3BF7" w:rsidRDefault="003E3BF7">
      <w:pPr>
        <w:spacing w:after="120"/>
      </w:pPr>
    </w:p>
    <w:p w14:paraId="39BEE2A8" w14:textId="77777777" w:rsidR="003E3BF7" w:rsidRDefault="00956229">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3E3BF7" w14:paraId="153790FD" w14:textId="77777777">
        <w:tc>
          <w:tcPr>
            <w:tcW w:w="9062" w:type="dxa"/>
          </w:tcPr>
          <w:p w14:paraId="6B0A22D1"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EE69951" w14:textId="77777777" w:rsidR="003E3BF7" w:rsidRDefault="003E3BF7">
            <w:pPr>
              <w:overflowPunct w:val="0"/>
              <w:autoSpaceDE w:val="0"/>
              <w:autoSpaceDN w:val="0"/>
              <w:adjustRightInd w:val="0"/>
              <w:spacing w:after="120"/>
              <w:contextualSpacing/>
              <w:textAlignment w:val="baseline"/>
            </w:pPr>
          </w:p>
          <w:p w14:paraId="6F94C01E" w14:textId="77777777" w:rsidR="003E3BF7" w:rsidRDefault="00956229">
            <w:pPr>
              <w:spacing w:after="120"/>
              <w:rPr>
                <w:highlight w:val="green"/>
                <w:lang w:eastAsia="zh-CN"/>
              </w:rPr>
            </w:pPr>
            <w:r>
              <w:rPr>
                <w:highlight w:val="green"/>
                <w:lang w:eastAsia="zh-CN"/>
              </w:rPr>
              <w:t>Agreement</w:t>
            </w:r>
          </w:p>
          <w:p w14:paraId="389B3D4E" w14:textId="77777777" w:rsidR="003E3BF7" w:rsidRDefault="00956229">
            <w:pPr>
              <w:spacing w:after="120"/>
            </w:pPr>
            <w:r>
              <w:t>In order to facilitate the AI/ML model inference, study the following aspects as a starting point:</w:t>
            </w:r>
          </w:p>
          <w:p w14:paraId="368B9D4C" w14:textId="77777777" w:rsidR="003E3BF7" w:rsidRDefault="00956229">
            <w:pPr>
              <w:pStyle w:val="af3"/>
              <w:numPr>
                <w:ilvl w:val="0"/>
                <w:numId w:val="2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51E3CC9" w14:textId="77777777" w:rsidR="003E3BF7" w:rsidRDefault="00956229">
            <w:pPr>
              <w:pStyle w:val="af3"/>
              <w:numPr>
                <w:ilvl w:val="0"/>
                <w:numId w:val="25"/>
              </w:numPr>
              <w:overflowPunct w:val="0"/>
              <w:autoSpaceDE w:val="0"/>
              <w:autoSpaceDN w:val="0"/>
              <w:adjustRightInd w:val="0"/>
              <w:spacing w:after="120"/>
              <w:textAlignment w:val="baseline"/>
            </w:pPr>
            <w:r>
              <w:t>Enhanced or new signaling for measurement configuration/triggering</w:t>
            </w:r>
          </w:p>
          <w:p w14:paraId="140EAC23" w14:textId="77777777" w:rsidR="003E3BF7" w:rsidRDefault="00956229">
            <w:pPr>
              <w:pStyle w:val="af3"/>
              <w:numPr>
                <w:ilvl w:val="0"/>
                <w:numId w:val="25"/>
              </w:numPr>
              <w:overflowPunct w:val="0"/>
              <w:autoSpaceDE w:val="0"/>
              <w:autoSpaceDN w:val="0"/>
              <w:adjustRightInd w:val="0"/>
              <w:spacing w:after="120"/>
              <w:textAlignment w:val="baseline"/>
            </w:pPr>
            <w:r>
              <w:t>Signaling of assistance information (if applicable)</w:t>
            </w:r>
          </w:p>
          <w:p w14:paraId="11EE6846" w14:textId="77777777" w:rsidR="003E3BF7" w:rsidRDefault="00956229">
            <w:pPr>
              <w:pStyle w:val="af3"/>
              <w:numPr>
                <w:ilvl w:val="0"/>
                <w:numId w:val="25"/>
              </w:numPr>
              <w:overflowPunct w:val="0"/>
              <w:autoSpaceDE w:val="0"/>
              <w:autoSpaceDN w:val="0"/>
              <w:adjustRightInd w:val="0"/>
              <w:spacing w:after="120"/>
              <w:textAlignment w:val="baseline"/>
            </w:pPr>
            <w:r>
              <w:t>Other aspect(s) is not precluded</w:t>
            </w:r>
          </w:p>
          <w:p w14:paraId="022309B2" w14:textId="77777777" w:rsidR="003E3BF7" w:rsidRDefault="003E3BF7">
            <w:pPr>
              <w:overflowPunct w:val="0"/>
              <w:autoSpaceDE w:val="0"/>
              <w:autoSpaceDN w:val="0"/>
              <w:adjustRightInd w:val="0"/>
              <w:spacing w:after="120"/>
              <w:contextualSpacing/>
              <w:textAlignment w:val="baseline"/>
            </w:pPr>
          </w:p>
        </w:tc>
      </w:tr>
    </w:tbl>
    <w:p w14:paraId="0FC1EA8B" w14:textId="77777777" w:rsidR="003E3BF7" w:rsidRDefault="003E3BF7">
      <w:pPr>
        <w:spacing w:after="120"/>
      </w:pPr>
    </w:p>
    <w:p w14:paraId="1D4F9C8E" w14:textId="77777777" w:rsidR="003E3BF7" w:rsidRDefault="00956229">
      <w:pPr>
        <w:pStyle w:val="a1"/>
      </w:pPr>
      <w:r>
        <w:t>The related proposals/observations are copied as below:</w:t>
      </w:r>
    </w:p>
    <w:tbl>
      <w:tblPr>
        <w:tblStyle w:val="af"/>
        <w:tblW w:w="0" w:type="auto"/>
        <w:tblLayout w:type="fixed"/>
        <w:tblLook w:val="04A0" w:firstRow="1" w:lastRow="0" w:firstColumn="1" w:lastColumn="0" w:noHBand="0" w:noVBand="1"/>
      </w:tblPr>
      <w:tblGrid>
        <w:gridCol w:w="1271"/>
        <w:gridCol w:w="7791"/>
      </w:tblGrid>
      <w:tr w:rsidR="003E3BF7" w14:paraId="4E41A129" w14:textId="77777777">
        <w:tc>
          <w:tcPr>
            <w:tcW w:w="1271" w:type="dxa"/>
            <w:vAlign w:val="center"/>
          </w:tcPr>
          <w:p w14:paraId="1235C70F" w14:textId="77777777" w:rsidR="003E3BF7" w:rsidRDefault="00956229">
            <w:r>
              <w:t>ZTE[4]</w:t>
            </w:r>
          </w:p>
        </w:tc>
        <w:tc>
          <w:tcPr>
            <w:tcW w:w="7791" w:type="dxa"/>
            <w:vAlign w:val="center"/>
          </w:tcPr>
          <w:p w14:paraId="34224B43" w14:textId="77777777" w:rsidR="003E3BF7" w:rsidRDefault="00956229">
            <w:pPr>
              <w:rPr>
                <w:rFonts w:eastAsia="DengXian"/>
                <w:i/>
                <w:szCs w:val="20"/>
                <w:lang w:val="en-GB"/>
              </w:rPr>
            </w:pPr>
            <w:r>
              <w:rPr>
                <w:rFonts w:eastAsia="DengXian"/>
                <w:i/>
                <w:szCs w:val="20"/>
                <w:lang w:val="en-GB"/>
              </w:rPr>
              <w:t xml:space="preserve">Observation 2: </w:t>
            </w:r>
            <w:r>
              <w:rPr>
                <w:rFonts w:eastAsia="DengXian"/>
                <w:i/>
                <w:szCs w:val="20"/>
                <w:lang w:val="en-GB"/>
              </w:rPr>
              <w:tab/>
              <w:t>The Tx beam prediction can be achieved by initiating a P2 beam sweeping procedure on data collection for model training and model inference.</w:t>
            </w:r>
          </w:p>
          <w:p w14:paraId="22AE27C0" w14:textId="77777777" w:rsidR="003E3BF7" w:rsidRDefault="00956229">
            <w:pPr>
              <w:rPr>
                <w:rFonts w:eastAsia="DengXian"/>
                <w:i/>
                <w:szCs w:val="20"/>
                <w:lang w:val="en-GB"/>
              </w:rPr>
            </w:pPr>
            <w:r>
              <w:rPr>
                <w:rFonts w:eastAsia="DengXian"/>
                <w:i/>
                <w:szCs w:val="20"/>
                <w:lang w:val="en-GB"/>
              </w:rPr>
              <w:t xml:space="preserve">Observation 3: </w:t>
            </w:r>
            <w:r>
              <w:rPr>
                <w:rFonts w:eastAsia="DengXian"/>
                <w:i/>
                <w:szCs w:val="20"/>
                <w:lang w:val="en-GB"/>
              </w:rPr>
              <w:tab/>
              <w:t xml:space="preserve">As the UE Rx beam is up to implementation, the P1 beam sweeping procedure is still conceptual and there is no explicit </w:t>
            </w:r>
            <w:r>
              <w:rPr>
                <w:rFonts w:eastAsia="DengXian"/>
                <w:i/>
                <w:szCs w:val="20"/>
                <w:lang w:val="en-GB"/>
              </w:rPr>
              <w:pgNum/>
            </w:r>
            <w:proofErr w:type="spellStart"/>
            <w:r>
              <w:rPr>
                <w:rFonts w:eastAsia="DengXian"/>
                <w:i/>
                <w:szCs w:val="20"/>
                <w:lang w:val="en-GB"/>
              </w:rPr>
              <w:t>ignalling</w:t>
            </w:r>
            <w:proofErr w:type="spellEnd"/>
            <w:r>
              <w:rPr>
                <w:rFonts w:eastAsia="DengXian"/>
                <w:i/>
                <w:szCs w:val="20"/>
                <w:lang w:val="en-GB"/>
              </w:rPr>
              <w:t>/configuration for P1 in current specification.</w:t>
            </w:r>
          </w:p>
          <w:p w14:paraId="0E37C57F" w14:textId="77777777" w:rsidR="003E3BF7" w:rsidRDefault="00956229">
            <w:pPr>
              <w:rPr>
                <w:rFonts w:eastAsia="DengXian"/>
                <w:i/>
                <w:szCs w:val="20"/>
                <w:lang w:val="en-GB"/>
              </w:rPr>
            </w:pPr>
            <w:r>
              <w:rPr>
                <w:rFonts w:eastAsia="DengXian"/>
                <w:i/>
                <w:szCs w:val="20"/>
                <w:lang w:val="en-GB"/>
              </w:rPr>
              <w:t xml:space="preserve">Proposal 2: </w:t>
            </w:r>
            <w:r>
              <w:rPr>
                <w:rFonts w:eastAsia="DengXian"/>
                <w:i/>
                <w:szCs w:val="20"/>
                <w:lang w:val="en-GB"/>
              </w:rPr>
              <w:tab/>
              <w:t>To facilitate the beam pair prediction, P1 should be specified clearly in the specification with potentially enhanced RS resource set configuration and reporting mechanism.</w:t>
            </w:r>
          </w:p>
          <w:p w14:paraId="0CA05D53" w14:textId="77777777" w:rsidR="003E3BF7" w:rsidRDefault="00956229">
            <w:pPr>
              <w:spacing w:after="160" w:line="259" w:lineRule="auto"/>
              <w:rPr>
                <w:rFonts w:eastAsia="MS Mincho"/>
                <w:i/>
                <w:iCs/>
                <w:szCs w:val="20"/>
                <w:lang w:val="en-GB" w:eastAsia="zh-CN"/>
              </w:rPr>
            </w:pPr>
            <w:r>
              <w:rPr>
                <w:rFonts w:eastAsia="MS Mincho"/>
                <w:i/>
                <w:iCs/>
                <w:szCs w:val="20"/>
                <w:lang w:val="en-GB" w:eastAsia="zh-CN"/>
              </w:rPr>
              <w:t xml:space="preserve">Proposal 6: </w:t>
            </w:r>
            <w:r>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7F28F7DD" w14:textId="77777777" w:rsidR="003E3BF7" w:rsidRDefault="00956229">
            <w:pPr>
              <w:spacing w:after="160" w:line="259" w:lineRule="auto"/>
              <w:rPr>
                <w:i/>
                <w:szCs w:val="20"/>
              </w:rPr>
            </w:pPr>
            <w:r>
              <w:rPr>
                <w:rFonts w:eastAsia="MS Mincho"/>
                <w:i/>
                <w:iCs/>
                <w:szCs w:val="20"/>
                <w:lang w:val="en-GB" w:eastAsia="zh-CN"/>
              </w:rPr>
              <w:t xml:space="preserve">Proposal 7: </w:t>
            </w:r>
            <w:r>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p w14:paraId="61B9DAC2" w14:textId="77777777" w:rsidR="003E3BF7" w:rsidRDefault="00956229">
            <w:pPr>
              <w:spacing w:after="160" w:line="259" w:lineRule="auto"/>
              <w:rPr>
                <w:rFonts w:eastAsia="MS Mincho"/>
                <w:i/>
                <w:iCs/>
                <w:szCs w:val="20"/>
                <w:lang w:val="en-GB" w:eastAsia="zh-CN"/>
              </w:rPr>
            </w:pPr>
            <w:r>
              <w:rPr>
                <w:rFonts w:eastAsia="MS Mincho"/>
                <w:i/>
                <w:iCs/>
                <w:szCs w:val="20"/>
                <w:lang w:val="en-GB" w:eastAsia="zh-CN"/>
              </w:rPr>
              <w:t xml:space="preserve">Proposal 8: </w:t>
            </w:r>
            <w:r>
              <w:rPr>
                <w:rFonts w:eastAsia="MS Mincho"/>
                <w:i/>
                <w:iCs/>
                <w:szCs w:val="20"/>
                <w:lang w:val="en-GB" w:eastAsia="zh-CN"/>
              </w:rPr>
              <w:tab/>
              <w:t>For Alt.2 (i.e., Set B is a subset of Set A) in the beam set construction of BM-Case2, it is useful to configure/transmit the RS resource set (i.e., set B) in both the measurement window and the prediction window to facilitate a sliding window-based beam prediction.</w:t>
            </w:r>
          </w:p>
          <w:p w14:paraId="320A3FE2" w14:textId="77777777" w:rsidR="003E3BF7" w:rsidRDefault="00956229">
            <w:pPr>
              <w:spacing w:after="160" w:line="259" w:lineRule="auto"/>
              <w:rPr>
                <w:rFonts w:eastAsia="MS Mincho"/>
                <w:i/>
                <w:iCs/>
                <w:szCs w:val="20"/>
                <w:lang w:val="en-GB" w:eastAsia="zh-CN"/>
              </w:rPr>
            </w:pPr>
            <w:r>
              <w:rPr>
                <w:rFonts w:eastAsia="MS Mincho"/>
                <w:i/>
                <w:iCs/>
                <w:szCs w:val="20"/>
                <w:lang w:val="en-GB" w:eastAsia="zh-CN"/>
              </w:rPr>
              <w:t xml:space="preserve">Proposal 9: </w:t>
            </w:r>
            <w:r>
              <w:rPr>
                <w:rFonts w:eastAsia="MS Mincho"/>
                <w:i/>
                <w:iCs/>
                <w:szCs w:val="20"/>
                <w:lang w:val="en-GB" w:eastAsia="zh-CN"/>
              </w:rPr>
              <w:tab/>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rsidR="003E3BF7" w14:paraId="30E28B23" w14:textId="77777777">
        <w:tc>
          <w:tcPr>
            <w:tcW w:w="1271" w:type="dxa"/>
            <w:vAlign w:val="center"/>
          </w:tcPr>
          <w:p w14:paraId="46D0767D" w14:textId="77777777" w:rsidR="003E3BF7" w:rsidRDefault="00956229">
            <w:r>
              <w:t>Sony[12]</w:t>
            </w:r>
          </w:p>
        </w:tc>
        <w:tc>
          <w:tcPr>
            <w:tcW w:w="7791" w:type="dxa"/>
            <w:vAlign w:val="center"/>
          </w:tcPr>
          <w:p w14:paraId="465E7605" w14:textId="77777777" w:rsidR="003E3BF7" w:rsidRDefault="00956229">
            <w:pPr>
              <w:rPr>
                <w:rFonts w:eastAsia="SimSun"/>
                <w:i/>
                <w:szCs w:val="20"/>
              </w:rPr>
            </w:pPr>
            <w:r>
              <w:rPr>
                <w:rFonts w:eastAsia="SimSun"/>
                <w:i/>
                <w:szCs w:val="20"/>
              </w:rPr>
              <w:t>Proposal 4</w:t>
            </w:r>
            <w:r>
              <w:rPr>
                <w:rFonts w:eastAsia="SimSun"/>
                <w:i/>
                <w:szCs w:val="20"/>
              </w:rPr>
              <w:tab/>
              <w:t>: For BM-Case2, the time window size of AI/ML model input can be determined by characteristic of time domain channel.</w:t>
            </w:r>
          </w:p>
        </w:tc>
      </w:tr>
      <w:tr w:rsidR="003E3BF7" w14:paraId="110E46AE" w14:textId="77777777">
        <w:tc>
          <w:tcPr>
            <w:tcW w:w="1271" w:type="dxa"/>
            <w:vAlign w:val="center"/>
          </w:tcPr>
          <w:p w14:paraId="7E009813" w14:textId="77777777" w:rsidR="003E3BF7" w:rsidRDefault="00956229">
            <w:pPr>
              <w:pStyle w:val="a1"/>
            </w:pPr>
            <w:r>
              <w:lastRenderedPageBreak/>
              <w:t>Xiaomi[16]</w:t>
            </w:r>
          </w:p>
        </w:tc>
        <w:tc>
          <w:tcPr>
            <w:tcW w:w="7791" w:type="dxa"/>
            <w:vAlign w:val="center"/>
          </w:tcPr>
          <w:p w14:paraId="77D71359" w14:textId="77777777" w:rsidR="003E3BF7" w:rsidRDefault="00956229">
            <w:pPr>
              <w:suppressAutoHyphens/>
              <w:autoSpaceDE w:val="0"/>
              <w:autoSpaceDN w:val="0"/>
              <w:adjustRightInd w:val="0"/>
              <w:snapToGrid w:val="0"/>
              <w:spacing w:after="120"/>
              <w:textAlignment w:val="baseline"/>
              <w:rPr>
                <w:rFonts w:eastAsia="SimSun"/>
                <w:bCs/>
                <w:i/>
                <w:szCs w:val="20"/>
                <w:lang w:eastAsia="zh-CN"/>
              </w:rPr>
            </w:pPr>
            <w:r>
              <w:rPr>
                <w:rFonts w:eastAsia="SimSun"/>
                <w:i/>
                <w:szCs w:val="20"/>
                <w:lang w:eastAsia="zh-CN"/>
              </w:rPr>
              <w:t>Proposal 1: For BM-Case2, support the periodicity of future time instance is same or 1/N of measurement/report instance.</w:t>
            </w:r>
          </w:p>
        </w:tc>
      </w:tr>
      <w:tr w:rsidR="003E3BF7" w14:paraId="41499DC4" w14:textId="77777777">
        <w:tc>
          <w:tcPr>
            <w:tcW w:w="1271" w:type="dxa"/>
          </w:tcPr>
          <w:p w14:paraId="6BBA32BC" w14:textId="77777777" w:rsidR="003E3BF7" w:rsidRDefault="00956229">
            <w:r>
              <w:t>Google[17]</w:t>
            </w:r>
          </w:p>
        </w:tc>
        <w:tc>
          <w:tcPr>
            <w:tcW w:w="7791" w:type="dxa"/>
          </w:tcPr>
          <w:p w14:paraId="613958F8" w14:textId="77777777" w:rsidR="003E3BF7" w:rsidRDefault="00956229">
            <w:pPr>
              <w:spacing w:after="120"/>
              <w:rPr>
                <w:i/>
                <w:szCs w:val="20"/>
                <w:lang w:eastAsia="zh-CN"/>
              </w:rPr>
            </w:pPr>
            <w:r>
              <w:rPr>
                <w:i/>
                <w:szCs w:val="20"/>
                <w:lang w:eastAsia="zh-CN"/>
              </w:rPr>
              <w:t>Proposal 6: For spatial-domain beam prediction, study to predict the “weak” beam to facilitate the MU-MIMO UE pairing.</w:t>
            </w:r>
          </w:p>
          <w:p w14:paraId="701719E7" w14:textId="77777777" w:rsidR="003E3BF7" w:rsidRDefault="00956229">
            <w:pPr>
              <w:spacing w:after="120"/>
              <w:rPr>
                <w:i/>
                <w:szCs w:val="20"/>
              </w:rPr>
            </w:pPr>
            <w:r>
              <w:rPr>
                <w:i/>
                <w:szCs w:val="20"/>
                <w:lang w:eastAsia="zh-CN"/>
              </w:rPr>
              <w:t>Proposal 14: For AI/ML based BM, the study should be based on both Rel-17 unified TCI framework and Rel-15/Rel-16 BM framework.</w:t>
            </w:r>
          </w:p>
        </w:tc>
      </w:tr>
      <w:tr w:rsidR="003E3BF7" w14:paraId="77B27D32" w14:textId="77777777">
        <w:tc>
          <w:tcPr>
            <w:tcW w:w="1271" w:type="dxa"/>
            <w:vAlign w:val="center"/>
          </w:tcPr>
          <w:p w14:paraId="403642F1" w14:textId="77777777" w:rsidR="003E3BF7" w:rsidRDefault="00956229">
            <w:r>
              <w:t>LGE[18]</w:t>
            </w:r>
          </w:p>
        </w:tc>
        <w:tc>
          <w:tcPr>
            <w:tcW w:w="7791" w:type="dxa"/>
            <w:vAlign w:val="center"/>
          </w:tcPr>
          <w:p w14:paraId="7CB2F01D" w14:textId="77777777" w:rsidR="003E3BF7" w:rsidRDefault="00956229">
            <w:pPr>
              <w:widowControl w:val="0"/>
              <w:wordWrap w:val="0"/>
              <w:autoSpaceDE w:val="0"/>
              <w:autoSpaceDN w:val="0"/>
              <w:spacing w:after="160" w:line="360" w:lineRule="auto"/>
              <w:rPr>
                <w:rFonts w:eastAsia="SimSun"/>
                <w:i/>
                <w:szCs w:val="20"/>
              </w:rPr>
            </w:pPr>
            <w:r>
              <w:rPr>
                <w:rFonts w:eastAsia="맑은 고딕"/>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3E3BF7" w14:paraId="510B2744" w14:textId="77777777">
        <w:tc>
          <w:tcPr>
            <w:tcW w:w="1271" w:type="dxa"/>
            <w:vAlign w:val="center"/>
          </w:tcPr>
          <w:p w14:paraId="1579E053" w14:textId="77777777" w:rsidR="003E3BF7" w:rsidRDefault="00956229">
            <w:pPr>
              <w:spacing w:after="120"/>
            </w:pPr>
            <w:r>
              <w:t>Lenovo[26]</w:t>
            </w:r>
          </w:p>
        </w:tc>
        <w:tc>
          <w:tcPr>
            <w:tcW w:w="7791" w:type="dxa"/>
            <w:vAlign w:val="center"/>
          </w:tcPr>
          <w:p w14:paraId="7F9F9F0C"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5: </w:t>
            </w:r>
            <w:r>
              <w:rPr>
                <w:rFonts w:eastAsia="SimSun"/>
                <w:i/>
                <w:color w:val="000000" w:themeColor="text1"/>
                <w:szCs w:val="20"/>
                <w:lang w:eastAsia="zh-CN"/>
              </w:rPr>
              <w:tab/>
              <w:t xml:space="preserve">Introduce AI/ML processing </w:t>
            </w:r>
            <w:proofErr w:type="gramStart"/>
            <w:r>
              <w:rPr>
                <w:rFonts w:eastAsia="SimSun"/>
                <w:i/>
                <w:color w:val="000000" w:themeColor="text1"/>
                <w:szCs w:val="20"/>
                <w:lang w:eastAsia="zh-CN"/>
              </w:rPr>
              <w:t>units</w:t>
            </w:r>
            <w:proofErr w:type="gramEnd"/>
            <w:r>
              <w:rPr>
                <w:rFonts w:eastAsia="SimSun"/>
                <w:i/>
                <w:color w:val="000000" w:themeColor="text1"/>
                <w:szCs w:val="20"/>
                <w:lang w:eastAsia="zh-CN"/>
              </w:rPr>
              <w:t xml:space="preserve"> concept for high efficiency AI/ML resource management.</w:t>
            </w:r>
          </w:p>
          <w:p w14:paraId="29A599D4"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11: </w:t>
            </w:r>
            <w:r>
              <w:rPr>
                <w:rFonts w:eastAsia="SimSun"/>
                <w:i/>
                <w:color w:val="000000" w:themeColor="text1"/>
                <w:szCs w:val="20"/>
                <w:lang w:eastAsia="zh-CN"/>
              </w:rPr>
              <w:tab/>
              <w:t>Study on how to obtain the assisting information for AI/ML model input for both NW-side and UE-side AI/ML inference.</w:t>
            </w:r>
          </w:p>
        </w:tc>
      </w:tr>
      <w:tr w:rsidR="003E3BF7" w14:paraId="2774578E" w14:textId="77777777">
        <w:tc>
          <w:tcPr>
            <w:tcW w:w="1271" w:type="dxa"/>
            <w:vAlign w:val="center"/>
          </w:tcPr>
          <w:p w14:paraId="33EE3FF5" w14:textId="77777777" w:rsidR="003E3BF7" w:rsidRDefault="00956229">
            <w:r>
              <w:t>DOCOMO[29]</w:t>
            </w:r>
          </w:p>
        </w:tc>
        <w:tc>
          <w:tcPr>
            <w:tcW w:w="7791" w:type="dxa"/>
            <w:vAlign w:val="center"/>
          </w:tcPr>
          <w:p w14:paraId="56187531" w14:textId="77777777" w:rsidR="003E3BF7" w:rsidRDefault="00956229">
            <w:pPr>
              <w:spacing w:before="240"/>
              <w:rPr>
                <w:rFonts w:eastAsia="游明朝"/>
                <w:i/>
                <w:szCs w:val="20"/>
                <w:lang w:val="en-GB" w:eastAsia="ja-JP"/>
              </w:rPr>
            </w:pPr>
            <w:r>
              <w:rPr>
                <w:rFonts w:eastAsia="游明朝"/>
                <w:i/>
                <w:szCs w:val="20"/>
                <w:u w:val="single"/>
                <w:lang w:val="en-GB" w:eastAsia="ja-JP"/>
              </w:rPr>
              <w:t>Observation 1</w:t>
            </w:r>
            <w:r>
              <w:rPr>
                <w:rFonts w:eastAsia="游明朝"/>
                <w:i/>
                <w:szCs w:val="20"/>
                <w:lang w:val="en-GB" w:eastAsia="ja-JP"/>
              </w:rPr>
              <w:t>: After the beam prediction, additional beam measurements are necessary for the beam determination in the following case</w:t>
            </w:r>
          </w:p>
          <w:p w14:paraId="0354B4D1" w14:textId="77777777" w:rsidR="003E3BF7" w:rsidRDefault="0095622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Top K beam prediction is applied</w:t>
            </w:r>
          </w:p>
          <w:p w14:paraId="63A96B7F" w14:textId="77777777" w:rsidR="003E3BF7" w:rsidRDefault="00956229">
            <w:pPr>
              <w:spacing w:after="240"/>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Rx beam refinement is performed after Tx beam prediction</w:t>
            </w:r>
          </w:p>
          <w:p w14:paraId="758DE278" w14:textId="77777777" w:rsidR="003E3BF7" w:rsidRDefault="00956229">
            <w:pPr>
              <w:spacing w:before="240"/>
              <w:rPr>
                <w:rFonts w:eastAsia="MS Gothic"/>
                <w:bCs/>
                <w:i/>
                <w:szCs w:val="20"/>
                <w:lang w:val="en-GB" w:eastAsia="ja-JP"/>
              </w:rPr>
            </w:pPr>
            <w:r>
              <w:rPr>
                <w:rFonts w:eastAsia="游明朝"/>
                <w:i/>
                <w:szCs w:val="20"/>
                <w:u w:val="single"/>
                <w:lang w:val="en-GB" w:eastAsia="ja-JP"/>
              </w:rPr>
              <w:t>Proposal 2</w:t>
            </w:r>
            <w:r>
              <w:rPr>
                <w:rFonts w:eastAsia="游明朝"/>
                <w:i/>
                <w:szCs w:val="20"/>
                <w:lang w:val="en-GB" w:eastAsia="ja-JP"/>
              </w:rPr>
              <w:t>: Study the following two patterns for T1 and T2 in temporal beam prediction.</w:t>
            </w:r>
          </w:p>
          <w:p w14:paraId="5F3605AF" w14:textId="77777777" w:rsidR="003E3BF7" w:rsidRDefault="0095622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prediction of beam quality between each measurement/reporting</w:t>
            </w:r>
          </w:p>
          <w:p w14:paraId="36850096" w14:textId="77777777" w:rsidR="003E3BF7" w:rsidRDefault="00956229">
            <w:pPr>
              <w:spacing w:after="240"/>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prediction of beam quality instead of measurement/reporting</w:t>
            </w:r>
          </w:p>
        </w:tc>
      </w:tr>
      <w:tr w:rsidR="003E3BF7" w14:paraId="0935C1FC" w14:textId="77777777">
        <w:tc>
          <w:tcPr>
            <w:tcW w:w="1271" w:type="dxa"/>
            <w:vAlign w:val="center"/>
          </w:tcPr>
          <w:p w14:paraId="354FACFE" w14:textId="77777777" w:rsidR="003E3BF7" w:rsidRDefault="003E3BF7"/>
        </w:tc>
        <w:tc>
          <w:tcPr>
            <w:tcW w:w="7791" w:type="dxa"/>
            <w:vAlign w:val="center"/>
          </w:tcPr>
          <w:p w14:paraId="4CAC4DE9" w14:textId="77777777" w:rsidR="003E3BF7" w:rsidRDefault="003E3BF7">
            <w:pPr>
              <w:rPr>
                <w:rFonts w:eastAsia="游明朝"/>
                <w:i/>
                <w:szCs w:val="20"/>
              </w:rPr>
            </w:pPr>
          </w:p>
        </w:tc>
      </w:tr>
      <w:tr w:rsidR="003E3BF7" w14:paraId="43599B43" w14:textId="77777777">
        <w:tc>
          <w:tcPr>
            <w:tcW w:w="1271" w:type="dxa"/>
            <w:vAlign w:val="center"/>
          </w:tcPr>
          <w:p w14:paraId="6E5F87F5" w14:textId="77777777" w:rsidR="003E3BF7" w:rsidRDefault="003E3BF7"/>
        </w:tc>
        <w:tc>
          <w:tcPr>
            <w:tcW w:w="7791" w:type="dxa"/>
            <w:vAlign w:val="center"/>
          </w:tcPr>
          <w:p w14:paraId="61EFB0AC" w14:textId="77777777" w:rsidR="003E3BF7" w:rsidRDefault="003E3BF7">
            <w:pPr>
              <w:rPr>
                <w:rFonts w:eastAsia="SimSun"/>
              </w:rPr>
            </w:pPr>
          </w:p>
        </w:tc>
      </w:tr>
    </w:tbl>
    <w:p w14:paraId="5FA63EF1" w14:textId="77777777" w:rsidR="003E3BF7" w:rsidRDefault="003E3BF7"/>
    <w:p w14:paraId="07C98915" w14:textId="77777777" w:rsidR="003E3BF7" w:rsidRDefault="00956229">
      <w:pPr>
        <w:pStyle w:val="a1"/>
      </w:pPr>
      <w:r>
        <w:t xml:space="preserve">Most issues are only suggested by one company. Moreover, many proposals are quite general and the concrete details seem not clear.  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3E3BF7" w14:paraId="72FFAE2F" w14:textId="77777777">
        <w:tc>
          <w:tcPr>
            <w:tcW w:w="1385" w:type="dxa"/>
            <w:tcBorders>
              <w:top w:val="single" w:sz="4" w:space="0" w:color="auto"/>
              <w:left w:val="single" w:sz="4" w:space="0" w:color="auto"/>
              <w:bottom w:val="single" w:sz="4" w:space="0" w:color="auto"/>
              <w:right w:val="single" w:sz="4" w:space="0" w:color="auto"/>
            </w:tcBorders>
          </w:tcPr>
          <w:p w14:paraId="599CA2D3"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1F5B55" w14:textId="77777777" w:rsidR="003E3BF7" w:rsidRDefault="00956229">
            <w:pPr>
              <w:rPr>
                <w:rFonts w:eastAsia="SimSun"/>
              </w:rPr>
            </w:pPr>
            <w:r>
              <w:rPr>
                <w:rFonts w:eastAsia="SimSun"/>
              </w:rPr>
              <w:t>Comments</w:t>
            </w:r>
          </w:p>
        </w:tc>
      </w:tr>
      <w:tr w:rsidR="003E3BF7" w14:paraId="79FD7EF9" w14:textId="77777777">
        <w:tc>
          <w:tcPr>
            <w:tcW w:w="1385" w:type="dxa"/>
            <w:tcBorders>
              <w:top w:val="single" w:sz="4" w:space="0" w:color="auto"/>
              <w:left w:val="single" w:sz="4" w:space="0" w:color="auto"/>
              <w:bottom w:val="single" w:sz="4" w:space="0" w:color="auto"/>
              <w:right w:val="single" w:sz="4" w:space="0" w:color="auto"/>
            </w:tcBorders>
          </w:tcPr>
          <w:p w14:paraId="55CA26E7"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7434010" w14:textId="77777777" w:rsidR="003E3BF7" w:rsidRDefault="003E3BF7">
            <w:pPr>
              <w:rPr>
                <w:rFonts w:eastAsiaTheme="minorEastAsia"/>
                <w:bCs/>
                <w:iCs/>
                <w:lang w:eastAsia="zh-CN"/>
              </w:rPr>
            </w:pPr>
          </w:p>
        </w:tc>
      </w:tr>
      <w:tr w:rsidR="003E3BF7" w14:paraId="30D43FE9" w14:textId="77777777">
        <w:tc>
          <w:tcPr>
            <w:tcW w:w="1385" w:type="dxa"/>
            <w:tcBorders>
              <w:top w:val="single" w:sz="4" w:space="0" w:color="auto"/>
              <w:left w:val="single" w:sz="4" w:space="0" w:color="auto"/>
              <w:bottom w:val="single" w:sz="4" w:space="0" w:color="auto"/>
              <w:right w:val="single" w:sz="4" w:space="0" w:color="auto"/>
            </w:tcBorders>
          </w:tcPr>
          <w:p w14:paraId="0CFD1C82" w14:textId="77777777" w:rsidR="003E3BF7" w:rsidRDefault="003E3BF7">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53B590D" w14:textId="77777777" w:rsidR="003E3BF7" w:rsidRDefault="003E3BF7">
            <w:pPr>
              <w:rPr>
                <w:rFonts w:eastAsia="游明朝"/>
                <w:lang w:eastAsia="ja-JP"/>
              </w:rPr>
            </w:pPr>
          </w:p>
        </w:tc>
      </w:tr>
      <w:tr w:rsidR="003E3BF7" w14:paraId="25F54589" w14:textId="77777777">
        <w:tc>
          <w:tcPr>
            <w:tcW w:w="1385" w:type="dxa"/>
            <w:tcBorders>
              <w:top w:val="single" w:sz="4" w:space="0" w:color="auto"/>
              <w:left w:val="single" w:sz="4" w:space="0" w:color="auto"/>
              <w:bottom w:val="single" w:sz="4" w:space="0" w:color="auto"/>
              <w:right w:val="single" w:sz="4" w:space="0" w:color="auto"/>
            </w:tcBorders>
          </w:tcPr>
          <w:p w14:paraId="59A48E9B"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FFBCA8" w14:textId="77777777" w:rsidR="003E3BF7" w:rsidRDefault="003E3BF7">
            <w:pPr>
              <w:rPr>
                <w:rFonts w:eastAsiaTheme="minorEastAsia"/>
                <w:bCs/>
                <w:iCs/>
                <w:lang w:eastAsia="zh-CN"/>
              </w:rPr>
            </w:pPr>
          </w:p>
        </w:tc>
      </w:tr>
      <w:tr w:rsidR="003E3BF7" w14:paraId="33734DDD" w14:textId="77777777">
        <w:tc>
          <w:tcPr>
            <w:tcW w:w="1385" w:type="dxa"/>
            <w:tcBorders>
              <w:top w:val="single" w:sz="4" w:space="0" w:color="auto"/>
              <w:left w:val="single" w:sz="4" w:space="0" w:color="auto"/>
              <w:bottom w:val="single" w:sz="4" w:space="0" w:color="auto"/>
              <w:right w:val="single" w:sz="4" w:space="0" w:color="auto"/>
            </w:tcBorders>
          </w:tcPr>
          <w:p w14:paraId="4D795DB4"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0CA06D" w14:textId="77777777" w:rsidR="003E3BF7" w:rsidRDefault="003E3BF7">
            <w:pPr>
              <w:rPr>
                <w:rFonts w:eastAsiaTheme="minorEastAsia"/>
                <w:bCs/>
                <w:iCs/>
                <w:lang w:eastAsia="zh-CN"/>
              </w:rPr>
            </w:pPr>
          </w:p>
        </w:tc>
      </w:tr>
      <w:tr w:rsidR="003E3BF7" w14:paraId="618AB487" w14:textId="77777777">
        <w:tc>
          <w:tcPr>
            <w:tcW w:w="1385" w:type="dxa"/>
            <w:tcBorders>
              <w:top w:val="single" w:sz="4" w:space="0" w:color="auto"/>
              <w:left w:val="single" w:sz="4" w:space="0" w:color="auto"/>
              <w:bottom w:val="single" w:sz="4" w:space="0" w:color="auto"/>
              <w:right w:val="single" w:sz="4" w:space="0" w:color="auto"/>
            </w:tcBorders>
          </w:tcPr>
          <w:p w14:paraId="697EF013"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CCEC1B" w14:textId="77777777" w:rsidR="003E3BF7" w:rsidRDefault="003E3BF7">
            <w:pPr>
              <w:rPr>
                <w:rFonts w:eastAsiaTheme="minorEastAsia"/>
                <w:bCs/>
                <w:iCs/>
                <w:lang w:eastAsia="zh-CN"/>
              </w:rPr>
            </w:pPr>
          </w:p>
        </w:tc>
      </w:tr>
    </w:tbl>
    <w:p w14:paraId="213C8E63" w14:textId="77777777" w:rsidR="003E3BF7" w:rsidRDefault="003E3BF7">
      <w:pPr>
        <w:pStyle w:val="a1"/>
      </w:pPr>
    </w:p>
    <w:p w14:paraId="2B2F42A9" w14:textId="77777777" w:rsidR="003E3BF7" w:rsidRDefault="00956229">
      <w:pPr>
        <w:pStyle w:val="2"/>
      </w:pPr>
      <w:r>
        <w:t xml:space="preserve">AL/ML inference at gNB side </w:t>
      </w:r>
    </w:p>
    <w:p w14:paraId="4F1D06F0" w14:textId="77777777" w:rsidR="003E3BF7" w:rsidRDefault="003E3BF7">
      <w:pPr>
        <w:spacing w:after="120"/>
      </w:pPr>
    </w:p>
    <w:p w14:paraId="27A01236" w14:textId="77777777" w:rsidR="003E3BF7" w:rsidRDefault="00956229">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3E3BF7" w14:paraId="25593BD7" w14:textId="77777777">
        <w:tc>
          <w:tcPr>
            <w:tcW w:w="9062" w:type="dxa"/>
          </w:tcPr>
          <w:p w14:paraId="42E7601C"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AN1#110bis-e</w:t>
            </w:r>
          </w:p>
          <w:p w14:paraId="415ED861" w14:textId="77777777" w:rsidR="003E3BF7" w:rsidRDefault="003E3BF7">
            <w:pPr>
              <w:overflowPunct w:val="0"/>
              <w:autoSpaceDE w:val="0"/>
              <w:autoSpaceDN w:val="0"/>
              <w:adjustRightInd w:val="0"/>
              <w:spacing w:after="120"/>
              <w:contextualSpacing/>
              <w:textAlignment w:val="baseline"/>
            </w:pPr>
          </w:p>
          <w:p w14:paraId="6E9FE2A4" w14:textId="77777777" w:rsidR="003E3BF7" w:rsidRDefault="00956229">
            <w:pPr>
              <w:shd w:val="clear" w:color="auto" w:fill="FFFFFF"/>
              <w:jc w:val="both"/>
              <w:rPr>
                <w:rFonts w:eastAsia="바탕"/>
                <w:bCs/>
                <w:iCs/>
                <w:szCs w:val="20"/>
                <w:highlight w:val="darkYellow"/>
                <w:lang w:val="en-GB" w:eastAsia="zh-CN"/>
              </w:rPr>
            </w:pPr>
            <w:r>
              <w:rPr>
                <w:rFonts w:eastAsia="바탕"/>
                <w:bCs/>
                <w:iCs/>
                <w:szCs w:val="20"/>
                <w:highlight w:val="darkYellow"/>
                <w:lang w:val="en-GB" w:eastAsia="zh-CN"/>
              </w:rPr>
              <w:t>Working Assumption</w:t>
            </w:r>
          </w:p>
          <w:p w14:paraId="06C6B2E1" w14:textId="77777777" w:rsidR="003E3BF7" w:rsidRDefault="00956229">
            <w:pPr>
              <w:shd w:val="clear" w:color="auto" w:fill="FFFFFF"/>
              <w:jc w:val="both"/>
              <w:rPr>
                <w:rFonts w:eastAsia="바탕"/>
                <w:bCs/>
                <w:iCs/>
                <w:szCs w:val="20"/>
                <w:lang w:val="en-GB" w:eastAsia="zh-CN"/>
              </w:rPr>
            </w:pPr>
            <w:r>
              <w:rPr>
                <w:rFonts w:eastAsia="바탕"/>
                <w:bCs/>
                <w:iCs/>
                <w:szCs w:val="20"/>
                <w:lang w:val="en-GB" w:eastAsia="zh-CN"/>
              </w:rPr>
              <w:t>For BM-Case1 and BM-Case2 with a network-side AI/ML model, study the following L1 beam reporting enhancement for AI/ML model inference</w:t>
            </w:r>
          </w:p>
          <w:p w14:paraId="0FC91A9D" w14:textId="77777777" w:rsidR="003E3BF7" w:rsidRDefault="00956229">
            <w:pPr>
              <w:numPr>
                <w:ilvl w:val="0"/>
                <w:numId w:val="24"/>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UE to report the measurement results of more than 4 beams in one reporting instance</w:t>
            </w:r>
          </w:p>
          <w:p w14:paraId="310EA758" w14:textId="77777777" w:rsidR="003E3BF7" w:rsidRDefault="00956229">
            <w:pPr>
              <w:numPr>
                <w:ilvl w:val="0"/>
                <w:numId w:val="24"/>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Other L1 reporting enhancements can be considered</w:t>
            </w:r>
          </w:p>
          <w:p w14:paraId="1A369830" w14:textId="77777777" w:rsidR="003E3BF7" w:rsidRDefault="003E3BF7">
            <w:pPr>
              <w:overflowPunct w:val="0"/>
              <w:autoSpaceDE w:val="0"/>
              <w:autoSpaceDN w:val="0"/>
              <w:adjustRightInd w:val="0"/>
              <w:spacing w:after="120"/>
              <w:contextualSpacing/>
              <w:textAlignment w:val="baseline"/>
            </w:pPr>
          </w:p>
          <w:p w14:paraId="3B792C46" w14:textId="77777777" w:rsidR="003E3BF7" w:rsidRDefault="00956229">
            <w:pPr>
              <w:overflowPunct w:val="0"/>
              <w:autoSpaceDE w:val="0"/>
              <w:autoSpaceDN w:val="0"/>
              <w:adjustRightInd w:val="0"/>
              <w:spacing w:after="120"/>
              <w:contextualSpacing/>
              <w:textAlignment w:val="baseline"/>
              <w:rPr>
                <w:rFonts w:eastAsia="游明朝"/>
                <w:b/>
                <w:szCs w:val="20"/>
                <w:u w:val="single"/>
                <w:lang w:val="en-GB" w:eastAsia="ja-JP"/>
              </w:rPr>
            </w:pPr>
            <w:r>
              <w:rPr>
                <w:rFonts w:eastAsia="游明朝" w:hint="eastAsia"/>
                <w:b/>
                <w:szCs w:val="20"/>
                <w:u w:val="single"/>
                <w:lang w:val="en-GB" w:eastAsia="ja-JP"/>
              </w:rPr>
              <w:t>R</w:t>
            </w:r>
            <w:r>
              <w:rPr>
                <w:rFonts w:eastAsia="游明朝"/>
                <w:b/>
                <w:szCs w:val="20"/>
                <w:u w:val="single"/>
                <w:lang w:val="en-GB" w:eastAsia="ja-JP"/>
              </w:rPr>
              <w:t>AN1#111</w:t>
            </w:r>
          </w:p>
          <w:p w14:paraId="32A4542B" w14:textId="77777777" w:rsidR="003E3BF7" w:rsidRDefault="003E3BF7">
            <w:pPr>
              <w:overflowPunct w:val="0"/>
              <w:autoSpaceDE w:val="0"/>
              <w:autoSpaceDN w:val="0"/>
              <w:adjustRightInd w:val="0"/>
              <w:spacing w:after="120"/>
              <w:contextualSpacing/>
              <w:textAlignment w:val="baseline"/>
              <w:rPr>
                <w:lang w:val="en-GB"/>
              </w:rPr>
            </w:pPr>
          </w:p>
          <w:p w14:paraId="653DCE2F" w14:textId="77777777" w:rsidR="003E3BF7" w:rsidRDefault="0095622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0F1BD5BE" w14:textId="77777777" w:rsidR="003E3BF7" w:rsidRDefault="00956229">
            <w:pPr>
              <w:rPr>
                <w:rFonts w:eastAsia="바탕"/>
                <w:szCs w:val="20"/>
                <w:lang w:val="en-GB" w:eastAsia="zh-CN"/>
              </w:rPr>
            </w:pPr>
            <w:r>
              <w:rPr>
                <w:rFonts w:eastAsia="바탕"/>
                <w:szCs w:val="20"/>
                <w:lang w:val="en-GB" w:eastAsia="zh-CN"/>
              </w:rPr>
              <w:t>For BM-Case1 and BM-Case2 with a network-side AI/ML model, study potential specification impact on the following L1 reporting enhancement for AI/ML model inference</w:t>
            </w:r>
          </w:p>
          <w:p w14:paraId="39E38662" w14:textId="77777777" w:rsidR="003E3BF7" w:rsidRDefault="00956229">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68A72575" w14:textId="77777777" w:rsidR="003E3BF7" w:rsidRDefault="00956229">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6F54DAC2" w14:textId="77777777" w:rsidR="003E3BF7" w:rsidRDefault="003E3BF7">
            <w:pPr>
              <w:overflowPunct w:val="0"/>
              <w:autoSpaceDE w:val="0"/>
              <w:autoSpaceDN w:val="0"/>
              <w:adjustRightInd w:val="0"/>
              <w:spacing w:after="120"/>
              <w:contextualSpacing/>
              <w:textAlignment w:val="baseline"/>
            </w:pPr>
          </w:p>
        </w:tc>
      </w:tr>
    </w:tbl>
    <w:p w14:paraId="6B596837" w14:textId="77777777" w:rsidR="003E3BF7" w:rsidRDefault="003E3BF7"/>
    <w:p w14:paraId="60000043" w14:textId="77777777" w:rsidR="003E3BF7" w:rsidRDefault="003E3BF7">
      <w:pPr>
        <w:spacing w:after="120"/>
      </w:pPr>
    </w:p>
    <w:p w14:paraId="7B16F4F6" w14:textId="77777777" w:rsidR="003E3BF7" w:rsidRDefault="00956229">
      <w:pPr>
        <w:pStyle w:val="a1"/>
      </w:pPr>
      <w:r>
        <w:t>The related proposals/observations for both BM-Case1 and BM-Case2 are copied as below:</w:t>
      </w:r>
    </w:p>
    <w:tbl>
      <w:tblPr>
        <w:tblStyle w:val="af"/>
        <w:tblW w:w="0" w:type="auto"/>
        <w:tblLayout w:type="fixed"/>
        <w:tblLook w:val="04A0" w:firstRow="1" w:lastRow="0" w:firstColumn="1" w:lastColumn="0" w:noHBand="0" w:noVBand="1"/>
      </w:tblPr>
      <w:tblGrid>
        <w:gridCol w:w="1696"/>
        <w:gridCol w:w="7366"/>
      </w:tblGrid>
      <w:tr w:rsidR="003E3BF7" w14:paraId="69DC60B0" w14:textId="77777777">
        <w:tc>
          <w:tcPr>
            <w:tcW w:w="1696" w:type="dxa"/>
            <w:vAlign w:val="center"/>
          </w:tcPr>
          <w:p w14:paraId="3AC06D6A" w14:textId="77777777" w:rsidR="003E3BF7" w:rsidRDefault="00956229">
            <w:pPr>
              <w:pStyle w:val="a1"/>
              <w:rPr>
                <w:rFonts w:eastAsiaTheme="minorEastAsia"/>
                <w:lang w:eastAsia="zh-CN"/>
              </w:rPr>
            </w:pPr>
            <w:proofErr w:type="spellStart"/>
            <w:r>
              <w:rPr>
                <w:rFonts w:eastAsiaTheme="minorEastAsia"/>
                <w:lang w:eastAsia="zh-CN"/>
              </w:rPr>
              <w:t>FUTUREWei</w:t>
            </w:r>
            <w:proofErr w:type="spellEnd"/>
            <w:r>
              <w:rPr>
                <w:rFonts w:eastAsiaTheme="minorEastAsia"/>
                <w:lang w:eastAsia="zh-CN"/>
              </w:rPr>
              <w:t>[1]</w:t>
            </w:r>
          </w:p>
        </w:tc>
        <w:tc>
          <w:tcPr>
            <w:tcW w:w="7366" w:type="dxa"/>
            <w:vAlign w:val="center"/>
          </w:tcPr>
          <w:p w14:paraId="033252A7" w14:textId="77777777" w:rsidR="003E3BF7" w:rsidRDefault="00956229">
            <w:pPr>
              <w:shd w:val="clear" w:color="auto" w:fill="FFFFFF"/>
              <w:spacing w:after="120"/>
              <w:jc w:val="both"/>
              <w:rPr>
                <w:rFonts w:eastAsia="DengXian"/>
                <w:bCs/>
                <w:i/>
                <w:iCs/>
                <w:color w:val="000000"/>
                <w:szCs w:val="20"/>
                <w:lang w:val="en-GB" w:eastAsia="zh-CN"/>
              </w:rPr>
            </w:pPr>
            <w:r>
              <w:rPr>
                <w:rFonts w:eastAsia="SimSun"/>
                <w:i/>
                <w:iCs/>
                <w:color w:val="000000"/>
                <w:szCs w:val="20"/>
                <w:lang w:eastAsia="zh-CN"/>
              </w:rPr>
              <w:t xml:space="preserve">Proposal 1: </w:t>
            </w:r>
            <w:r>
              <w:rPr>
                <w:rFonts w:eastAsia="바탕"/>
                <w:i/>
                <w:color w:val="000000"/>
                <w:szCs w:val="20"/>
                <w:lang w:val="en-GB" w:eastAsia="zh-CN"/>
              </w:rPr>
              <w:t>For BM-Case1 and BM-Case2 with a network-side AI/ML model, study potential specification impact of AI model inference from the following aspects</w:t>
            </w:r>
            <w:r>
              <w:rPr>
                <w:rFonts w:eastAsia="DengXian"/>
                <w:bCs/>
                <w:i/>
                <w:iCs/>
                <w:color w:val="000000"/>
                <w:szCs w:val="20"/>
                <w:lang w:val="en-GB" w:eastAsia="zh-CN"/>
              </w:rPr>
              <w:t>.</w:t>
            </w:r>
          </w:p>
          <w:p w14:paraId="3C998DA9" w14:textId="77777777" w:rsidR="003E3BF7" w:rsidRDefault="00956229">
            <w:pPr>
              <w:numPr>
                <w:ilvl w:val="0"/>
                <w:numId w:val="27"/>
              </w:numPr>
              <w:overflowPunct w:val="0"/>
              <w:autoSpaceDE w:val="0"/>
              <w:autoSpaceDN w:val="0"/>
              <w:adjustRightInd w:val="0"/>
              <w:snapToGrid w:val="0"/>
              <w:spacing w:after="120"/>
              <w:contextualSpacing/>
              <w:jc w:val="both"/>
              <w:textAlignment w:val="baseline"/>
              <w:rPr>
                <w:rFonts w:eastAsia="SimSun"/>
                <w:bCs/>
                <w:i/>
                <w:color w:val="000000"/>
                <w:szCs w:val="20"/>
                <w:lang w:eastAsia="zh-CN"/>
              </w:rPr>
            </w:pPr>
            <w:r>
              <w:rPr>
                <w:rFonts w:eastAsia="SimSun"/>
                <w:bCs/>
                <w:i/>
                <w:color w:val="000000"/>
                <w:szCs w:val="20"/>
                <w:lang w:eastAsia="zh-CN"/>
              </w:rPr>
              <w:t>Indication of the associated Set A from UE to network, e.g</w:t>
            </w:r>
            <w:bookmarkStart w:id="19" w:name="_Hlk132363678"/>
            <w:r>
              <w:rPr>
                <w:rFonts w:eastAsia="SimSun"/>
                <w:bCs/>
                <w:i/>
                <w:color w:val="000000"/>
                <w:szCs w:val="20"/>
                <w:lang w:eastAsia="zh-CN"/>
              </w:rPr>
              <w:t xml:space="preserve">., association/mapping of beams/beam pairs within Set A and beams within Set B </w:t>
            </w:r>
            <w:bookmarkEnd w:id="19"/>
            <w:r>
              <w:rPr>
                <w:rFonts w:eastAsia="SimSun"/>
                <w:bCs/>
                <w:i/>
                <w:color w:val="000000"/>
                <w:szCs w:val="20"/>
                <w:lang w:eastAsia="zh-CN"/>
              </w:rPr>
              <w:t>if applicable</w:t>
            </w:r>
          </w:p>
        </w:tc>
      </w:tr>
      <w:tr w:rsidR="003E3BF7" w14:paraId="3BCA7240" w14:textId="77777777">
        <w:tc>
          <w:tcPr>
            <w:tcW w:w="1696" w:type="dxa"/>
            <w:vAlign w:val="center"/>
          </w:tcPr>
          <w:p w14:paraId="46763E0B" w14:textId="77777777" w:rsidR="003E3BF7" w:rsidRDefault="00956229">
            <w:pPr>
              <w:pStyle w:val="a1"/>
              <w:rPr>
                <w:szCs w:val="20"/>
              </w:rPr>
            </w:pPr>
            <w:r>
              <w:rPr>
                <w:szCs w:val="20"/>
              </w:rPr>
              <w:t>Huawei[2]</w:t>
            </w:r>
          </w:p>
        </w:tc>
        <w:tc>
          <w:tcPr>
            <w:tcW w:w="7366" w:type="dxa"/>
            <w:vAlign w:val="center"/>
          </w:tcPr>
          <w:p w14:paraId="4136FA5F" w14:textId="77777777" w:rsidR="003E3BF7" w:rsidRDefault="00956229">
            <w:pPr>
              <w:spacing w:before="120" w:after="120"/>
              <w:rPr>
                <w:rFonts w:eastAsiaTheme="minorEastAsia"/>
                <w:i/>
                <w:szCs w:val="20"/>
                <w:lang w:eastAsia="zh-CN"/>
              </w:rPr>
            </w:pPr>
            <w:r>
              <w:rPr>
                <w:rFonts w:eastAsia="SimHei"/>
                <w:i/>
                <w:color w:val="000000" w:themeColor="text1"/>
                <w:szCs w:val="20"/>
              </w:rPr>
              <w:t>Observation 2: For NW-side model of DL Tx beam prediction and BM-Case 1/BM-Case 2, the association/mapping between Set B and Set A is transparent to UE.</w:t>
            </w:r>
          </w:p>
          <w:p w14:paraId="752FE833" w14:textId="77777777" w:rsidR="003E3BF7" w:rsidRDefault="00956229">
            <w:pPr>
              <w:spacing w:before="120" w:after="120"/>
              <w:rPr>
                <w:rFonts w:eastAsia="SimHei"/>
                <w:i/>
                <w:szCs w:val="20"/>
              </w:rPr>
            </w:pPr>
            <w:r>
              <w:rPr>
                <w:rFonts w:eastAsia="SimHei"/>
                <w:i/>
                <w:szCs w:val="20"/>
              </w:rPr>
              <w:t>Proposal 10: For NW-side model of DL Tx-Rx beam pair prediction and BM-Case 1</w:t>
            </w:r>
            <w:r>
              <w:rPr>
                <w:rFonts w:eastAsia="SimHei"/>
                <w:i/>
                <w:color w:val="000000" w:themeColor="text1"/>
                <w:szCs w:val="20"/>
              </w:rPr>
              <w:t>/BM-Case 2</w:t>
            </w:r>
            <w:r>
              <w:rPr>
                <w:rFonts w:eastAsia="SimHei"/>
                <w:i/>
                <w:szCs w:val="20"/>
              </w:rPr>
              <w:t>, the association/mapping between Set B and Set A may need be studied, where the Rx beam IDs for Set B and the Rx beam IDs for Set A may need to be reported to the gNB.</w:t>
            </w:r>
          </w:p>
          <w:p w14:paraId="49EBD6A0" w14:textId="77777777" w:rsidR="003E3BF7" w:rsidRDefault="00956229">
            <w:pPr>
              <w:spacing w:before="120" w:after="120" w:line="264" w:lineRule="auto"/>
              <w:jc w:val="both"/>
              <w:rPr>
                <w:rFonts w:eastAsia="SimHei"/>
                <w:i/>
                <w:color w:val="000000" w:themeColor="text1"/>
                <w:szCs w:val="20"/>
              </w:rPr>
            </w:pPr>
            <w:r>
              <w:rPr>
                <w:rFonts w:eastAsia="SimHei"/>
                <w:i/>
                <w:color w:val="000000" w:themeColor="text1"/>
                <w:szCs w:val="20"/>
              </w:rPr>
              <w:t>Observation 7: For DL Tx beam prediction when the AI/ML model is at the NW-side, there is no need to introduce additional types of information other than the report of CRI/RSRP, etc., which is already supported by legacy releases.</w:t>
            </w:r>
          </w:p>
          <w:p w14:paraId="779599C1"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8: For the AI/ML-based DL Tx beam prediction, non-AI/ML options can be implemented to optimize the Rx beam selection</w:t>
            </w:r>
          </w:p>
          <w:p w14:paraId="413874F4"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Opt1: Fixed Rx </w:t>
            </w:r>
            <w:r>
              <w:rPr>
                <w:i/>
                <w:szCs w:val="20"/>
                <w:lang w:eastAsia="zh-CN"/>
              </w:rPr>
              <w:t>beams</w:t>
            </w:r>
            <w:r>
              <w:rPr>
                <w:i/>
                <w:color w:val="000000" w:themeColor="text1"/>
                <w:szCs w:val="20"/>
              </w:rPr>
              <w:t xml:space="preserve"> is used for inference during P1/P2 and the Rx beam sweeping is performed to determine the Rx beam in P3</w:t>
            </w:r>
          </w:p>
          <w:p w14:paraId="2DEB8796"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Opt2: A quasi-optimal DL Rx beam can be identified by sweeping the always-on SSB beams at P1 and used for Tx beam prediction at P2</w:t>
            </w:r>
          </w:p>
          <w:p w14:paraId="3FBD6241"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Opt3: Exhaustive Rx beam sweeping is swept over multiple P1/P2 periods each of which predicts the best Tx beam for a specific Rx beam</w:t>
            </w:r>
          </w:p>
          <w:p w14:paraId="5F6F2C81"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9: For DL Tx-Rx beam pair prediction, additional types of beam information are needed for both NW-side model and UE-side model:</w:t>
            </w:r>
          </w:p>
          <w:p w14:paraId="470B4959"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lastRenderedPageBreak/>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1709B82C"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6AEB257B"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5A09D40C" w14:textId="77777777" w:rsidR="003E3BF7" w:rsidRDefault="00956229">
            <w:pPr>
              <w:spacing w:before="120" w:after="120"/>
              <w:rPr>
                <w:rFonts w:eastAsia="SimHei"/>
                <w:i/>
                <w:szCs w:val="20"/>
              </w:rPr>
            </w:pPr>
            <w:r>
              <w:rPr>
                <w:rFonts w:eastAsia="SimHei"/>
                <w:i/>
                <w:szCs w:val="20"/>
              </w:rPr>
              <w:t>Proposal 34: For the inference of the AI/ML model at the NW side, study methods to enable the UE to feedback the RSRP values for a subset of all measured beams in Set B to save UE reporting overhead.</w:t>
            </w:r>
          </w:p>
          <w:p w14:paraId="4618ADA5" w14:textId="77777777" w:rsidR="003E3BF7" w:rsidRDefault="00956229">
            <w:pPr>
              <w:rPr>
                <w:i/>
                <w:color w:val="000000" w:themeColor="text1"/>
                <w:szCs w:val="20"/>
              </w:rPr>
            </w:pPr>
            <w:r>
              <w:rPr>
                <w:i/>
                <w:color w:val="000000" w:themeColor="text1"/>
                <w:szCs w:val="20"/>
                <w:lang w:eastAsia="zh-CN"/>
              </w:rPr>
              <w:t xml:space="preserve">Proposal 35: For </w:t>
            </w:r>
            <w:r>
              <w:rPr>
                <w:i/>
                <w:color w:val="000000" w:themeColor="text1"/>
                <w:szCs w:val="20"/>
              </w:rPr>
              <w:t>AI/ML model at the NW-side, no strong motivation to introduce finer resolution for UE reported measurement results at least for model inference.</w:t>
            </w:r>
          </w:p>
        </w:tc>
      </w:tr>
      <w:tr w:rsidR="003E3BF7" w14:paraId="24F29E92" w14:textId="77777777">
        <w:tc>
          <w:tcPr>
            <w:tcW w:w="1696" w:type="dxa"/>
            <w:vAlign w:val="center"/>
          </w:tcPr>
          <w:p w14:paraId="608DDCE3" w14:textId="77777777" w:rsidR="003E3BF7" w:rsidRDefault="00956229">
            <w:pPr>
              <w:spacing w:after="120"/>
              <w:rPr>
                <w:szCs w:val="20"/>
              </w:rPr>
            </w:pPr>
            <w:r>
              <w:rPr>
                <w:szCs w:val="20"/>
              </w:rPr>
              <w:lastRenderedPageBreak/>
              <w:t>ZTE[4]</w:t>
            </w:r>
          </w:p>
        </w:tc>
        <w:tc>
          <w:tcPr>
            <w:tcW w:w="7366" w:type="dxa"/>
            <w:vAlign w:val="center"/>
          </w:tcPr>
          <w:p w14:paraId="3D5FCFED" w14:textId="77777777" w:rsidR="003E3BF7" w:rsidRDefault="00956229">
            <w:pPr>
              <w:rPr>
                <w:i/>
                <w:szCs w:val="20"/>
              </w:rPr>
            </w:pPr>
            <w:r>
              <w:rPr>
                <w:i/>
                <w:szCs w:val="20"/>
              </w:rPr>
              <w:t xml:space="preserve">Proposal 3: </w:t>
            </w:r>
            <w:r>
              <w:rPr>
                <w:i/>
                <w:szCs w:val="20"/>
              </w:rPr>
              <w:tab/>
              <w:t>For the NW-side beam pair prediction, it is desirable to implicitly indicate the Rx beam ID to facilitate data collection at the NW side and avoid UE proprietary information disclosure issue.</w:t>
            </w:r>
          </w:p>
          <w:p w14:paraId="1FB87A50" w14:textId="77777777" w:rsidR="003E3BF7" w:rsidRDefault="00956229">
            <w:pPr>
              <w:rPr>
                <w:rFonts w:eastAsia="DengXian"/>
                <w:i/>
                <w:szCs w:val="20"/>
              </w:rPr>
            </w:pPr>
            <w:r>
              <w:rPr>
                <w:rFonts w:eastAsia="DengXian"/>
                <w:i/>
                <w:szCs w:val="20"/>
              </w:rPr>
              <w:t xml:space="preserve">Proposal 19: </w:t>
            </w:r>
            <w:r>
              <w:rPr>
                <w:rFonts w:eastAsia="DengXian"/>
                <w:i/>
                <w:szCs w:val="20"/>
              </w:rPr>
              <w:tab/>
              <w:t>In order to facilitate AI/ML operations for BM-Case1 and BM-Case2, study the following additional aspects:</w:t>
            </w:r>
          </w:p>
          <w:p w14:paraId="0338FFEB" w14:textId="77777777" w:rsidR="003E3BF7" w:rsidRDefault="00956229">
            <w:pPr>
              <w:rPr>
                <w:rFonts w:eastAsia="DengXian"/>
                <w:i/>
                <w:szCs w:val="20"/>
              </w:rPr>
            </w:pPr>
            <w:r>
              <w:rPr>
                <w:rFonts w:eastAsia="DengXian"/>
                <w:i/>
                <w:szCs w:val="20"/>
              </w:rPr>
              <w:t>•</w:t>
            </w:r>
            <w:r>
              <w:rPr>
                <w:rFonts w:eastAsia="DengXian"/>
                <w:i/>
                <w:szCs w:val="20"/>
              </w:rPr>
              <w:tab/>
              <w:t>Beam indication of the unmeasured Tx beam from network to UE</w:t>
            </w:r>
          </w:p>
          <w:p w14:paraId="3CBE9E55" w14:textId="77777777" w:rsidR="003E3BF7" w:rsidRDefault="00956229">
            <w:pPr>
              <w:rPr>
                <w:rFonts w:eastAsia="DengXian"/>
                <w:i/>
                <w:szCs w:val="20"/>
              </w:rPr>
            </w:pPr>
            <w:r>
              <w:rPr>
                <w:rFonts w:eastAsia="DengXian"/>
                <w:i/>
                <w:szCs w:val="20"/>
              </w:rPr>
              <w:t>•</w:t>
            </w:r>
            <w:r>
              <w:rPr>
                <w:rFonts w:eastAsia="DengXian"/>
                <w:i/>
                <w:szCs w:val="20"/>
              </w:rPr>
              <w:tab/>
              <w:t>Beam indication of the predicted DL beam pair from network to UE</w:t>
            </w:r>
          </w:p>
          <w:p w14:paraId="77CCF30D" w14:textId="77777777" w:rsidR="003E3BF7" w:rsidRDefault="00956229">
            <w:pPr>
              <w:rPr>
                <w:i/>
                <w:szCs w:val="20"/>
              </w:rPr>
            </w:pPr>
            <w:r>
              <w:rPr>
                <w:rFonts w:eastAsia="DengXian"/>
                <w:i/>
                <w:szCs w:val="20"/>
              </w:rPr>
              <w:t>•</w:t>
            </w:r>
            <w:r>
              <w:rPr>
                <w:rFonts w:eastAsia="DengXian"/>
                <w:i/>
                <w:szCs w:val="20"/>
              </w:rPr>
              <w:tab/>
              <w:t>Beam indication of multiple future time instances for BM-Case2</w:t>
            </w:r>
          </w:p>
          <w:p w14:paraId="0C953834" w14:textId="77777777" w:rsidR="003E3BF7" w:rsidRDefault="00956229">
            <w:pPr>
              <w:rPr>
                <w:i/>
                <w:szCs w:val="20"/>
              </w:rPr>
            </w:pPr>
            <w:r>
              <w:rPr>
                <w:i/>
                <w:szCs w:val="20"/>
              </w:rPr>
              <w:t xml:space="preserve">Proposal 20: </w:t>
            </w:r>
            <w:r>
              <w:rPr>
                <w:i/>
                <w:szCs w:val="20"/>
              </w:rPr>
              <w:tab/>
              <w:t>For BM-Case1 and BM-Case2 with a network-side AI/ML model, study the following L1 beam reporting enhancements for AI/ML model inference:</w:t>
            </w:r>
          </w:p>
          <w:p w14:paraId="5399EDBE" w14:textId="77777777" w:rsidR="003E3BF7" w:rsidRDefault="00956229">
            <w:pPr>
              <w:rPr>
                <w:i/>
                <w:szCs w:val="20"/>
              </w:rPr>
            </w:pPr>
            <w:r>
              <w:rPr>
                <w:i/>
                <w:szCs w:val="20"/>
              </w:rPr>
              <w:t>•</w:t>
            </w:r>
            <w:r>
              <w:rPr>
                <w:i/>
                <w:szCs w:val="20"/>
              </w:rPr>
              <w:tab/>
              <w:t>Reporting resolution enhancement</w:t>
            </w:r>
          </w:p>
          <w:p w14:paraId="53427D78" w14:textId="77777777" w:rsidR="003E3BF7" w:rsidRDefault="00956229">
            <w:pPr>
              <w:rPr>
                <w:i/>
                <w:szCs w:val="20"/>
              </w:rPr>
            </w:pPr>
            <w:r>
              <w:rPr>
                <w:i/>
                <w:szCs w:val="20"/>
              </w:rPr>
              <w:t>•</w:t>
            </w:r>
            <w:r>
              <w:rPr>
                <w:i/>
                <w:szCs w:val="20"/>
              </w:rPr>
              <w:tab/>
              <w:t>Reporting unmeasured beams</w:t>
            </w:r>
          </w:p>
          <w:p w14:paraId="38D45091" w14:textId="77777777" w:rsidR="003E3BF7" w:rsidRDefault="00956229">
            <w:pPr>
              <w:rPr>
                <w:i/>
                <w:szCs w:val="20"/>
              </w:rPr>
            </w:pPr>
            <w:r>
              <w:rPr>
                <w:i/>
                <w:szCs w:val="20"/>
              </w:rPr>
              <w:t>•</w:t>
            </w:r>
            <w:r>
              <w:rPr>
                <w:i/>
                <w:szCs w:val="20"/>
              </w:rPr>
              <w:tab/>
              <w:t>Reporting overhead reduction</w:t>
            </w:r>
          </w:p>
          <w:p w14:paraId="44239AB3" w14:textId="77777777" w:rsidR="003E3BF7" w:rsidRDefault="00956229">
            <w:pPr>
              <w:rPr>
                <w:i/>
                <w:szCs w:val="20"/>
              </w:rPr>
            </w:pPr>
            <w:r>
              <w:rPr>
                <w:i/>
                <w:szCs w:val="20"/>
              </w:rPr>
              <w:t>•</w:t>
            </w:r>
            <w:r>
              <w:rPr>
                <w:i/>
                <w:szCs w:val="20"/>
              </w:rPr>
              <w:tab/>
              <w:t>Reporting assistance information</w:t>
            </w:r>
          </w:p>
        </w:tc>
      </w:tr>
      <w:tr w:rsidR="003E3BF7" w14:paraId="130FDB11" w14:textId="77777777">
        <w:tc>
          <w:tcPr>
            <w:tcW w:w="1696" w:type="dxa"/>
            <w:vAlign w:val="center"/>
          </w:tcPr>
          <w:p w14:paraId="0AB9FCD7" w14:textId="77777777" w:rsidR="003E3BF7" w:rsidRDefault="00956229">
            <w:pPr>
              <w:pStyle w:val="a1"/>
              <w:rPr>
                <w:szCs w:val="20"/>
              </w:rPr>
            </w:pPr>
            <w:r>
              <w:rPr>
                <w:szCs w:val="20"/>
              </w:rPr>
              <w:t>Vivo[5]</w:t>
            </w:r>
          </w:p>
        </w:tc>
        <w:tc>
          <w:tcPr>
            <w:tcW w:w="7366" w:type="dxa"/>
            <w:vAlign w:val="center"/>
          </w:tcPr>
          <w:p w14:paraId="1C25879E" w14:textId="77777777" w:rsidR="003E3BF7" w:rsidRDefault="00956229">
            <w:pPr>
              <w:rPr>
                <w:i/>
                <w:szCs w:val="20"/>
              </w:rPr>
            </w:pPr>
            <w:r>
              <w:rPr>
                <w:i/>
                <w:szCs w:val="20"/>
              </w:rPr>
              <w:t>Proposal 25:</w:t>
            </w:r>
            <w:r>
              <w:rPr>
                <w:i/>
                <w:szCs w:val="20"/>
              </w:rPr>
              <w:tab/>
              <w:t>For BM-Case1 and BM-Case2 with a network-side AI/ML model, study potential specification impact on resource configuration for AI/ML model inference:</w:t>
            </w:r>
          </w:p>
          <w:p w14:paraId="66D0851F" w14:textId="77777777" w:rsidR="003E3BF7" w:rsidRDefault="00956229">
            <w:pPr>
              <w:rPr>
                <w:i/>
                <w:szCs w:val="20"/>
              </w:rPr>
            </w:pPr>
            <w:r>
              <w:rPr>
                <w:i/>
                <w:szCs w:val="20"/>
              </w:rPr>
              <w:t>•</w:t>
            </w:r>
            <w:r>
              <w:rPr>
                <w:i/>
                <w:szCs w:val="20"/>
              </w:rPr>
              <w:tab/>
              <w:t>Specific beam pair resource configuration for Set B</w:t>
            </w:r>
          </w:p>
          <w:p w14:paraId="688FF676" w14:textId="77777777" w:rsidR="003E3BF7" w:rsidRDefault="00956229">
            <w:pPr>
              <w:rPr>
                <w:i/>
                <w:szCs w:val="20"/>
              </w:rPr>
            </w:pPr>
            <w:r>
              <w:rPr>
                <w:i/>
                <w:szCs w:val="20"/>
              </w:rPr>
              <w:t>•</w:t>
            </w:r>
            <w:r>
              <w:rPr>
                <w:i/>
                <w:szCs w:val="20"/>
              </w:rPr>
              <w:tab/>
              <w:t>Enhanced P3+P2 resource configuration that Rx beam assumption of P2 resource measurement is the best Rx beam searched from P3 procedure for Set B</w:t>
            </w:r>
          </w:p>
          <w:p w14:paraId="75EF04E6" w14:textId="77777777" w:rsidR="003E3BF7" w:rsidRDefault="00956229">
            <w:pPr>
              <w:rPr>
                <w:i/>
                <w:szCs w:val="20"/>
              </w:rPr>
            </w:pPr>
            <w:r>
              <w:rPr>
                <w:i/>
                <w:szCs w:val="20"/>
              </w:rPr>
              <w:t>•</w:t>
            </w:r>
            <w:r>
              <w:rPr>
                <w:i/>
                <w:szCs w:val="20"/>
              </w:rPr>
              <w:tab/>
              <w:t>Resource configuration for Set C</w:t>
            </w:r>
          </w:p>
          <w:p w14:paraId="6D9BEB4E" w14:textId="77777777" w:rsidR="003E3BF7" w:rsidRDefault="00956229">
            <w:pPr>
              <w:rPr>
                <w:i/>
                <w:szCs w:val="20"/>
              </w:rPr>
            </w:pPr>
            <w:r>
              <w:rPr>
                <w:i/>
                <w:szCs w:val="20"/>
              </w:rPr>
              <w:t>Proposal 26:</w:t>
            </w:r>
            <w:r>
              <w:rPr>
                <w:i/>
                <w:szCs w:val="20"/>
              </w:rPr>
              <w:tab/>
              <w:t>For BM-Case1 and BM-Case2 with a network-side AI/ML model, study potential specification impact on assistance information for AI/ML model inference:</w:t>
            </w:r>
          </w:p>
          <w:p w14:paraId="119F0401" w14:textId="77777777" w:rsidR="003E3BF7" w:rsidRDefault="00956229">
            <w:pPr>
              <w:rPr>
                <w:i/>
                <w:szCs w:val="20"/>
              </w:rPr>
            </w:pPr>
            <w:r>
              <w:rPr>
                <w:i/>
                <w:szCs w:val="20"/>
              </w:rPr>
              <w:t>•</w:t>
            </w:r>
            <w:r>
              <w:rPr>
                <w:i/>
                <w:szCs w:val="20"/>
              </w:rPr>
              <w:tab/>
              <w:t xml:space="preserve">Proprietary processed Rx beam information as assistance information from UE to NW, including measured Rx beam information, expected Rx beam information, and best Rx beam information. </w:t>
            </w:r>
          </w:p>
          <w:p w14:paraId="1C6946CC" w14:textId="77777777" w:rsidR="003E3BF7" w:rsidRDefault="00956229">
            <w:pPr>
              <w:rPr>
                <w:i/>
                <w:szCs w:val="20"/>
              </w:rPr>
            </w:pPr>
            <w:r>
              <w:rPr>
                <w:i/>
                <w:szCs w:val="20"/>
              </w:rPr>
              <w:lastRenderedPageBreak/>
              <w:t>Proposal 27:</w:t>
            </w:r>
            <w:r>
              <w:rPr>
                <w:i/>
                <w:szCs w:val="20"/>
              </w:rPr>
              <w:tab/>
              <w:t>For BM-Case1 and BM-Case2 with a network-side AI/ML model, study potential specification impact on measurement report for AI/ML model inference:</w:t>
            </w:r>
          </w:p>
          <w:p w14:paraId="0DCDCEF0" w14:textId="77777777" w:rsidR="003E3BF7" w:rsidRDefault="00956229">
            <w:pPr>
              <w:rPr>
                <w:i/>
                <w:szCs w:val="20"/>
              </w:rPr>
            </w:pPr>
            <w:r>
              <w:rPr>
                <w:i/>
                <w:szCs w:val="20"/>
              </w:rPr>
              <w:t>•</w:t>
            </w:r>
            <w:r>
              <w:rPr>
                <w:i/>
                <w:szCs w:val="20"/>
              </w:rPr>
              <w:tab/>
              <w:t xml:space="preserve">UE measures the beams of Set B/Set C and reports M1 L1-RSRPs optionally with M2 RS indicators </w:t>
            </w:r>
          </w:p>
          <w:p w14:paraId="2B8883F6" w14:textId="77777777" w:rsidR="003E3BF7" w:rsidRDefault="00956229">
            <w:pPr>
              <w:rPr>
                <w:i/>
                <w:szCs w:val="20"/>
              </w:rPr>
            </w:pPr>
            <w:r>
              <w:rPr>
                <w:i/>
                <w:szCs w:val="20"/>
              </w:rPr>
              <w:t>-</w:t>
            </w:r>
            <w:r>
              <w:rPr>
                <w:i/>
                <w:szCs w:val="20"/>
              </w:rPr>
              <w:tab/>
              <w:t xml:space="preserve">If M1 is equal to the number of beams or beam pairs in Set B (noted as X), corresponding RS indicators may be not needed. </w:t>
            </w:r>
          </w:p>
          <w:p w14:paraId="2F3B45BE" w14:textId="77777777" w:rsidR="003E3BF7" w:rsidRDefault="00956229">
            <w:pPr>
              <w:rPr>
                <w:i/>
                <w:szCs w:val="20"/>
              </w:rPr>
            </w:pPr>
            <w:r>
              <w:rPr>
                <w:i/>
                <w:szCs w:val="20"/>
              </w:rPr>
              <w:t>-</w:t>
            </w:r>
            <w:r>
              <w:rPr>
                <w:i/>
                <w:szCs w:val="20"/>
              </w:rPr>
              <w:tab/>
              <w:t>If M1 is smaller than X/2, corresponding M2 RS indicators are needed</w:t>
            </w:r>
          </w:p>
          <w:p w14:paraId="0FEF478B" w14:textId="77777777" w:rsidR="003E3BF7" w:rsidRDefault="00956229">
            <w:pPr>
              <w:rPr>
                <w:i/>
                <w:szCs w:val="20"/>
              </w:rPr>
            </w:pPr>
            <w:r>
              <w:rPr>
                <w:i/>
                <w:szCs w:val="20"/>
              </w:rPr>
              <w:t>-</w:t>
            </w:r>
            <w:r>
              <w:rPr>
                <w:i/>
                <w:szCs w:val="20"/>
              </w:rPr>
              <w:tab/>
              <w:t xml:space="preserve">If M1 is smaller than X, but larger than X/2, RS indicators are needed for indicating M2 beams or beam pairs in Set B not included in the measurement report. </w:t>
            </w:r>
          </w:p>
          <w:p w14:paraId="699857D7" w14:textId="77777777" w:rsidR="003E3BF7" w:rsidRDefault="00956229">
            <w:pPr>
              <w:rPr>
                <w:i/>
                <w:szCs w:val="20"/>
              </w:rPr>
            </w:pPr>
            <w:r>
              <w:rPr>
                <w:i/>
                <w:szCs w:val="20"/>
              </w:rPr>
              <w:t>Proposal 28:</w:t>
            </w:r>
            <w:r>
              <w:rPr>
                <w:i/>
                <w:szCs w:val="20"/>
              </w:rPr>
              <w:tab/>
              <w:t>For BM-Case1 and BM-Case2 with a network-side AI/ML model, study potential specification impact on report overhead reduction for AI/ML model inference:</w:t>
            </w:r>
          </w:p>
          <w:p w14:paraId="146EC3BA" w14:textId="77777777" w:rsidR="003E3BF7" w:rsidRDefault="00956229">
            <w:pPr>
              <w:rPr>
                <w:i/>
                <w:szCs w:val="20"/>
              </w:rPr>
            </w:pPr>
            <w:r>
              <w:rPr>
                <w:i/>
                <w:szCs w:val="20"/>
              </w:rPr>
              <w:t>•</w:t>
            </w:r>
            <w:r>
              <w:rPr>
                <w:i/>
                <w:szCs w:val="20"/>
              </w:rPr>
              <w:tab/>
              <w:t>Reducing unnecessary L1-RSRP report where the omitted L1-RSRPs may be lower than a pre-defined threshold</w:t>
            </w:r>
          </w:p>
          <w:p w14:paraId="78576A45" w14:textId="77777777" w:rsidR="003E3BF7" w:rsidRDefault="00956229">
            <w:pPr>
              <w:rPr>
                <w:i/>
                <w:szCs w:val="20"/>
              </w:rPr>
            </w:pPr>
            <w:r>
              <w:rPr>
                <w:i/>
                <w:szCs w:val="20"/>
              </w:rPr>
              <w:t>•</w:t>
            </w:r>
            <w:r>
              <w:rPr>
                <w:i/>
                <w:szCs w:val="20"/>
              </w:rPr>
              <w:tab/>
              <w:t>Pattern-based beam report if beam resource configuration with multiple pre-configured patterns is supported</w:t>
            </w:r>
          </w:p>
          <w:p w14:paraId="4C94BFA5" w14:textId="77777777" w:rsidR="003E3BF7" w:rsidRDefault="00956229">
            <w:pPr>
              <w:rPr>
                <w:i/>
                <w:szCs w:val="20"/>
              </w:rPr>
            </w:pPr>
            <w:r>
              <w:rPr>
                <w:i/>
                <w:szCs w:val="20"/>
              </w:rPr>
              <w:t>•</w:t>
            </w:r>
            <w:r>
              <w:rPr>
                <w:i/>
                <w:szCs w:val="20"/>
              </w:rPr>
              <w:tab/>
              <w:t>Study how to further reduce report overhead of time domain beam prediction for measurement results of multiple occasions.</w:t>
            </w:r>
          </w:p>
          <w:p w14:paraId="0188EA0C" w14:textId="77777777" w:rsidR="003E3BF7" w:rsidRDefault="00956229">
            <w:pPr>
              <w:rPr>
                <w:i/>
                <w:szCs w:val="20"/>
              </w:rPr>
            </w:pPr>
            <w:r>
              <w:rPr>
                <w:i/>
                <w:szCs w:val="20"/>
              </w:rPr>
              <w:t>Proposal 29:</w:t>
            </w:r>
            <w:r>
              <w:rPr>
                <w:i/>
                <w:szCs w:val="20"/>
              </w:rPr>
              <w:tab/>
              <w:t>For BM-Case1 and BM-Case2 with a network-side AI/ML model, study potential specification impact on quantization enhancement for RSRP quality improvement for AI/ML model inference:</w:t>
            </w:r>
          </w:p>
          <w:p w14:paraId="7C877E4F" w14:textId="77777777" w:rsidR="003E3BF7" w:rsidRDefault="00956229">
            <w:pPr>
              <w:rPr>
                <w:i/>
                <w:szCs w:val="20"/>
              </w:rPr>
            </w:pPr>
            <w:r>
              <w:rPr>
                <w:i/>
                <w:szCs w:val="20"/>
              </w:rPr>
              <w:t>•</w:t>
            </w:r>
            <w:r>
              <w:rPr>
                <w:i/>
                <w:szCs w:val="20"/>
              </w:rPr>
              <w:tab/>
              <w:t>High-precision L1-RSRP quantization</w:t>
            </w:r>
          </w:p>
          <w:p w14:paraId="7505A67E" w14:textId="77777777" w:rsidR="003E3BF7" w:rsidRDefault="00956229">
            <w:pPr>
              <w:rPr>
                <w:i/>
                <w:szCs w:val="20"/>
              </w:rPr>
            </w:pPr>
            <w:r>
              <w:rPr>
                <w:i/>
                <w:szCs w:val="20"/>
              </w:rPr>
              <w:t>•</w:t>
            </w:r>
            <w:r>
              <w:rPr>
                <w:i/>
                <w:szCs w:val="20"/>
              </w:rPr>
              <w:tab/>
              <w:t>Multi-resolution L1-RSRP quantization, e.g. high-resolution quantization for a group of best RSRPs and low-resolution quantization for others.</w:t>
            </w:r>
          </w:p>
          <w:p w14:paraId="74D116A6" w14:textId="77777777" w:rsidR="003E3BF7" w:rsidRDefault="00956229">
            <w:pPr>
              <w:rPr>
                <w:i/>
                <w:szCs w:val="20"/>
              </w:rPr>
            </w:pPr>
            <w:r>
              <w:rPr>
                <w:i/>
                <w:szCs w:val="20"/>
              </w:rPr>
              <w:t>Proposal 30:</w:t>
            </w:r>
            <w:r>
              <w:rPr>
                <w:i/>
                <w:szCs w:val="20"/>
              </w:rPr>
              <w:tab/>
              <w:t>For BM-Case1 and BM-Case2 with a network-side AI/ML model, study potential specification impact on TCI indication for AI/ML model inference:</w:t>
            </w:r>
          </w:p>
          <w:p w14:paraId="145EC748" w14:textId="77777777" w:rsidR="003E3BF7" w:rsidRDefault="00956229">
            <w:pPr>
              <w:rPr>
                <w:i/>
                <w:szCs w:val="20"/>
              </w:rPr>
            </w:pPr>
            <w:r>
              <w:rPr>
                <w:i/>
                <w:szCs w:val="20"/>
              </w:rPr>
              <w:t>•</w:t>
            </w:r>
            <w:r>
              <w:rPr>
                <w:i/>
                <w:szCs w:val="20"/>
              </w:rPr>
              <w:tab/>
              <w:t>Enhanced TCI indication based on both Rel-15/16 and Rel-17 unified TCI frameworks</w:t>
            </w:r>
          </w:p>
        </w:tc>
      </w:tr>
      <w:tr w:rsidR="003E3BF7" w14:paraId="2D35CBC8" w14:textId="77777777">
        <w:tc>
          <w:tcPr>
            <w:tcW w:w="1696" w:type="dxa"/>
            <w:vAlign w:val="center"/>
          </w:tcPr>
          <w:p w14:paraId="6253E0B5" w14:textId="77777777" w:rsidR="003E3BF7" w:rsidRDefault="00956229">
            <w:pPr>
              <w:pStyle w:val="a1"/>
              <w:rPr>
                <w:szCs w:val="20"/>
              </w:rPr>
            </w:pPr>
            <w:r>
              <w:rPr>
                <w:szCs w:val="20"/>
              </w:rPr>
              <w:lastRenderedPageBreak/>
              <w:t>OPPO[6]</w:t>
            </w:r>
          </w:p>
        </w:tc>
        <w:tc>
          <w:tcPr>
            <w:tcW w:w="7366" w:type="dxa"/>
            <w:vAlign w:val="center"/>
          </w:tcPr>
          <w:p w14:paraId="46E06F2C" w14:textId="77777777" w:rsidR="003E3BF7" w:rsidRDefault="00956229">
            <w:pPr>
              <w:rPr>
                <w:rFonts w:eastAsia="SimSun"/>
                <w:i/>
                <w:szCs w:val="20"/>
              </w:rPr>
            </w:pPr>
            <w:r>
              <w:rPr>
                <w:rFonts w:eastAsia="SimSun"/>
                <w:i/>
                <w:szCs w:val="20"/>
              </w:rPr>
              <w:t>Proposal 10: For BM-Case1 with NW-side model, study whether/how to reduce the reporting overhead of both fixed or variable Set B, e.g. by dropping the part of SSBRIs/CRIs.</w:t>
            </w:r>
          </w:p>
          <w:p w14:paraId="2B15C8A5" w14:textId="77777777" w:rsidR="003E3BF7" w:rsidRDefault="00956229">
            <w:pPr>
              <w:rPr>
                <w:rFonts w:eastAsia="SimSun"/>
                <w:i/>
                <w:szCs w:val="20"/>
              </w:rPr>
            </w:pPr>
            <w:r>
              <w:rPr>
                <w:rFonts w:eastAsia="SimSun"/>
                <w:i/>
                <w:szCs w:val="20"/>
              </w:rPr>
              <w:t>Proposal 11: For BM-Case2 with NW-side model, study whether/how UE can assemble multiple instances of Set B measurements into one beam reporting instance.</w:t>
            </w:r>
          </w:p>
          <w:p w14:paraId="7DBF3DBA" w14:textId="77777777" w:rsidR="003E3BF7" w:rsidRDefault="00956229">
            <w:pPr>
              <w:rPr>
                <w:rFonts w:eastAsia="SimSun"/>
                <w:i/>
                <w:szCs w:val="20"/>
              </w:rPr>
            </w:pPr>
            <w:r>
              <w:rPr>
                <w:rFonts w:eastAsia="SimSun"/>
                <w:i/>
                <w:szCs w:val="20"/>
              </w:rPr>
              <w:t>Observation 10:</w:t>
            </w:r>
            <w:r>
              <w:rPr>
                <w:rFonts w:eastAsia="SimSun"/>
                <w:i/>
                <w:szCs w:val="20"/>
              </w:rPr>
              <w:tab/>
              <w:t>For Tx beam prediction with NW-side model, it seems not necessary to enhance the signaling aspect, e.g. combining or associating the Tx beam indication and the DL Rx beam sweeping.</w:t>
            </w:r>
          </w:p>
          <w:p w14:paraId="2CAFF5F8" w14:textId="77777777" w:rsidR="003E3BF7" w:rsidRDefault="00956229">
            <w:pPr>
              <w:rPr>
                <w:rFonts w:eastAsia="SimSun"/>
                <w:i/>
                <w:szCs w:val="20"/>
              </w:rPr>
            </w:pPr>
            <w:r>
              <w:rPr>
                <w:rFonts w:eastAsia="SimSun"/>
                <w:i/>
                <w:szCs w:val="20"/>
              </w:rPr>
              <w:t>Proposal 12: For BM-Case1 and BM-Case2 with NW-side model, study the feasibility of Tx beam indication and/or beam pair indication.</w:t>
            </w:r>
          </w:p>
          <w:p w14:paraId="757BE60F" w14:textId="77777777" w:rsidR="003E3BF7" w:rsidRDefault="00956229">
            <w:pPr>
              <w:rPr>
                <w:rFonts w:eastAsia="SimSun"/>
                <w:i/>
                <w:szCs w:val="20"/>
              </w:rPr>
            </w:pPr>
            <w:r>
              <w:rPr>
                <w:rFonts w:eastAsia="SimSun"/>
                <w:i/>
                <w:szCs w:val="20"/>
              </w:rPr>
              <w:t>Proposal 13: For BM-Case2 with NW-side model, study the feasibility of beam (pair) indication for multiple future time instance(s) in a single beam indication.</w:t>
            </w:r>
          </w:p>
        </w:tc>
      </w:tr>
      <w:tr w:rsidR="003E3BF7" w14:paraId="3622C2B9" w14:textId="77777777">
        <w:tc>
          <w:tcPr>
            <w:tcW w:w="1696" w:type="dxa"/>
            <w:vAlign w:val="center"/>
          </w:tcPr>
          <w:p w14:paraId="03D774BA" w14:textId="77777777" w:rsidR="003E3BF7" w:rsidRDefault="00956229">
            <w:pPr>
              <w:pStyle w:val="a1"/>
              <w:rPr>
                <w:szCs w:val="20"/>
              </w:rPr>
            </w:pPr>
            <w:proofErr w:type="spellStart"/>
            <w:r>
              <w:rPr>
                <w:szCs w:val="20"/>
              </w:rPr>
              <w:t>Spreadtrum</w:t>
            </w:r>
            <w:proofErr w:type="spellEnd"/>
            <w:r>
              <w:rPr>
                <w:szCs w:val="20"/>
              </w:rPr>
              <w:t>[7]</w:t>
            </w:r>
          </w:p>
        </w:tc>
        <w:tc>
          <w:tcPr>
            <w:tcW w:w="7366" w:type="dxa"/>
            <w:vAlign w:val="center"/>
          </w:tcPr>
          <w:p w14:paraId="7BA5B877" w14:textId="77777777" w:rsidR="003E3BF7" w:rsidRDefault="00956229">
            <w:pPr>
              <w:autoSpaceDE w:val="0"/>
              <w:autoSpaceDN w:val="0"/>
              <w:adjustRightInd w:val="0"/>
              <w:snapToGrid w:val="0"/>
              <w:spacing w:line="300" w:lineRule="auto"/>
              <w:jc w:val="both"/>
              <w:rPr>
                <w:rFonts w:eastAsia="SimSun"/>
                <w:i/>
                <w:szCs w:val="20"/>
                <w:lang w:val="en-GB" w:eastAsia="ja-JP"/>
              </w:rPr>
            </w:pPr>
            <w:r>
              <w:rPr>
                <w:rFonts w:eastAsia="SimSun"/>
                <w:i/>
                <w:szCs w:val="20"/>
                <w:lang w:eastAsia="zh-CN"/>
              </w:rPr>
              <w:t>Proposal 2: For sub use cases BM-Case2, implicit indication or report of time information should be considered</w:t>
            </w:r>
            <w:r>
              <w:rPr>
                <w:rFonts w:eastAsia="SimSun"/>
                <w:i/>
                <w:szCs w:val="20"/>
                <w:lang w:val="en-GB" w:eastAsia="ja-JP"/>
              </w:rPr>
              <w:t>.</w:t>
            </w:r>
          </w:p>
          <w:p w14:paraId="1FA2B694" w14:textId="77777777" w:rsidR="003E3BF7" w:rsidRDefault="00956229">
            <w:pPr>
              <w:autoSpaceDE w:val="0"/>
              <w:autoSpaceDN w:val="0"/>
              <w:adjustRightInd w:val="0"/>
              <w:snapToGrid w:val="0"/>
              <w:spacing w:line="300" w:lineRule="auto"/>
              <w:jc w:val="both"/>
              <w:rPr>
                <w:rFonts w:eastAsia="SimSun"/>
                <w:i/>
                <w:szCs w:val="20"/>
                <w:lang w:eastAsia="zh-CN"/>
              </w:rPr>
            </w:pPr>
            <w:r>
              <w:rPr>
                <w:rFonts w:eastAsia="SimSun"/>
                <w:i/>
                <w:szCs w:val="20"/>
                <w:lang w:eastAsia="zh-CN"/>
              </w:rPr>
              <w:t>Observation 1: For beam indication in BM-Case1 and BM-Case2, the Rel15/16/17 TCI framework can be considered as starting point.</w:t>
            </w:r>
          </w:p>
          <w:p w14:paraId="4042FD4B" w14:textId="77777777" w:rsidR="003E3BF7" w:rsidRDefault="00956229">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lastRenderedPageBreak/>
              <w:t xml:space="preserve">If </w:t>
            </w:r>
            <w:r>
              <w:rPr>
                <w:rFonts w:eastAsia="SimSun"/>
                <w:i/>
                <w:szCs w:val="20"/>
                <w:lang w:eastAsia="zh-CN"/>
              </w:rPr>
              <w:t>AI/ML inference is at NW side, the Rx beam indication/selection needs to be enhanced.</w:t>
            </w:r>
          </w:p>
          <w:p w14:paraId="64FC028E" w14:textId="77777777" w:rsidR="003E3BF7" w:rsidRDefault="00956229">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If AI/ML inference is at UE side, no specification impact is identified</w:t>
            </w:r>
          </w:p>
          <w:p w14:paraId="32FAF966" w14:textId="77777777" w:rsidR="003E3BF7" w:rsidRDefault="00956229">
            <w:pPr>
              <w:widowControl w:val="0"/>
              <w:autoSpaceDE w:val="0"/>
              <w:autoSpaceDN w:val="0"/>
              <w:adjustRightInd w:val="0"/>
              <w:snapToGrid w:val="0"/>
              <w:spacing w:line="300" w:lineRule="auto"/>
              <w:jc w:val="both"/>
              <w:rPr>
                <w:rFonts w:eastAsia="SimSun"/>
                <w:i/>
                <w:szCs w:val="20"/>
                <w:lang w:eastAsia="zh-CN"/>
              </w:rPr>
            </w:pPr>
            <w:r>
              <w:rPr>
                <w:rFonts w:eastAsia="SimSun"/>
                <w:i/>
                <w:szCs w:val="20"/>
                <w:lang w:eastAsia="zh-CN"/>
              </w:rPr>
              <w:t>Proposal 7</w:t>
            </w:r>
            <w:r>
              <w:rPr>
                <w:rFonts w:eastAsia="SimSun"/>
                <w:i/>
                <w:iCs/>
                <w:szCs w:val="20"/>
                <w:lang w:eastAsia="zh-CN"/>
              </w:rPr>
              <w:t xml:space="preserve">: </w:t>
            </w:r>
            <w:r>
              <w:rPr>
                <w:rFonts w:eastAsia="SimSun"/>
                <w:i/>
                <w:szCs w:val="20"/>
                <w:lang w:eastAsia="zh-CN"/>
              </w:rPr>
              <w:t>For BM-Case1 and BM-Case2 with a network-side AI/ML model, study the enhancement for beam reporting to report one DL Tx beam received by multiple Rx beams.</w:t>
            </w:r>
          </w:p>
          <w:p w14:paraId="613E828A" w14:textId="77777777" w:rsidR="003E3BF7" w:rsidRDefault="00956229">
            <w:pPr>
              <w:widowControl w:val="0"/>
              <w:autoSpaceDE w:val="0"/>
              <w:autoSpaceDN w:val="0"/>
              <w:adjustRightInd w:val="0"/>
              <w:snapToGrid w:val="0"/>
              <w:spacing w:line="300" w:lineRule="auto"/>
              <w:jc w:val="both"/>
              <w:rPr>
                <w:rFonts w:eastAsia="SimSun"/>
                <w:i/>
                <w:szCs w:val="20"/>
                <w:lang w:eastAsia="zh-CN"/>
              </w:rPr>
            </w:pPr>
            <w:r>
              <w:rPr>
                <w:rFonts w:eastAsia="SimSun"/>
                <w:i/>
                <w:szCs w:val="20"/>
                <w:lang w:eastAsia="zh-CN"/>
              </w:rPr>
              <w:t>Proposal 8</w:t>
            </w:r>
            <w:r>
              <w:rPr>
                <w:rFonts w:eastAsia="SimSun"/>
                <w:i/>
                <w:iCs/>
                <w:szCs w:val="20"/>
                <w:lang w:eastAsia="zh-CN"/>
              </w:rPr>
              <w:t xml:space="preserve">: </w:t>
            </w:r>
            <w:r>
              <w:rPr>
                <w:rFonts w:eastAsia="SimSun"/>
                <w:i/>
                <w:szCs w:val="20"/>
                <w:lang w:eastAsia="zh-CN"/>
              </w:rPr>
              <w:t>For BM-Case1 and BM-Case2 with a network-side AI/ML model, existing quantitative criteria should be reused.</w:t>
            </w:r>
          </w:p>
        </w:tc>
      </w:tr>
      <w:tr w:rsidR="003E3BF7" w14:paraId="14AE6B28" w14:textId="77777777">
        <w:tc>
          <w:tcPr>
            <w:tcW w:w="1696" w:type="dxa"/>
            <w:vAlign w:val="center"/>
          </w:tcPr>
          <w:p w14:paraId="6E94FDD5" w14:textId="77777777" w:rsidR="003E3BF7" w:rsidRDefault="00956229">
            <w:pPr>
              <w:pStyle w:val="a1"/>
              <w:rPr>
                <w:szCs w:val="20"/>
              </w:rPr>
            </w:pPr>
            <w:r>
              <w:rPr>
                <w:szCs w:val="20"/>
              </w:rPr>
              <w:lastRenderedPageBreak/>
              <w:t>Nokia[8]</w:t>
            </w:r>
          </w:p>
        </w:tc>
        <w:tc>
          <w:tcPr>
            <w:tcW w:w="7366" w:type="dxa"/>
            <w:vAlign w:val="center"/>
          </w:tcPr>
          <w:p w14:paraId="64DAD148" w14:textId="77777777" w:rsidR="003E3BF7" w:rsidRDefault="00956229">
            <w:pPr>
              <w:rPr>
                <w:i/>
                <w:szCs w:val="20"/>
              </w:rPr>
            </w:pPr>
            <w:r>
              <w:rPr>
                <w:i/>
                <w:szCs w:val="20"/>
              </w:rPr>
              <w:t xml:space="preserve">Proposal 17. For NW-sided BM-Case1, the following potential specification impact can be considered, </w:t>
            </w:r>
          </w:p>
          <w:p w14:paraId="399BAF91" w14:textId="77777777" w:rsidR="003E3BF7" w:rsidRDefault="00956229">
            <w:pPr>
              <w:rPr>
                <w:i/>
                <w:szCs w:val="20"/>
              </w:rPr>
            </w:pPr>
            <w:r>
              <w:rPr>
                <w:i/>
                <w:szCs w:val="20"/>
              </w:rPr>
              <w:t>•</w:t>
            </w:r>
            <w:r>
              <w:rPr>
                <w:i/>
                <w:szCs w:val="20"/>
              </w:rPr>
              <w:tab/>
              <w:t>For model inference at the NW, enhancements to the CSI reporting such that the UE can be configured to report the measurement results of more than 4 beams and corresponding L1-RSRP in one beam reporting instance</w:t>
            </w:r>
          </w:p>
          <w:p w14:paraId="24AB238C" w14:textId="77777777" w:rsidR="003E3BF7" w:rsidRDefault="00956229">
            <w:pPr>
              <w:rPr>
                <w:i/>
                <w:szCs w:val="20"/>
              </w:rPr>
            </w:pPr>
            <w:r>
              <w:rPr>
                <w:i/>
                <w:szCs w:val="20"/>
              </w:rPr>
              <w:t>•</w:t>
            </w:r>
            <w:r>
              <w:rPr>
                <w:i/>
                <w:szCs w:val="20"/>
              </w:rPr>
              <w:tab/>
              <w:t xml:space="preserve">For beam indication/activation towards the UE, enhancements to the CSI reporting to enable beam measurement and reporting of beams corresponding to the Top-K predicted beams.   </w:t>
            </w:r>
          </w:p>
          <w:p w14:paraId="547F6B7A" w14:textId="77777777" w:rsidR="003E3BF7" w:rsidRDefault="00956229">
            <w:pPr>
              <w:rPr>
                <w:i/>
                <w:szCs w:val="20"/>
              </w:rPr>
            </w:pPr>
            <w:r>
              <w:rPr>
                <w:i/>
                <w:szCs w:val="20"/>
              </w:rPr>
              <w:t>•</w:t>
            </w:r>
            <w:r>
              <w:rPr>
                <w:i/>
                <w:szCs w:val="20"/>
              </w:rPr>
              <w:tab/>
              <w:t>For performance monitoring at the NW, study whether enhancements to the CSI reporting are needed to enable full/partial Set A beam measurements.</w:t>
            </w:r>
          </w:p>
          <w:p w14:paraId="374B1B4F" w14:textId="77777777" w:rsidR="003E3BF7" w:rsidRDefault="003E3BF7">
            <w:pPr>
              <w:rPr>
                <w:i/>
                <w:szCs w:val="20"/>
              </w:rPr>
            </w:pPr>
          </w:p>
          <w:p w14:paraId="5763866E" w14:textId="77777777" w:rsidR="003E3BF7" w:rsidRDefault="00956229">
            <w:pPr>
              <w:rPr>
                <w:i/>
                <w:szCs w:val="20"/>
              </w:rPr>
            </w:pPr>
            <w:r>
              <w:rPr>
                <w:i/>
                <w:szCs w:val="20"/>
              </w:rPr>
              <w:t xml:space="preserve">Proposal 18. For NW-sided BM-Case2, the following potential specification impact can be considered, </w:t>
            </w:r>
          </w:p>
          <w:p w14:paraId="202916E9" w14:textId="77777777" w:rsidR="003E3BF7" w:rsidRDefault="00956229">
            <w:pPr>
              <w:rPr>
                <w:i/>
                <w:szCs w:val="20"/>
              </w:rPr>
            </w:pPr>
            <w:r>
              <w:rPr>
                <w:i/>
                <w:szCs w:val="20"/>
              </w:rPr>
              <w:t>•</w:t>
            </w:r>
            <w:r>
              <w:rPr>
                <w:i/>
                <w:szCs w:val="20"/>
              </w:rPr>
              <w:tab/>
              <w:t>For model inference at the NW, enhancements to the CSI reporting such that the UE can be configured to report the measurement results of more than 4 beams and corresponding L1-RSRP in one beam reporting instance</w:t>
            </w:r>
          </w:p>
          <w:p w14:paraId="6360A02A" w14:textId="77777777" w:rsidR="003E3BF7" w:rsidRDefault="00956229">
            <w:pPr>
              <w:rPr>
                <w:i/>
                <w:szCs w:val="20"/>
              </w:rPr>
            </w:pPr>
            <w:r>
              <w:rPr>
                <w:i/>
                <w:szCs w:val="20"/>
              </w:rPr>
              <w:t>•</w:t>
            </w:r>
            <w:r>
              <w:rPr>
                <w:i/>
                <w:szCs w:val="20"/>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0CED5BF4" w14:textId="77777777" w:rsidR="003E3BF7" w:rsidRDefault="00956229">
            <w:pPr>
              <w:rPr>
                <w:i/>
                <w:szCs w:val="20"/>
              </w:rPr>
            </w:pPr>
            <w:r>
              <w:rPr>
                <w:i/>
                <w:szCs w:val="20"/>
              </w:rPr>
              <w:t>•</w:t>
            </w:r>
            <w:r>
              <w:rPr>
                <w:i/>
                <w:szCs w:val="20"/>
              </w:rPr>
              <w:tab/>
              <w:t xml:space="preserve">For beam indication/activation towards the UE, during T2 duration of time, enhancements to the CSI reporting to enable beam measurement and reporting of beams corresponding to the Top-K predicted beams.   </w:t>
            </w:r>
          </w:p>
          <w:p w14:paraId="08ED5A50" w14:textId="77777777" w:rsidR="003E3BF7" w:rsidRDefault="00956229">
            <w:pPr>
              <w:rPr>
                <w:i/>
                <w:szCs w:val="20"/>
              </w:rPr>
            </w:pPr>
            <w:r>
              <w:rPr>
                <w:i/>
                <w:szCs w:val="20"/>
              </w:rPr>
              <w:t>•</w:t>
            </w:r>
            <w:r>
              <w:rPr>
                <w:i/>
                <w:szCs w:val="20"/>
              </w:rPr>
              <w:tab/>
              <w:t xml:space="preserve">For performance monitoring at the NW, study whether enhancements to the CSI reporting are needed to enable full/partial Set A beam measurements.  </w:t>
            </w:r>
          </w:p>
        </w:tc>
      </w:tr>
      <w:tr w:rsidR="003E3BF7" w14:paraId="6F72AE3E" w14:textId="77777777">
        <w:tc>
          <w:tcPr>
            <w:tcW w:w="1696" w:type="dxa"/>
            <w:vAlign w:val="center"/>
          </w:tcPr>
          <w:p w14:paraId="0251AAF0" w14:textId="77777777" w:rsidR="003E3BF7" w:rsidRDefault="00956229">
            <w:pPr>
              <w:pStyle w:val="a1"/>
              <w:rPr>
                <w:szCs w:val="20"/>
              </w:rPr>
            </w:pPr>
            <w:r>
              <w:rPr>
                <w:szCs w:val="20"/>
              </w:rPr>
              <w:t>CATT[9]</w:t>
            </w:r>
          </w:p>
        </w:tc>
        <w:tc>
          <w:tcPr>
            <w:tcW w:w="7366" w:type="dxa"/>
            <w:vAlign w:val="center"/>
          </w:tcPr>
          <w:p w14:paraId="12175EA8"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 For DL beam pair prediction with a NW-side model, study how to report/send relative Rx beam information when preserving sensitive proprietary information.</w:t>
            </w:r>
          </w:p>
          <w:p w14:paraId="2596FF9E"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2CD91DCD"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11: For BM-Case1 and BM-Case2 with a network-side AI/ML model, study the following options of beam indication mechanism with potential down-selection:</w:t>
            </w:r>
          </w:p>
          <w:p w14:paraId="20590D4D"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Opt1: reusing legacy TCI indication mechanism (e.g., Rel-15/16 TCI framework and Rel-17 unified TCI framework);</w:t>
            </w:r>
          </w:p>
          <w:p w14:paraId="136015EC"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Opt2: only indicate spatial Rx parameter to UE.</w:t>
            </w:r>
          </w:p>
          <w:p w14:paraId="6835B521" w14:textId="77777777" w:rsidR="003E3BF7" w:rsidRDefault="00956229">
            <w:pPr>
              <w:widowControl w:val="0"/>
              <w:spacing w:afterLines="50" w:after="120"/>
              <w:jc w:val="both"/>
              <w:rPr>
                <w:i/>
                <w:szCs w:val="20"/>
              </w:rPr>
            </w:pPr>
            <w:r>
              <w:rPr>
                <w:rFonts w:eastAsia="SimSun"/>
                <w:i/>
                <w:kern w:val="2"/>
                <w:szCs w:val="20"/>
                <w:lang w:eastAsia="zh-CN"/>
              </w:rPr>
              <w:lastRenderedPageBreak/>
              <w:t>Proposal 12: For BM-Case2 with a network-side AI/ML model, study how to indicate the beam for multiple future time instances.</w:t>
            </w:r>
          </w:p>
        </w:tc>
      </w:tr>
      <w:tr w:rsidR="003E3BF7" w14:paraId="2439CA5A" w14:textId="77777777">
        <w:tc>
          <w:tcPr>
            <w:tcW w:w="1696" w:type="dxa"/>
          </w:tcPr>
          <w:p w14:paraId="1D937903" w14:textId="77777777" w:rsidR="003E3BF7" w:rsidRDefault="00956229">
            <w:r>
              <w:lastRenderedPageBreak/>
              <w:t>Intel[10]</w:t>
            </w:r>
          </w:p>
        </w:tc>
        <w:tc>
          <w:tcPr>
            <w:tcW w:w="7366" w:type="dxa"/>
          </w:tcPr>
          <w:p w14:paraId="3D961E90" w14:textId="77777777" w:rsidR="003E3BF7" w:rsidRDefault="00956229">
            <w:pPr>
              <w:widowControl w:val="0"/>
              <w:spacing w:afterLines="50" w:after="120"/>
              <w:jc w:val="both"/>
              <w:rPr>
                <w:i/>
                <w:szCs w:val="20"/>
              </w:rPr>
            </w:pPr>
            <w:r>
              <w:rPr>
                <w:i/>
                <w:szCs w:val="20"/>
              </w:rPr>
              <w:t>Observation 2:</w:t>
            </w:r>
            <w:r>
              <w:rPr>
                <w:i/>
                <w:szCs w:val="20"/>
              </w:rPr>
              <w:tab/>
              <w:t xml:space="preserve">For beam pair prediction at network side using DL measurements, to align reports from multiple </w:t>
            </w:r>
            <w:proofErr w:type="spellStart"/>
            <w:r>
              <w:rPr>
                <w:i/>
                <w:szCs w:val="20"/>
              </w:rPr>
              <w:t>Ues</w:t>
            </w:r>
            <w:proofErr w:type="spellEnd"/>
            <w:r>
              <w:rPr>
                <w:i/>
                <w:szCs w:val="20"/>
              </w:rPr>
              <w:t xml:space="preserve">, the network may configure an abstract framework related to spherical coverage through explicit or implicit indication and the </w:t>
            </w:r>
            <w:proofErr w:type="spellStart"/>
            <w:r>
              <w:rPr>
                <w:i/>
                <w:szCs w:val="20"/>
              </w:rPr>
              <w:t>Ues</w:t>
            </w:r>
            <w:proofErr w:type="spellEnd"/>
            <w:r>
              <w:rPr>
                <w:i/>
                <w:szCs w:val="20"/>
              </w:rPr>
              <w:t xml:space="preserve"> can measure DL signals on beams corresponding to configured indexes and report the measurements to gNB which can then construct set B.</w:t>
            </w:r>
          </w:p>
          <w:p w14:paraId="431F562D" w14:textId="77777777" w:rsidR="003E3BF7" w:rsidRDefault="00956229">
            <w:pPr>
              <w:widowControl w:val="0"/>
              <w:spacing w:afterLines="50" w:after="120"/>
              <w:jc w:val="both"/>
              <w:rPr>
                <w:i/>
                <w:szCs w:val="20"/>
              </w:rPr>
            </w:pPr>
            <w:r>
              <w:rPr>
                <w:i/>
                <w:szCs w:val="20"/>
              </w:rPr>
              <w:t>Proposal 7:</w:t>
            </w:r>
            <w:r>
              <w:rPr>
                <w:i/>
                <w:szCs w:val="20"/>
              </w:rPr>
              <w:tab/>
              <w:t>For AI/ML model training and inference at NW side, support larger than 4 beams to be reported in one beam reporting instance with potential beam reporting over MAC-CE.</w:t>
            </w:r>
          </w:p>
        </w:tc>
      </w:tr>
      <w:tr w:rsidR="003E3BF7" w14:paraId="3F748F96" w14:textId="77777777">
        <w:tc>
          <w:tcPr>
            <w:tcW w:w="1696" w:type="dxa"/>
            <w:vAlign w:val="center"/>
          </w:tcPr>
          <w:p w14:paraId="5814958B" w14:textId="77777777" w:rsidR="003E3BF7" w:rsidRDefault="00956229">
            <w:pPr>
              <w:pStyle w:val="a1"/>
              <w:rPr>
                <w:szCs w:val="20"/>
              </w:rPr>
            </w:pPr>
            <w:r>
              <w:rPr>
                <w:szCs w:val="20"/>
              </w:rPr>
              <w:t>IDC[11]</w:t>
            </w:r>
          </w:p>
        </w:tc>
        <w:tc>
          <w:tcPr>
            <w:tcW w:w="7366" w:type="dxa"/>
            <w:vAlign w:val="center"/>
          </w:tcPr>
          <w:p w14:paraId="28B9CDD7" w14:textId="77777777" w:rsidR="003E3BF7" w:rsidRDefault="00956229">
            <w:pPr>
              <w:spacing w:after="160"/>
              <w:jc w:val="both"/>
              <w:rPr>
                <w:rFonts w:eastAsia="MS Mincho"/>
                <w:i/>
                <w:iCs/>
                <w:szCs w:val="20"/>
                <w:lang w:eastAsia="zh-CN"/>
              </w:rPr>
            </w:pPr>
            <w:r>
              <w:rPr>
                <w:rFonts w:eastAsia="MS Mincho"/>
                <w:bCs/>
                <w:i/>
                <w:iCs/>
                <w:szCs w:val="20"/>
                <w:lang w:eastAsia="zh-CN"/>
              </w:rPr>
              <w:t>Observation 15:</w:t>
            </w:r>
            <w:r>
              <w:rPr>
                <w:rFonts w:eastAsia="MS Mincho"/>
                <w:i/>
                <w:iCs/>
                <w:szCs w:val="20"/>
                <w:lang w:eastAsia="zh-CN"/>
              </w:rPr>
              <w:t xml:space="preserve"> The current NR specification supporting UE reporting with up to 4 best CRIs/SSBRIs with L1-RSRP or L1-SINR can be very limited for a network-side AI/ML model. </w:t>
            </w:r>
          </w:p>
          <w:p w14:paraId="7B1A6A7F" w14:textId="77777777" w:rsidR="003E3BF7" w:rsidRDefault="00956229">
            <w:pPr>
              <w:spacing w:after="160"/>
              <w:jc w:val="both"/>
              <w:rPr>
                <w:rFonts w:eastAsia="SimSun"/>
                <w:i/>
                <w:szCs w:val="20"/>
              </w:rPr>
            </w:pPr>
            <w:r>
              <w:rPr>
                <w:rFonts w:eastAsia="MS Mincho"/>
                <w:bCs/>
                <w:i/>
                <w:iCs/>
                <w:szCs w:val="20"/>
                <w:lang w:eastAsia="zh-CN"/>
              </w:rPr>
              <w:t>Proposal 21:</w:t>
            </w:r>
            <w:r>
              <w:rPr>
                <w:rFonts w:eastAsia="MS Mincho"/>
                <w:i/>
                <w:iCs/>
                <w:szCs w:val="20"/>
                <w:lang w:eastAsia="zh-CN"/>
              </w:rPr>
              <w:t xml:space="preserve"> Consider increasing number of CRIs/SSBRIs (e.g., 8 CRIs/SSBRIs)</w:t>
            </w:r>
            <w:r>
              <w:rPr>
                <w:rFonts w:eastAsia="MS Mincho"/>
                <w:i/>
                <w:szCs w:val="20"/>
                <w:lang w:eastAsia="zh-CN"/>
              </w:rPr>
              <w:t>.</w:t>
            </w:r>
          </w:p>
        </w:tc>
      </w:tr>
      <w:tr w:rsidR="003E3BF7" w14:paraId="334EC06D" w14:textId="77777777">
        <w:tc>
          <w:tcPr>
            <w:tcW w:w="1696" w:type="dxa"/>
            <w:vAlign w:val="center"/>
          </w:tcPr>
          <w:p w14:paraId="75B5344C" w14:textId="77777777" w:rsidR="003E3BF7" w:rsidRDefault="00956229">
            <w:pPr>
              <w:pStyle w:val="a1"/>
              <w:rPr>
                <w:szCs w:val="20"/>
              </w:rPr>
            </w:pPr>
            <w:r>
              <w:rPr>
                <w:szCs w:val="20"/>
              </w:rPr>
              <w:t>Ericsson[14]</w:t>
            </w:r>
          </w:p>
        </w:tc>
        <w:tc>
          <w:tcPr>
            <w:tcW w:w="7366" w:type="dxa"/>
            <w:vAlign w:val="center"/>
          </w:tcPr>
          <w:p w14:paraId="43A43A66" w14:textId="77777777" w:rsidR="003E3BF7" w:rsidRDefault="00956229">
            <w:pPr>
              <w:rPr>
                <w:rFonts w:eastAsia="MS Mincho"/>
                <w:i/>
                <w:szCs w:val="20"/>
              </w:rPr>
            </w:pPr>
            <w:r>
              <w:rPr>
                <w:rFonts w:eastAsia="MS Mincho"/>
                <w:i/>
                <w:szCs w:val="20"/>
              </w:rPr>
              <w:t>Observation 6</w:t>
            </w:r>
            <w:r>
              <w:rPr>
                <w:rFonts w:eastAsia="MS Mincho"/>
                <w:i/>
                <w:szCs w:val="20"/>
              </w:rPr>
              <w:tab/>
              <w:t>For NW-sided AI/ML model, RAN4 could study the possibility for tightening requirements on the L1-RSRP measurement accuracies for beam prediction use cases</w:t>
            </w:r>
          </w:p>
          <w:p w14:paraId="0E613F63" w14:textId="77777777" w:rsidR="003E3BF7" w:rsidRDefault="00956229">
            <w:pPr>
              <w:rPr>
                <w:rFonts w:eastAsia="MS Mincho"/>
                <w:i/>
                <w:szCs w:val="20"/>
              </w:rPr>
            </w:pPr>
            <w:r>
              <w:rPr>
                <w:rFonts w:eastAsia="MS Mincho"/>
                <w:i/>
                <w:szCs w:val="20"/>
              </w:rPr>
              <w:t>Proposal 6</w:t>
            </w:r>
            <w:r>
              <w:rPr>
                <w:rFonts w:eastAsia="MS Mincho"/>
                <w:i/>
                <w:szCs w:val="20"/>
              </w:rPr>
              <w:tab/>
              <w:t>For BM-Case1 and BM-Case2 with a network-side AI/ML model, study the following additional aspects (including the necessity) to facilitate AI model inference:</w:t>
            </w:r>
          </w:p>
          <w:p w14:paraId="43C974C2" w14:textId="77777777" w:rsidR="003E3BF7" w:rsidRDefault="00956229">
            <w:pPr>
              <w:rPr>
                <w:rFonts w:eastAsia="MS Mincho"/>
                <w:i/>
                <w:szCs w:val="20"/>
              </w:rPr>
            </w:pPr>
            <w:r>
              <w:rPr>
                <w:rFonts w:eastAsia="MS Mincho"/>
                <w:i/>
                <w:szCs w:val="20"/>
              </w:rPr>
              <w:t>•</w:t>
            </w:r>
            <w:r>
              <w:rPr>
                <w:rFonts w:eastAsia="MS Mincho"/>
                <w:i/>
                <w:szCs w:val="20"/>
              </w:rPr>
              <w:tab/>
              <w:t>Quantization of L1-RSRP measurement results</w:t>
            </w:r>
          </w:p>
          <w:p w14:paraId="22910E5F" w14:textId="77777777" w:rsidR="003E3BF7" w:rsidRDefault="00956229">
            <w:pPr>
              <w:rPr>
                <w:rFonts w:eastAsia="MS Mincho"/>
                <w:i/>
                <w:szCs w:val="20"/>
              </w:rPr>
            </w:pPr>
            <w:r>
              <w:rPr>
                <w:rFonts w:eastAsia="MS Mincho"/>
                <w:i/>
                <w:szCs w:val="20"/>
              </w:rPr>
              <w:t>•</w:t>
            </w:r>
            <w:r>
              <w:rPr>
                <w:rFonts w:eastAsia="MS Mincho"/>
                <w:i/>
                <w:szCs w:val="20"/>
              </w:rPr>
              <w:tab/>
              <w:t>For BM-case 2. Report of compressed value(s) based on temporal sequence of L1-RSRP (e.g. temporal variance or polynomial approximation of L1-RSRP/L1-SINR measurements for beams)</w:t>
            </w:r>
          </w:p>
          <w:p w14:paraId="31E10876" w14:textId="77777777" w:rsidR="003E3BF7" w:rsidRDefault="00956229">
            <w:pPr>
              <w:rPr>
                <w:rFonts w:eastAsia="MS Mincho"/>
                <w:i/>
                <w:szCs w:val="20"/>
              </w:rPr>
            </w:pPr>
            <w:r>
              <w:rPr>
                <w:rFonts w:eastAsia="MS Mincho"/>
                <w:i/>
                <w:szCs w:val="20"/>
              </w:rPr>
              <w:t>•</w:t>
            </w:r>
            <w:r>
              <w:rPr>
                <w:rFonts w:eastAsia="MS Mincho"/>
                <w:i/>
                <w:szCs w:val="20"/>
              </w:rPr>
              <w:tab/>
            </w:r>
            <w:proofErr w:type="spellStart"/>
            <w:r>
              <w:rPr>
                <w:rFonts w:eastAsia="MS Mincho"/>
                <w:i/>
                <w:szCs w:val="20"/>
              </w:rPr>
              <w:t>Ues</w:t>
            </w:r>
            <w:proofErr w:type="spellEnd"/>
            <w:r>
              <w:rPr>
                <w:rFonts w:eastAsia="MS Mincho"/>
                <w:i/>
                <w:szCs w:val="20"/>
              </w:rPr>
              <w:t xml:space="preserve"> to report the L1-RSRP measurement inaccuracy.</w:t>
            </w:r>
          </w:p>
          <w:p w14:paraId="210E6851" w14:textId="77777777" w:rsidR="003E3BF7" w:rsidRDefault="00956229">
            <w:pPr>
              <w:rPr>
                <w:rFonts w:eastAsia="MS Mincho"/>
                <w:i/>
                <w:szCs w:val="20"/>
              </w:rPr>
            </w:pPr>
            <w:r>
              <w:rPr>
                <w:rFonts w:eastAsia="MS Mincho"/>
                <w:i/>
                <w:szCs w:val="20"/>
              </w:rPr>
              <w:t>•</w:t>
            </w:r>
            <w:r>
              <w:rPr>
                <w:rFonts w:eastAsia="MS Mincho"/>
                <w:i/>
                <w:szCs w:val="20"/>
              </w:rPr>
              <w:tab/>
              <w:t>Assistance information (e.g. blockage probability)</w:t>
            </w:r>
          </w:p>
          <w:p w14:paraId="40C4AFE9" w14:textId="77777777" w:rsidR="003E3BF7" w:rsidRDefault="00956229">
            <w:pPr>
              <w:rPr>
                <w:rFonts w:eastAsia="MS Mincho"/>
                <w:i/>
                <w:szCs w:val="20"/>
              </w:rPr>
            </w:pPr>
            <w:r>
              <w:rPr>
                <w:rFonts w:eastAsia="MS Mincho"/>
                <w:i/>
                <w:szCs w:val="20"/>
              </w:rPr>
              <w:t>Note: at least the performance and spec impacts should be considered</w:t>
            </w:r>
          </w:p>
          <w:p w14:paraId="549D583B" w14:textId="77777777" w:rsidR="003E3BF7" w:rsidRDefault="00956229">
            <w:pPr>
              <w:rPr>
                <w:rFonts w:eastAsia="MS Mincho"/>
                <w:i/>
                <w:szCs w:val="20"/>
              </w:rPr>
            </w:pPr>
            <w:r>
              <w:rPr>
                <w:rFonts w:eastAsia="MS Mincho"/>
                <w:i/>
                <w:szCs w:val="20"/>
              </w:rPr>
              <w:t>Note: Assistance information should preserve privacy/proprietary information</w:t>
            </w:r>
          </w:p>
        </w:tc>
      </w:tr>
      <w:tr w:rsidR="003E3BF7" w14:paraId="47681DF9" w14:textId="77777777">
        <w:tc>
          <w:tcPr>
            <w:tcW w:w="1696" w:type="dxa"/>
            <w:vAlign w:val="center"/>
          </w:tcPr>
          <w:p w14:paraId="6F38EC23" w14:textId="77777777" w:rsidR="003E3BF7" w:rsidRDefault="00956229">
            <w:pPr>
              <w:pStyle w:val="a1"/>
            </w:pPr>
            <w:r>
              <w:t>Fujitsu[15]</w:t>
            </w:r>
          </w:p>
        </w:tc>
        <w:tc>
          <w:tcPr>
            <w:tcW w:w="7366" w:type="dxa"/>
            <w:vAlign w:val="center"/>
          </w:tcPr>
          <w:p w14:paraId="75C7F30C" w14:textId="77777777" w:rsidR="003E3BF7" w:rsidRDefault="00956229">
            <w:pPr>
              <w:snapToGrid w:val="0"/>
              <w:spacing w:after="0" w:line="259" w:lineRule="auto"/>
              <w:jc w:val="both"/>
              <w:rPr>
                <w:rFonts w:eastAsia="SimSun"/>
                <w:bCs/>
                <w:i/>
                <w:szCs w:val="20"/>
                <w:lang w:eastAsia="zh-CN"/>
              </w:rPr>
            </w:pPr>
            <w:r>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12C408C6" w14:textId="77777777" w:rsidR="003E3BF7" w:rsidRDefault="00956229">
            <w:pPr>
              <w:snapToGrid w:val="0"/>
              <w:spacing w:after="0" w:line="259" w:lineRule="auto"/>
              <w:jc w:val="both"/>
              <w:rPr>
                <w:rFonts w:eastAsia="SimSun"/>
                <w:i/>
                <w:szCs w:val="20"/>
                <w:lang w:eastAsia="zh-CN"/>
              </w:rPr>
            </w:pPr>
            <w:r>
              <w:rPr>
                <w:rFonts w:eastAsia="SimSun"/>
                <w:bCs/>
                <w:i/>
                <w:szCs w:val="20"/>
                <w:lang w:eastAsia="zh-CN"/>
              </w:rPr>
              <w:t>Proposal 6: Regarding the inference of NW-side model, study the potential specification impacts on the UE behavior of beam reporting.</w:t>
            </w:r>
          </w:p>
          <w:p w14:paraId="05915FB0" w14:textId="77777777" w:rsidR="003E3BF7" w:rsidRDefault="00956229">
            <w:pPr>
              <w:snapToGrid w:val="0"/>
              <w:spacing w:after="0" w:line="259" w:lineRule="auto"/>
              <w:jc w:val="both"/>
              <w:rPr>
                <w:rFonts w:eastAsia="MS Gothic"/>
                <w:i/>
                <w:iCs/>
                <w:szCs w:val="20"/>
                <w:lang w:val="en-GB" w:eastAsia="zh-CN"/>
              </w:rPr>
            </w:pPr>
            <w:r>
              <w:rPr>
                <w:rFonts w:eastAsia="SimSun"/>
                <w:bCs/>
                <w:i/>
                <w:szCs w:val="20"/>
                <w:lang w:eastAsia="zh-CN"/>
              </w:rPr>
              <w:t xml:space="preserve">Proposal 7: </w:t>
            </w:r>
            <w:r>
              <w:rPr>
                <w:rFonts w:eastAsia="MS Gothic"/>
                <w:i/>
                <w:iCs/>
                <w:szCs w:val="20"/>
                <w:lang w:val="en-GB" w:eastAsia="zh-CN"/>
              </w:rPr>
              <w:t xml:space="preserve">For the DL beam pair prediction with a NW-side model, study the potential specification impacts on the </w:t>
            </w:r>
            <w:r>
              <w:rPr>
                <w:rFonts w:eastAsia="SimSun"/>
                <w:bCs/>
                <w:i/>
                <w:szCs w:val="20"/>
                <w:lang w:eastAsia="zh-CN"/>
              </w:rPr>
              <w:t>Rx beam information included in report instance</w:t>
            </w:r>
            <w:r>
              <w:rPr>
                <w:rFonts w:eastAsia="MS Gothic"/>
                <w:i/>
                <w:iCs/>
                <w:szCs w:val="20"/>
                <w:lang w:val="en-GB" w:eastAsia="zh-CN"/>
              </w:rPr>
              <w:t>.</w:t>
            </w:r>
          </w:p>
          <w:p w14:paraId="3510888D"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Proposal 8: Regarding the Rx beam information included in report instance for the DL beam pair prediction with a NW-side model, it is suggested to study</w:t>
            </w:r>
          </w:p>
          <w:p w14:paraId="56536A1B" w14:textId="77777777" w:rsidR="003E3BF7" w:rsidRDefault="00956229">
            <w:pPr>
              <w:numPr>
                <w:ilvl w:val="0"/>
                <w:numId w:val="29"/>
              </w:numPr>
              <w:snapToGrid w:val="0"/>
              <w:spacing w:after="100" w:afterAutospacing="1" w:line="259" w:lineRule="auto"/>
              <w:jc w:val="both"/>
              <w:rPr>
                <w:rFonts w:eastAsia="SimSun"/>
                <w:i/>
                <w:iCs/>
                <w:szCs w:val="20"/>
                <w:lang w:val="en-GB" w:eastAsia="zh-CN"/>
              </w:rPr>
            </w:pPr>
            <w:r>
              <w:rPr>
                <w:rFonts w:eastAsia="SimSun"/>
                <w:i/>
                <w:iCs/>
                <w:szCs w:val="20"/>
                <w:lang w:val="en-GB" w:eastAsia="zh-CN"/>
              </w:rPr>
              <w:t>Physical beam information (e.g., beam angle)</w:t>
            </w:r>
          </w:p>
          <w:p w14:paraId="591A6254" w14:textId="77777777" w:rsidR="003E3BF7" w:rsidRDefault="00956229">
            <w:pPr>
              <w:numPr>
                <w:ilvl w:val="0"/>
                <w:numId w:val="29"/>
              </w:numPr>
              <w:snapToGrid w:val="0"/>
              <w:spacing w:after="100" w:afterAutospacing="1" w:line="259" w:lineRule="auto"/>
              <w:jc w:val="both"/>
              <w:rPr>
                <w:rFonts w:eastAsia="SimSun"/>
                <w:i/>
                <w:iCs/>
                <w:szCs w:val="20"/>
                <w:lang w:val="en-GB" w:eastAsia="zh-CN"/>
              </w:rPr>
            </w:pPr>
            <w:r>
              <w:rPr>
                <w:rFonts w:eastAsia="SimSun"/>
                <w:i/>
                <w:iCs/>
                <w:szCs w:val="20"/>
                <w:lang w:val="en-GB" w:eastAsia="zh-CN"/>
              </w:rPr>
              <w:t>Logical beam information (e.g., beam ID)</w:t>
            </w:r>
          </w:p>
          <w:p w14:paraId="643B0628" w14:textId="77777777" w:rsidR="003E3BF7" w:rsidRDefault="00956229">
            <w:pPr>
              <w:numPr>
                <w:ilvl w:val="1"/>
                <w:numId w:val="29"/>
              </w:numPr>
              <w:snapToGrid w:val="0"/>
              <w:spacing w:after="100" w:afterAutospacing="1" w:line="259" w:lineRule="auto"/>
              <w:jc w:val="both"/>
              <w:rPr>
                <w:rFonts w:eastAsia="SimSun"/>
                <w:i/>
                <w:iCs/>
                <w:szCs w:val="20"/>
                <w:lang w:val="en-GB" w:eastAsia="zh-CN"/>
              </w:rPr>
            </w:pPr>
            <w:r>
              <w:rPr>
                <w:rFonts w:eastAsia="SimSun"/>
                <w:i/>
                <w:iCs/>
                <w:szCs w:val="20"/>
                <w:lang w:val="en-GB" w:eastAsia="zh-CN"/>
              </w:rPr>
              <w:t xml:space="preserve">FFS: How to map the logical beam into physical beam </w:t>
            </w:r>
          </w:p>
        </w:tc>
      </w:tr>
      <w:tr w:rsidR="003E3BF7" w14:paraId="0EC2421D" w14:textId="77777777">
        <w:tc>
          <w:tcPr>
            <w:tcW w:w="1696" w:type="dxa"/>
            <w:vAlign w:val="center"/>
          </w:tcPr>
          <w:p w14:paraId="0052B373" w14:textId="77777777" w:rsidR="003E3BF7" w:rsidRDefault="00956229">
            <w:pPr>
              <w:pStyle w:val="a1"/>
              <w:rPr>
                <w:szCs w:val="20"/>
              </w:rPr>
            </w:pPr>
            <w:r>
              <w:rPr>
                <w:szCs w:val="20"/>
              </w:rPr>
              <w:t>Xiaomi[16]</w:t>
            </w:r>
          </w:p>
        </w:tc>
        <w:tc>
          <w:tcPr>
            <w:tcW w:w="7366" w:type="dxa"/>
            <w:vAlign w:val="center"/>
          </w:tcPr>
          <w:p w14:paraId="7FBAFC05" w14:textId="77777777" w:rsidR="003E3BF7" w:rsidRDefault="00956229">
            <w:pPr>
              <w:rPr>
                <w:rFonts w:eastAsia="SimSun"/>
                <w:i/>
                <w:szCs w:val="20"/>
              </w:rPr>
            </w:pPr>
            <w:r>
              <w:rPr>
                <w:rFonts w:eastAsia="SimSun"/>
                <w:i/>
                <w:szCs w:val="20"/>
              </w:rPr>
              <w:t>Proposal 4: For spatial domain beam prediction, consider to report Rx beam information, including Rx beam ID of UE to gNB for gNB side inference.</w:t>
            </w:r>
          </w:p>
          <w:p w14:paraId="43634354" w14:textId="77777777" w:rsidR="003E3BF7" w:rsidRDefault="00956229">
            <w:pPr>
              <w:rPr>
                <w:rFonts w:eastAsia="SimSun"/>
                <w:i/>
                <w:szCs w:val="20"/>
              </w:rPr>
            </w:pPr>
            <w:r>
              <w:rPr>
                <w:rFonts w:eastAsia="SimSun"/>
                <w:i/>
                <w:szCs w:val="20"/>
              </w:rPr>
              <w:lastRenderedPageBreak/>
              <w:t>Proposal 5: For beam indication of Tx beam being not measured by UE, gNB can indicate the Rx beam ID instead of Tx beam ID to UE in the case of Tx/ Rx beam pair prediction at gNB side.</w:t>
            </w:r>
          </w:p>
          <w:p w14:paraId="521ACAF3"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 xml:space="preserve">Proposal 6: For the case of </w:t>
            </w:r>
            <w:proofErr w:type="spellStart"/>
            <w:r>
              <w:rPr>
                <w:rFonts w:eastAsia="SimSun"/>
                <w:i/>
                <w:szCs w:val="20"/>
                <w:lang w:eastAsia="zh-CN"/>
              </w:rPr>
              <w:t>Tx</w:t>
            </w:r>
            <w:proofErr w:type="spellEnd"/>
            <w:r>
              <w:rPr>
                <w:rFonts w:eastAsia="SimSun"/>
                <w:i/>
                <w:szCs w:val="20"/>
                <w:lang w:eastAsia="zh-CN"/>
              </w:rPr>
              <w:t xml:space="preserve"> beam or </w:t>
            </w:r>
            <w:proofErr w:type="spellStart"/>
            <w:r>
              <w:rPr>
                <w:rFonts w:eastAsia="SimSun"/>
                <w:i/>
                <w:szCs w:val="20"/>
                <w:lang w:eastAsia="zh-CN"/>
              </w:rPr>
              <w:t>TxRx</w:t>
            </w:r>
            <w:proofErr w:type="spellEnd"/>
            <w:r>
              <w:rPr>
                <w:rFonts w:eastAsia="SimSun"/>
                <w:i/>
                <w:szCs w:val="20"/>
                <w:lang w:eastAsia="zh-CN"/>
              </w:rPr>
              <w:t xml:space="preserve"> beam pair inference with specific Rx, support to indicate Rx beam information to UE for obtaining L1-RSRP input to AI/ML model.</w:t>
            </w:r>
          </w:p>
          <w:p w14:paraId="68E8B985"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7: Consider a common AI model for UE with different number of Rx beam.</w:t>
            </w:r>
          </w:p>
          <w:p w14:paraId="43221D13"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9: Support to report predicted L1-RSRP in the L1-beam report with an indication to let gNB know which L1-RSRP is a predicted L1-RSRP.</w:t>
            </w:r>
          </w:p>
        </w:tc>
      </w:tr>
      <w:tr w:rsidR="003E3BF7" w14:paraId="39832075" w14:textId="77777777">
        <w:tc>
          <w:tcPr>
            <w:tcW w:w="1696" w:type="dxa"/>
            <w:vAlign w:val="center"/>
          </w:tcPr>
          <w:p w14:paraId="4D6F0EB4" w14:textId="77777777" w:rsidR="003E3BF7" w:rsidRDefault="00956229">
            <w:pPr>
              <w:pStyle w:val="a1"/>
              <w:rPr>
                <w:szCs w:val="20"/>
              </w:rPr>
            </w:pPr>
            <w:r>
              <w:rPr>
                <w:szCs w:val="20"/>
              </w:rPr>
              <w:lastRenderedPageBreak/>
              <w:t>Google[17]</w:t>
            </w:r>
          </w:p>
        </w:tc>
        <w:tc>
          <w:tcPr>
            <w:tcW w:w="7366" w:type="dxa"/>
            <w:vAlign w:val="center"/>
          </w:tcPr>
          <w:p w14:paraId="3893E3C3" w14:textId="77777777" w:rsidR="003E3BF7" w:rsidRDefault="00956229">
            <w:pPr>
              <w:spacing w:after="120"/>
              <w:jc w:val="both"/>
              <w:rPr>
                <w:i/>
                <w:szCs w:val="20"/>
                <w:lang w:eastAsia="zh-CN"/>
              </w:rPr>
            </w:pPr>
            <w:r>
              <w:rPr>
                <w:i/>
                <w:szCs w:val="20"/>
                <w:lang w:eastAsia="zh-CN"/>
              </w:rPr>
              <w:t>Proposal 5: Do not support spec impact for L1-RSRP prediction.</w:t>
            </w:r>
          </w:p>
          <w:p w14:paraId="1C95778C" w14:textId="77777777" w:rsidR="003E3BF7" w:rsidRDefault="00956229">
            <w:pPr>
              <w:spacing w:after="120"/>
              <w:jc w:val="both"/>
              <w:rPr>
                <w:bCs/>
                <w:i/>
                <w:iCs/>
                <w:szCs w:val="20"/>
                <w:lang w:eastAsia="zh-CN"/>
              </w:rPr>
            </w:pPr>
            <w:r>
              <w:rPr>
                <w:bCs/>
                <w:i/>
                <w:iCs/>
                <w:szCs w:val="20"/>
                <w:lang w:eastAsia="zh-CN"/>
              </w:rPr>
              <w:t>Proposal 16: For AI/ML in gNB side, study the following potential enhancement to reduce the L1-RSRP measurement and quantization error.</w:t>
            </w:r>
          </w:p>
          <w:p w14:paraId="2D18092E" w14:textId="77777777" w:rsidR="003E3BF7" w:rsidRDefault="00956229">
            <w:pPr>
              <w:numPr>
                <w:ilvl w:val="0"/>
                <w:numId w:val="30"/>
              </w:numPr>
              <w:spacing w:after="120"/>
              <w:jc w:val="both"/>
              <w:rPr>
                <w:bCs/>
                <w:i/>
                <w:iCs/>
                <w:szCs w:val="20"/>
                <w:lang w:eastAsia="zh-CN"/>
              </w:rPr>
            </w:pPr>
            <w:r>
              <w:rPr>
                <w:bCs/>
                <w:i/>
                <w:iCs/>
                <w:szCs w:val="20"/>
                <w:lang w:eastAsia="zh-CN"/>
              </w:rPr>
              <w:t>CSI-RS coverage enhancement</w:t>
            </w:r>
          </w:p>
          <w:p w14:paraId="0E2502F4" w14:textId="77777777" w:rsidR="003E3BF7" w:rsidRDefault="00956229">
            <w:pPr>
              <w:numPr>
                <w:ilvl w:val="0"/>
                <w:numId w:val="30"/>
              </w:numPr>
              <w:spacing w:after="120"/>
              <w:jc w:val="both"/>
              <w:rPr>
                <w:bCs/>
                <w:i/>
                <w:iCs/>
                <w:szCs w:val="20"/>
                <w:lang w:eastAsia="zh-CN"/>
              </w:rPr>
            </w:pPr>
            <w:r>
              <w:rPr>
                <w:bCs/>
                <w:i/>
                <w:iCs/>
                <w:szCs w:val="20"/>
                <w:lang w:eastAsia="zh-CN"/>
              </w:rPr>
              <w:t>More advanced receiver to reduce measurement error</w:t>
            </w:r>
          </w:p>
          <w:p w14:paraId="3CEF0AEE" w14:textId="77777777" w:rsidR="003E3BF7" w:rsidRDefault="00956229">
            <w:pPr>
              <w:numPr>
                <w:ilvl w:val="0"/>
                <w:numId w:val="30"/>
              </w:numPr>
              <w:spacing w:after="120"/>
              <w:jc w:val="both"/>
              <w:rPr>
                <w:bCs/>
                <w:i/>
                <w:iCs/>
                <w:szCs w:val="20"/>
                <w:lang w:eastAsia="zh-CN"/>
              </w:rPr>
            </w:pPr>
            <w:r>
              <w:rPr>
                <w:bCs/>
                <w:i/>
                <w:iCs/>
                <w:szCs w:val="20"/>
                <w:lang w:eastAsia="zh-CN"/>
              </w:rPr>
              <w:t>High-resolution quantization scheme to reduce quantization error</w:t>
            </w:r>
          </w:p>
        </w:tc>
      </w:tr>
      <w:tr w:rsidR="003E3BF7" w14:paraId="605AFD7A" w14:textId="77777777">
        <w:tc>
          <w:tcPr>
            <w:tcW w:w="1696" w:type="dxa"/>
            <w:vAlign w:val="center"/>
          </w:tcPr>
          <w:p w14:paraId="7680F3BB" w14:textId="77777777" w:rsidR="003E3BF7" w:rsidRDefault="00956229">
            <w:pPr>
              <w:pStyle w:val="a1"/>
              <w:rPr>
                <w:szCs w:val="20"/>
              </w:rPr>
            </w:pPr>
            <w:r>
              <w:t>LGE[18]</w:t>
            </w:r>
          </w:p>
        </w:tc>
        <w:tc>
          <w:tcPr>
            <w:tcW w:w="7366" w:type="dxa"/>
            <w:vAlign w:val="center"/>
          </w:tcPr>
          <w:p w14:paraId="4C1334DC" w14:textId="77777777" w:rsidR="003E3BF7" w:rsidRDefault="00956229">
            <w:pPr>
              <w:widowControl w:val="0"/>
              <w:wordWrap w:val="0"/>
              <w:autoSpaceDE w:val="0"/>
              <w:autoSpaceDN w:val="0"/>
              <w:spacing w:after="160" w:line="360" w:lineRule="auto"/>
              <w:ind w:firstLineChars="100" w:firstLine="200"/>
              <w:jc w:val="both"/>
              <w:rPr>
                <w:rFonts w:eastAsia="맑은 고딕"/>
                <w:i/>
                <w:kern w:val="2"/>
                <w:szCs w:val="20"/>
                <w:lang w:eastAsia="ko-KR"/>
              </w:rPr>
            </w:pPr>
            <w:r>
              <w:rPr>
                <w:rFonts w:eastAsia="맑은 고딕"/>
                <w:i/>
                <w:kern w:val="2"/>
                <w:szCs w:val="20"/>
                <w:lang w:eastAsia="ko-KR"/>
              </w:rPr>
              <w:t>Proposal #7: RAN1 should focus on potential enhancement on L1 beam report, and leave the higher-layer based approach for beam measurement collection to RAN2.</w:t>
            </w:r>
          </w:p>
          <w:p w14:paraId="17DFB35E" w14:textId="77777777" w:rsidR="003E3BF7" w:rsidRDefault="00956229">
            <w:pPr>
              <w:widowControl w:val="0"/>
              <w:wordWrap w:val="0"/>
              <w:autoSpaceDE w:val="0"/>
              <w:autoSpaceDN w:val="0"/>
              <w:spacing w:after="160" w:line="360" w:lineRule="auto"/>
              <w:ind w:firstLineChars="100" w:firstLine="200"/>
              <w:jc w:val="both"/>
              <w:rPr>
                <w:rFonts w:eastAsia="맑은 고딕"/>
                <w:i/>
                <w:kern w:val="2"/>
                <w:szCs w:val="20"/>
                <w:lang w:eastAsia="ko-KR"/>
              </w:rPr>
            </w:pPr>
            <w:r>
              <w:rPr>
                <w:rFonts w:eastAsia="맑은 고딕"/>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14:paraId="7BF0CFA6" w14:textId="77777777" w:rsidR="003E3BF7" w:rsidRDefault="00956229">
            <w:pPr>
              <w:widowControl w:val="0"/>
              <w:wordWrap w:val="0"/>
              <w:autoSpaceDE w:val="0"/>
              <w:autoSpaceDN w:val="0"/>
              <w:spacing w:after="160" w:line="360" w:lineRule="auto"/>
              <w:ind w:firstLineChars="100" w:firstLine="200"/>
              <w:jc w:val="both"/>
              <w:rPr>
                <w:rFonts w:eastAsia="맑은 고딕"/>
                <w:i/>
                <w:kern w:val="2"/>
                <w:szCs w:val="20"/>
                <w:lang w:eastAsia="ko-KR"/>
              </w:rPr>
            </w:pPr>
            <w:r>
              <w:rPr>
                <w:rFonts w:eastAsia="맑은 고딕"/>
                <w:i/>
                <w:kern w:val="2"/>
                <w:szCs w:val="20"/>
                <w:lang w:eastAsia="ko-KR"/>
              </w:rPr>
              <w:t>Proposal #9: For NW-sided AI/ML in BM-Case2, consider enhancements on UE reporting and beam indication.</w:t>
            </w:r>
          </w:p>
        </w:tc>
      </w:tr>
      <w:tr w:rsidR="003E3BF7" w14:paraId="779645D3" w14:textId="77777777">
        <w:tc>
          <w:tcPr>
            <w:tcW w:w="1696" w:type="dxa"/>
            <w:vAlign w:val="center"/>
          </w:tcPr>
          <w:p w14:paraId="1DBB19FF" w14:textId="77777777" w:rsidR="003E3BF7" w:rsidRDefault="00956229">
            <w:pPr>
              <w:pStyle w:val="a1"/>
              <w:rPr>
                <w:szCs w:val="20"/>
              </w:rPr>
            </w:pPr>
            <w:r>
              <w:rPr>
                <w:szCs w:val="20"/>
              </w:rPr>
              <w:t>Samsung[19]</w:t>
            </w:r>
          </w:p>
        </w:tc>
        <w:tc>
          <w:tcPr>
            <w:tcW w:w="7366" w:type="dxa"/>
            <w:vAlign w:val="center"/>
          </w:tcPr>
          <w:p w14:paraId="2DE11BF6" w14:textId="77777777" w:rsidR="003E3BF7" w:rsidRDefault="00956229">
            <w:pPr>
              <w:spacing w:after="120"/>
              <w:jc w:val="both"/>
              <w:rPr>
                <w:rFonts w:eastAsia="SimSun"/>
                <w:bCs/>
                <w:i/>
                <w:szCs w:val="20"/>
                <w:lang w:eastAsia="zh-CN"/>
              </w:rPr>
            </w:pPr>
            <w:r>
              <w:rPr>
                <w:rFonts w:eastAsia="SimSun"/>
                <w:bCs/>
                <w:i/>
                <w:szCs w:val="20"/>
                <w:lang w:eastAsia="zh-CN"/>
              </w:rPr>
              <w:t xml:space="preserve">Proposal 2: For BM-Case1 with a network-side AI/ML model, </w:t>
            </w:r>
            <w:r>
              <w:rPr>
                <w:rFonts w:eastAsia="맑은 고딕"/>
                <w:bCs/>
                <w:i/>
                <w:szCs w:val="20"/>
                <w:lang w:val="en-GB" w:eastAsia="zh-CN"/>
              </w:rPr>
              <w:t>for model inference, the following aspects should be considered</w:t>
            </w:r>
            <w:r>
              <w:rPr>
                <w:rFonts w:eastAsia="SimSun"/>
                <w:bCs/>
                <w:i/>
                <w:szCs w:val="20"/>
                <w:lang w:eastAsia="zh-CN"/>
              </w:rPr>
              <w:t xml:space="preserve"> to support a single beam report with more than </w:t>
            </w:r>
            <w:r>
              <w:rPr>
                <w:rFonts w:eastAsia="맑은 고딕"/>
                <w:bCs/>
                <w:i/>
                <w:szCs w:val="20"/>
                <w:lang w:val="en-GB" w:eastAsia="zh-CN"/>
              </w:rPr>
              <w:t>4 beams in one reporting instance</w:t>
            </w:r>
            <w:r>
              <w:rPr>
                <w:rFonts w:eastAsia="SimSun"/>
                <w:bCs/>
                <w:i/>
                <w:szCs w:val="20"/>
                <w:lang w:eastAsia="zh-CN"/>
              </w:rPr>
              <w:t>:</w:t>
            </w:r>
          </w:p>
          <w:p w14:paraId="2FFA7B6B" w14:textId="77777777" w:rsidR="003E3BF7" w:rsidRDefault="00956229">
            <w:pPr>
              <w:numPr>
                <w:ilvl w:val="0"/>
                <w:numId w:val="31"/>
              </w:numPr>
              <w:spacing w:after="120"/>
              <w:rPr>
                <w:rFonts w:eastAsia="SimSun"/>
                <w:bCs/>
                <w:i/>
                <w:szCs w:val="20"/>
                <w:lang w:eastAsia="zh-CN"/>
              </w:rPr>
            </w:pPr>
            <w:r>
              <w:rPr>
                <w:rFonts w:eastAsia="맑은 고딕"/>
                <w:bCs/>
                <w:i/>
                <w:szCs w:val="20"/>
                <w:lang w:eastAsia="ko-KR"/>
              </w:rPr>
              <w:t>CSI report configuration</w:t>
            </w:r>
          </w:p>
          <w:p w14:paraId="375D838D"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Content of CSI report</w:t>
            </w:r>
          </w:p>
          <w:p w14:paraId="198C7D3C" w14:textId="77777777" w:rsidR="003E3BF7" w:rsidRDefault="00956229">
            <w:pPr>
              <w:numPr>
                <w:ilvl w:val="0"/>
                <w:numId w:val="31"/>
              </w:numPr>
              <w:spacing w:after="360"/>
              <w:jc w:val="both"/>
              <w:rPr>
                <w:rFonts w:eastAsia="SimSun"/>
                <w:i/>
                <w:szCs w:val="20"/>
                <w:lang w:eastAsia="zh-CN"/>
              </w:rPr>
            </w:pPr>
            <w:r>
              <w:rPr>
                <w:rFonts w:eastAsia="SimSun"/>
                <w:bCs/>
                <w:i/>
                <w:szCs w:val="20"/>
                <w:lang w:eastAsia="zh-CN"/>
              </w:rPr>
              <w:t>Payload size reduction</w:t>
            </w:r>
          </w:p>
          <w:p w14:paraId="3DAD2570" w14:textId="77777777" w:rsidR="003E3BF7" w:rsidRDefault="00956229">
            <w:pPr>
              <w:spacing w:after="120"/>
              <w:jc w:val="both"/>
              <w:rPr>
                <w:rFonts w:eastAsia="SimSun"/>
                <w:bCs/>
                <w:i/>
                <w:szCs w:val="20"/>
                <w:lang w:eastAsia="zh-CN"/>
              </w:rPr>
            </w:pPr>
            <w:r>
              <w:rPr>
                <w:rFonts w:eastAsia="SimSun"/>
                <w:bCs/>
                <w:i/>
                <w:szCs w:val="20"/>
                <w:lang w:eastAsia="zh-CN"/>
              </w:rPr>
              <w:t xml:space="preserve">Proposal 14: For BM-Case2 with a network-side AI/ML model, </w:t>
            </w:r>
            <w:r>
              <w:rPr>
                <w:rFonts w:eastAsia="맑은 고딕"/>
                <w:bCs/>
                <w:i/>
                <w:szCs w:val="20"/>
                <w:lang w:val="en-GB" w:eastAsia="zh-CN"/>
              </w:rPr>
              <w:t xml:space="preserve">for model inference, </w:t>
            </w:r>
            <w:r>
              <w:rPr>
                <w:rFonts w:eastAsia="SimSun"/>
                <w:bCs/>
                <w:i/>
                <w:szCs w:val="20"/>
                <w:lang w:eastAsia="zh-CN"/>
              </w:rPr>
              <w:t>study the enhancement of L1 report for future predicted beams:</w:t>
            </w:r>
          </w:p>
          <w:p w14:paraId="36820DD5"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Enhancement on L1 beam report mechanism (e.g., report more than 4 beams in one reporting instance, enhanced granularity of L1-RSRP)</w:t>
            </w:r>
          </w:p>
          <w:p w14:paraId="36597D8B"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Information about the timestamp corresponding the reported beam(s)</w:t>
            </w:r>
          </w:p>
          <w:p w14:paraId="22321D2F" w14:textId="77777777" w:rsidR="003E3BF7" w:rsidRDefault="00956229">
            <w:pPr>
              <w:numPr>
                <w:ilvl w:val="1"/>
                <w:numId w:val="31"/>
              </w:numPr>
              <w:spacing w:after="360"/>
              <w:rPr>
                <w:rFonts w:eastAsia="SimSun"/>
                <w:bCs/>
                <w:i/>
                <w:szCs w:val="20"/>
                <w:lang w:eastAsia="zh-CN"/>
              </w:rPr>
            </w:pPr>
            <w:r>
              <w:rPr>
                <w:rFonts w:eastAsia="SimSun"/>
                <w:bCs/>
                <w:i/>
                <w:szCs w:val="20"/>
                <w:lang w:eastAsia="zh-CN"/>
              </w:rPr>
              <w:t>FFS: explicit or implicit</w:t>
            </w:r>
          </w:p>
        </w:tc>
      </w:tr>
      <w:tr w:rsidR="003E3BF7" w14:paraId="73A728D4" w14:textId="77777777">
        <w:tc>
          <w:tcPr>
            <w:tcW w:w="1696" w:type="dxa"/>
          </w:tcPr>
          <w:p w14:paraId="5B01A0DE" w14:textId="77777777" w:rsidR="003E3BF7" w:rsidRDefault="00956229">
            <w:pPr>
              <w:pStyle w:val="a1"/>
              <w:rPr>
                <w:szCs w:val="20"/>
              </w:rPr>
            </w:pPr>
            <w:r>
              <w:rPr>
                <w:szCs w:val="20"/>
              </w:rPr>
              <w:t>CMCC[22]</w:t>
            </w:r>
          </w:p>
        </w:tc>
        <w:tc>
          <w:tcPr>
            <w:tcW w:w="7366" w:type="dxa"/>
          </w:tcPr>
          <w:p w14:paraId="6885502B" w14:textId="77777777" w:rsidR="003E3BF7" w:rsidRDefault="00956229">
            <w:pPr>
              <w:snapToGrid w:val="0"/>
              <w:jc w:val="both"/>
              <w:rPr>
                <w:rFonts w:eastAsia="SimSun"/>
                <w:i/>
                <w:szCs w:val="20"/>
                <w:lang w:val="en-GB" w:eastAsia="zh-CN"/>
              </w:rPr>
            </w:pPr>
            <w:r>
              <w:rPr>
                <w:rFonts w:eastAsia="SimSun"/>
                <w:i/>
                <w:szCs w:val="20"/>
                <w:lang w:val="en-GB" w:eastAsia="zh-CN"/>
              </w:rPr>
              <w:t xml:space="preserve">Proposal </w:t>
            </w:r>
            <w:r>
              <w:rPr>
                <w:rFonts w:eastAsia="SimSun"/>
                <w:i/>
                <w:szCs w:val="20"/>
                <w:lang w:eastAsia="zh-CN"/>
              </w:rPr>
              <w:t>6</w:t>
            </w:r>
            <w:r>
              <w:rPr>
                <w:rFonts w:eastAsia="SimSun"/>
                <w:i/>
                <w:szCs w:val="20"/>
                <w:lang w:val="en-GB" w:eastAsia="zh-CN"/>
              </w:rPr>
              <w:t>: For BM-Case1 with a network-sided AI/ML model, study the following L1 beam reporting enhancement for AI/ML model inference</w:t>
            </w:r>
          </w:p>
          <w:p w14:paraId="5D61748F" w14:textId="77777777" w:rsidR="003E3BF7" w:rsidRDefault="00956229">
            <w:pPr>
              <w:numPr>
                <w:ilvl w:val="0"/>
                <w:numId w:val="24"/>
              </w:numPr>
              <w:snapToGrid w:val="0"/>
              <w:spacing w:beforeLines="50" w:before="120" w:after="180"/>
              <w:ind w:left="726" w:hanging="363"/>
              <w:rPr>
                <w:i/>
                <w:szCs w:val="20"/>
              </w:rPr>
            </w:pPr>
            <w:r>
              <w:rPr>
                <w:i/>
                <w:szCs w:val="20"/>
              </w:rPr>
              <w:lastRenderedPageBreak/>
              <w:t xml:space="preserve">How to </w:t>
            </w:r>
            <w:r>
              <w:rPr>
                <w:rFonts w:eastAsia="SimSun"/>
                <w:i/>
                <w:szCs w:val="20"/>
                <w:lang w:eastAsia="zh-CN"/>
              </w:rPr>
              <w:t>configure a beam pair pattern</w:t>
            </w:r>
            <w:r>
              <w:rPr>
                <w:i/>
                <w:szCs w:val="20"/>
              </w:rPr>
              <w:t xml:space="preserve"> from NW to UE</w:t>
            </w:r>
          </w:p>
          <w:p w14:paraId="7EC18436" w14:textId="77777777" w:rsidR="003E3BF7" w:rsidRDefault="00956229">
            <w:pPr>
              <w:numPr>
                <w:ilvl w:val="0"/>
                <w:numId w:val="24"/>
              </w:numPr>
              <w:snapToGrid w:val="0"/>
              <w:spacing w:before="120" w:after="180"/>
              <w:ind w:left="726" w:hanging="363"/>
              <w:rPr>
                <w:i/>
                <w:szCs w:val="20"/>
              </w:rPr>
            </w:pPr>
            <w:r>
              <w:rPr>
                <w:i/>
                <w:szCs w:val="20"/>
              </w:rPr>
              <w:t xml:space="preserve">UE to </w:t>
            </w:r>
            <w:proofErr w:type="spellStart"/>
            <w:r>
              <w:rPr>
                <w:i/>
                <w:szCs w:val="20"/>
              </w:rPr>
              <w:t>Nwwhether</w:t>
            </w:r>
            <w:proofErr w:type="spellEnd"/>
            <w:r>
              <w:rPr>
                <w:i/>
                <w:szCs w:val="20"/>
              </w:rPr>
              <w:t xml:space="preserve">/how Rx beam related information corresponding to a </w:t>
            </w:r>
            <w:r>
              <w:rPr>
                <w:rFonts w:eastAsia="SimSun"/>
                <w:i/>
                <w:szCs w:val="20"/>
                <w:lang w:eastAsia="zh-CN"/>
              </w:rPr>
              <w:t xml:space="preserve">measured </w:t>
            </w:r>
            <w:r>
              <w:rPr>
                <w:i/>
                <w:szCs w:val="20"/>
              </w:rPr>
              <w:t xml:space="preserve">Tx beam reported from </w:t>
            </w:r>
          </w:p>
          <w:p w14:paraId="60FA0BE5" w14:textId="77777777" w:rsidR="003E3BF7" w:rsidRDefault="00956229">
            <w:pPr>
              <w:numPr>
                <w:ilvl w:val="0"/>
                <w:numId w:val="24"/>
              </w:numPr>
              <w:snapToGrid w:val="0"/>
              <w:spacing w:before="120" w:after="180"/>
              <w:ind w:left="726" w:hanging="363"/>
              <w:rPr>
                <w:i/>
                <w:szCs w:val="20"/>
              </w:rPr>
            </w:pPr>
            <w:r>
              <w:rPr>
                <w:rFonts w:eastAsia="SimSun"/>
                <w:i/>
                <w:szCs w:val="20"/>
                <w:lang w:val="en-GB" w:eastAsia="zh-CN"/>
              </w:rPr>
              <w:t xml:space="preserve">the reporting mechanism </w:t>
            </w:r>
            <w:r>
              <w:rPr>
                <w:rFonts w:eastAsia="SimSun"/>
                <w:i/>
                <w:szCs w:val="20"/>
                <w:lang w:eastAsia="zh-CN"/>
              </w:rPr>
              <w:t xml:space="preserve">enhancement </w:t>
            </w:r>
            <w:r>
              <w:rPr>
                <w:rFonts w:eastAsia="SimSun"/>
                <w:i/>
                <w:szCs w:val="20"/>
                <w:lang w:val="en-GB" w:eastAsia="zh-CN"/>
              </w:rPr>
              <w:t>(e.g. differential beam reporting)</w:t>
            </w:r>
          </w:p>
        </w:tc>
      </w:tr>
      <w:tr w:rsidR="003E3BF7" w14:paraId="248DC025" w14:textId="77777777">
        <w:tc>
          <w:tcPr>
            <w:tcW w:w="1696" w:type="dxa"/>
          </w:tcPr>
          <w:p w14:paraId="6ED648A5" w14:textId="77777777" w:rsidR="003E3BF7" w:rsidRDefault="00956229">
            <w:pPr>
              <w:pStyle w:val="a1"/>
              <w:rPr>
                <w:szCs w:val="20"/>
              </w:rPr>
            </w:pPr>
            <w:r>
              <w:rPr>
                <w:szCs w:val="20"/>
              </w:rPr>
              <w:lastRenderedPageBreak/>
              <w:t>MediaTek[23]</w:t>
            </w:r>
          </w:p>
        </w:tc>
        <w:tc>
          <w:tcPr>
            <w:tcW w:w="7366" w:type="dxa"/>
          </w:tcPr>
          <w:p w14:paraId="2DADD70E" w14:textId="77777777" w:rsidR="003E3BF7" w:rsidRDefault="00956229">
            <w:pPr>
              <w:spacing w:after="120"/>
              <w:jc w:val="both"/>
              <w:rPr>
                <w:rFonts w:eastAsia="PMingLiU"/>
                <w:bCs/>
                <w:i/>
                <w:iCs/>
                <w:szCs w:val="20"/>
                <w:lang w:val="en-GB"/>
              </w:rPr>
            </w:pPr>
            <w:r>
              <w:rPr>
                <w:rFonts w:eastAsia="PMingLiU"/>
                <w:bCs/>
                <w:i/>
                <w:iCs/>
                <w:szCs w:val="20"/>
              </w:rPr>
              <w:t>Proposal 3:</w:t>
            </w:r>
            <w:r>
              <w:rPr>
                <w:rFonts w:eastAsia="PMingLiU"/>
                <w:bCs/>
                <w:i/>
                <w:iCs/>
                <w:szCs w:val="20"/>
                <w:lang w:val="en-GB"/>
              </w:rPr>
              <w:t xml:space="preserve"> We support proposal 4.2.2 regarding additional aspects to facilitate AI model inference for a NW-side AI/ML model with the following update:</w:t>
            </w:r>
          </w:p>
          <w:p w14:paraId="01200A55" w14:textId="77777777" w:rsidR="003E3BF7" w:rsidRDefault="00956229">
            <w:pPr>
              <w:jc w:val="both"/>
              <w:rPr>
                <w:rFonts w:eastAsia="PMingLiU"/>
                <w:i/>
                <w:szCs w:val="20"/>
              </w:rPr>
            </w:pPr>
            <w:r>
              <w:rPr>
                <w:rFonts w:eastAsia="PMingLiU"/>
                <w:bCs/>
                <w:i/>
                <w:iCs/>
                <w:szCs w:val="20"/>
                <w:lang w:val="en-GB"/>
              </w:rPr>
              <w:t>For BM-Case1 and BM-Case2 with a network-side AI/ML model, study the following additional aspects (including the necessity) to facilitate AI model inference:</w:t>
            </w:r>
          </w:p>
          <w:p w14:paraId="453914FA" w14:textId="77777777" w:rsidR="003E3BF7" w:rsidRDefault="00956229">
            <w:pPr>
              <w:numPr>
                <w:ilvl w:val="0"/>
                <w:numId w:val="32"/>
              </w:numPr>
              <w:spacing w:after="180"/>
              <w:jc w:val="both"/>
              <w:rPr>
                <w:rFonts w:eastAsia="PMingLiU"/>
                <w:i/>
                <w:szCs w:val="20"/>
              </w:rPr>
            </w:pPr>
            <w:r>
              <w:rPr>
                <w:rFonts w:eastAsia="PMingLiU"/>
                <w:bCs/>
                <w:i/>
                <w:iCs/>
                <w:szCs w:val="20"/>
              </w:rPr>
              <w:t>Quantization of L1-RSRP measurement results</w:t>
            </w:r>
          </w:p>
          <w:p w14:paraId="39E69A35" w14:textId="77777777" w:rsidR="003E3BF7" w:rsidRDefault="00956229">
            <w:pPr>
              <w:numPr>
                <w:ilvl w:val="1"/>
                <w:numId w:val="32"/>
              </w:numPr>
              <w:spacing w:after="180"/>
              <w:jc w:val="both"/>
              <w:rPr>
                <w:rFonts w:eastAsia="PMingLiU"/>
                <w:i/>
                <w:strike/>
                <w:color w:val="C00000"/>
                <w:szCs w:val="20"/>
              </w:rPr>
            </w:pPr>
            <w:r>
              <w:rPr>
                <w:rFonts w:eastAsia="PMingLiU"/>
                <w:bCs/>
                <w:i/>
                <w:iCs/>
                <w:strike/>
                <w:color w:val="C00000"/>
                <w:szCs w:val="20"/>
              </w:rPr>
              <w:t>The default quantization scheme is NR existing quantization for L1-RSRP reporting if no consensus can be achieved on any other quantization scheme(s)</w:t>
            </w:r>
          </w:p>
          <w:p w14:paraId="5EB6AAF5" w14:textId="77777777" w:rsidR="003E3BF7" w:rsidRDefault="00956229">
            <w:pPr>
              <w:numPr>
                <w:ilvl w:val="1"/>
                <w:numId w:val="32"/>
              </w:numPr>
              <w:spacing w:after="180"/>
              <w:jc w:val="both"/>
              <w:rPr>
                <w:rFonts w:eastAsia="PMingLiU"/>
                <w:i/>
                <w:color w:val="FF0000"/>
                <w:szCs w:val="20"/>
              </w:rPr>
            </w:pPr>
            <w:r>
              <w:rPr>
                <w:rFonts w:eastAsia="PMingLiU"/>
                <w:bCs/>
                <w:i/>
                <w:iCs/>
                <w:color w:val="FF0000"/>
                <w:szCs w:val="20"/>
              </w:rPr>
              <w:t>How NW indicates UE the quantization method to use</w:t>
            </w:r>
          </w:p>
          <w:p w14:paraId="20C972B1" w14:textId="77777777" w:rsidR="003E3BF7" w:rsidRDefault="00956229">
            <w:pPr>
              <w:numPr>
                <w:ilvl w:val="0"/>
                <w:numId w:val="33"/>
              </w:numPr>
              <w:spacing w:after="180"/>
              <w:jc w:val="both"/>
              <w:rPr>
                <w:rFonts w:eastAsia="PMingLiU"/>
                <w:i/>
                <w:szCs w:val="20"/>
              </w:rPr>
            </w:pPr>
            <w:r>
              <w:rPr>
                <w:rFonts w:eastAsia="PMingLiU"/>
                <w:bCs/>
                <w:i/>
                <w:iCs/>
                <w:szCs w:val="20"/>
              </w:rPr>
              <w:t>Beam indication of multiple future time instances for BM-Case2</w:t>
            </w:r>
          </w:p>
          <w:p w14:paraId="6B41A32D" w14:textId="77777777" w:rsidR="003E3BF7" w:rsidRDefault="00956229">
            <w:pPr>
              <w:numPr>
                <w:ilvl w:val="1"/>
                <w:numId w:val="33"/>
              </w:numPr>
              <w:spacing w:after="180"/>
              <w:jc w:val="both"/>
              <w:rPr>
                <w:rFonts w:eastAsia="PMingLiU"/>
                <w:i/>
                <w:color w:val="FF0000"/>
                <w:szCs w:val="20"/>
              </w:rPr>
            </w:pPr>
            <w:r>
              <w:rPr>
                <w:rFonts w:eastAsia="PMingLiU"/>
                <w:bCs/>
                <w:i/>
                <w:iCs/>
                <w:color w:val="FF0000"/>
                <w:szCs w:val="20"/>
              </w:rPr>
              <w:t>Note: BM-Case2 predicting for near/far-future time instances should be separately discussed</w:t>
            </w:r>
          </w:p>
          <w:p w14:paraId="501DDC00" w14:textId="77777777" w:rsidR="003E3BF7" w:rsidRDefault="00956229">
            <w:pPr>
              <w:ind w:left="284"/>
              <w:jc w:val="both"/>
              <w:rPr>
                <w:rFonts w:eastAsia="PMingLiU"/>
                <w:i/>
                <w:szCs w:val="20"/>
              </w:rPr>
            </w:pPr>
            <w:r>
              <w:rPr>
                <w:rFonts w:eastAsia="PMingLiU"/>
                <w:bCs/>
                <w:i/>
                <w:iCs/>
                <w:szCs w:val="20"/>
              </w:rPr>
              <w:t>Note: at least the performance and spec impacts should be considered</w:t>
            </w:r>
          </w:p>
        </w:tc>
      </w:tr>
      <w:tr w:rsidR="003E3BF7" w14:paraId="790F4176" w14:textId="77777777">
        <w:tc>
          <w:tcPr>
            <w:tcW w:w="1696" w:type="dxa"/>
          </w:tcPr>
          <w:p w14:paraId="6D11249B" w14:textId="77777777" w:rsidR="003E3BF7" w:rsidRDefault="00956229">
            <w:pPr>
              <w:pStyle w:val="a1"/>
              <w:rPr>
                <w:szCs w:val="20"/>
              </w:rPr>
            </w:pPr>
            <w:r>
              <w:rPr>
                <w:szCs w:val="20"/>
              </w:rPr>
              <w:t>Apple[25]</w:t>
            </w:r>
          </w:p>
        </w:tc>
        <w:tc>
          <w:tcPr>
            <w:tcW w:w="7366" w:type="dxa"/>
          </w:tcPr>
          <w:p w14:paraId="45B62DFE" w14:textId="77777777" w:rsidR="003E3BF7" w:rsidRDefault="00956229">
            <w:pPr>
              <w:rPr>
                <w:bCs/>
                <w:i/>
                <w:szCs w:val="20"/>
                <w:lang w:eastAsia="zh-CN"/>
              </w:rPr>
            </w:pPr>
            <w:r>
              <w:rPr>
                <w:bCs/>
                <w:i/>
                <w:szCs w:val="20"/>
                <w:lang w:eastAsia="zh-CN"/>
              </w:rPr>
              <w:t>Proposal 3: RAN1 should prioritize the study on quantization error’s impact to AI/ML model inference performance over measurement error.</w:t>
            </w:r>
          </w:p>
        </w:tc>
      </w:tr>
      <w:tr w:rsidR="003E3BF7" w14:paraId="3E0DC57A" w14:textId="77777777">
        <w:tc>
          <w:tcPr>
            <w:tcW w:w="1696" w:type="dxa"/>
          </w:tcPr>
          <w:p w14:paraId="594F440D" w14:textId="77777777" w:rsidR="003E3BF7" w:rsidRDefault="00956229">
            <w:pPr>
              <w:pStyle w:val="a1"/>
              <w:rPr>
                <w:szCs w:val="20"/>
              </w:rPr>
            </w:pPr>
            <w:r>
              <w:rPr>
                <w:szCs w:val="20"/>
              </w:rPr>
              <w:t>Lenovo[26]</w:t>
            </w:r>
          </w:p>
        </w:tc>
        <w:tc>
          <w:tcPr>
            <w:tcW w:w="7366" w:type="dxa"/>
          </w:tcPr>
          <w:p w14:paraId="50F28E0C" w14:textId="77777777" w:rsidR="003E3BF7" w:rsidRDefault="00956229">
            <w:pPr>
              <w:rPr>
                <w:rFonts w:eastAsia="MS Gothic"/>
                <w:i/>
                <w:szCs w:val="20"/>
              </w:rPr>
            </w:pPr>
            <w:r>
              <w:rPr>
                <w:rFonts w:eastAsia="MS Gothic"/>
                <w:i/>
                <w:szCs w:val="20"/>
              </w:rPr>
              <w:t xml:space="preserve">Proposal 1: </w:t>
            </w:r>
            <w:r>
              <w:rPr>
                <w:rFonts w:eastAsia="MS Gothic"/>
                <w:i/>
                <w:szCs w:val="20"/>
              </w:rPr>
              <w:tab/>
              <w:t>Consider the following AI/ML model inputs for both UE-side and NW-side AI/ML inference</w:t>
            </w:r>
          </w:p>
          <w:p w14:paraId="04404EB6" w14:textId="77777777" w:rsidR="003E3BF7" w:rsidRDefault="00956229">
            <w:pPr>
              <w:rPr>
                <w:rFonts w:eastAsia="MS Gothic"/>
                <w:i/>
                <w:szCs w:val="20"/>
              </w:rPr>
            </w:pPr>
            <w:r>
              <w:rPr>
                <w:rFonts w:eastAsia="MS Gothic"/>
                <w:i/>
                <w:szCs w:val="20"/>
              </w:rPr>
              <w:t></w:t>
            </w:r>
            <w:r>
              <w:rPr>
                <w:rFonts w:eastAsia="MS Gothic"/>
                <w:i/>
                <w:szCs w:val="20"/>
              </w:rPr>
              <w:tab/>
              <w:t>measured L1-RSRPs corresponding to all the beams within the measurement beam set B with a specific Rx beam are taken as model input for Tx beam ID prediction</w:t>
            </w:r>
          </w:p>
          <w:p w14:paraId="32184242" w14:textId="77777777" w:rsidR="003E3BF7" w:rsidRDefault="00956229">
            <w:pPr>
              <w:rPr>
                <w:rFonts w:eastAsia="MS Gothic"/>
                <w:i/>
                <w:szCs w:val="20"/>
              </w:rPr>
            </w:pPr>
            <w:r>
              <w:rPr>
                <w:rFonts w:eastAsia="MS Gothic"/>
                <w:i/>
                <w:szCs w:val="20"/>
              </w:rPr>
              <w:t></w:t>
            </w:r>
            <w:r>
              <w:rPr>
                <w:rFonts w:eastAsia="MS Gothic"/>
                <w:i/>
                <w:szCs w:val="20"/>
              </w:rPr>
              <w:tab/>
              <w:t>measured L1-RSRPs corresponding to all the beams pairs which are determined by all the beams within measurement beam set B and all the UE’s Rx beam are taken as model input at least for beam pair prediction</w:t>
            </w:r>
          </w:p>
          <w:p w14:paraId="67B2A2E9" w14:textId="77777777" w:rsidR="003E3BF7" w:rsidRDefault="00956229">
            <w:pPr>
              <w:rPr>
                <w:rFonts w:eastAsia="MS Gothic"/>
                <w:i/>
                <w:szCs w:val="20"/>
              </w:rPr>
            </w:pPr>
            <w:r>
              <w:rPr>
                <w:rFonts w:eastAsia="MS Gothic"/>
                <w:i/>
                <w:szCs w:val="20"/>
              </w:rPr>
              <w:t xml:space="preserve">Proposal 15: </w:t>
            </w:r>
            <w:r>
              <w:rPr>
                <w:rFonts w:eastAsia="MS Gothic"/>
                <w:i/>
                <w:szCs w:val="20"/>
              </w:rPr>
              <w:tab/>
              <w:t>Rel-17 CSI reporting framework can be reused for NW-side beam prediction by increasing the number of beams in a beam report.</w:t>
            </w:r>
          </w:p>
          <w:p w14:paraId="4B20A2AE" w14:textId="77777777" w:rsidR="003E3BF7" w:rsidRDefault="00956229">
            <w:pPr>
              <w:rPr>
                <w:rFonts w:eastAsia="MS Gothic"/>
                <w:i/>
                <w:szCs w:val="20"/>
              </w:rPr>
            </w:pPr>
            <w:r>
              <w:rPr>
                <w:rFonts w:eastAsia="MS Gothic"/>
                <w:i/>
                <w:szCs w:val="20"/>
              </w:rPr>
              <w:t xml:space="preserve">Proposal 16: </w:t>
            </w:r>
            <w:r>
              <w:rPr>
                <w:rFonts w:eastAsia="MS Gothic"/>
                <w:i/>
                <w:szCs w:val="20"/>
              </w:rPr>
              <w:tab/>
              <w:t>To Support NW-side AI/ML inference, the gNB can configured one or more CSI reports for beam report for the UE to report the L1-RSRPs of all the beams configured in the CMR associated with the CSI report.</w:t>
            </w:r>
          </w:p>
        </w:tc>
      </w:tr>
      <w:tr w:rsidR="003E3BF7" w14:paraId="15C02AE1" w14:textId="77777777">
        <w:tc>
          <w:tcPr>
            <w:tcW w:w="1696" w:type="dxa"/>
          </w:tcPr>
          <w:p w14:paraId="315DB21D" w14:textId="77777777" w:rsidR="003E3BF7" w:rsidRDefault="00956229">
            <w:pPr>
              <w:pStyle w:val="a1"/>
              <w:rPr>
                <w:szCs w:val="20"/>
              </w:rPr>
            </w:pPr>
            <w:r>
              <w:t>Qualcomm[27]</w:t>
            </w:r>
          </w:p>
        </w:tc>
        <w:tc>
          <w:tcPr>
            <w:tcW w:w="7366" w:type="dxa"/>
          </w:tcPr>
          <w:p w14:paraId="7286BF60" w14:textId="77777777" w:rsidR="003E3BF7" w:rsidRDefault="00956229">
            <w:pPr>
              <w:rPr>
                <w:rFonts w:eastAsia="PMingLiU"/>
                <w:i/>
                <w:szCs w:val="20"/>
              </w:rPr>
            </w:pPr>
            <w:r>
              <w:rPr>
                <w:rFonts w:eastAsia="PMingLiU"/>
                <w:i/>
                <w:szCs w:val="20"/>
              </w:rPr>
              <w:t>Proposal 4</w:t>
            </w:r>
          </w:p>
          <w:p w14:paraId="3668B299" w14:textId="77777777" w:rsidR="003E3BF7" w:rsidRDefault="00956229">
            <w:pPr>
              <w:rPr>
                <w:rFonts w:eastAsia="PMingLiU"/>
                <w:i/>
                <w:szCs w:val="20"/>
              </w:rPr>
            </w:pPr>
            <w:r>
              <w:rPr>
                <w:rFonts w:eastAsia="PMingLiU"/>
                <w:i/>
                <w:szCs w:val="20"/>
              </w:rPr>
              <w:t>For BM-Case1 and BM-Case2 with a network-side AI/ML model, study the following L1 beam reporting enhancement for AI/ML model inference</w:t>
            </w:r>
          </w:p>
          <w:p w14:paraId="699860A3" w14:textId="77777777" w:rsidR="003E3BF7" w:rsidRDefault="00956229">
            <w:pPr>
              <w:rPr>
                <w:rFonts w:eastAsia="PMingLiU"/>
                <w:i/>
                <w:szCs w:val="20"/>
              </w:rPr>
            </w:pPr>
            <w:r>
              <w:rPr>
                <w:rFonts w:eastAsia="PMingLiU"/>
                <w:i/>
                <w:szCs w:val="20"/>
              </w:rPr>
              <w:t>•</w:t>
            </w:r>
            <w:r>
              <w:rPr>
                <w:rFonts w:eastAsia="PMingLiU"/>
                <w:i/>
                <w:szCs w:val="20"/>
              </w:rPr>
              <w:tab/>
              <w:t>Report of temporal and/or spatial variance/variations of L1-RSRP/L1-SINR measurements for beams</w:t>
            </w:r>
          </w:p>
        </w:tc>
      </w:tr>
      <w:tr w:rsidR="003E3BF7" w14:paraId="622EE937" w14:textId="77777777">
        <w:tc>
          <w:tcPr>
            <w:tcW w:w="1696" w:type="dxa"/>
          </w:tcPr>
          <w:p w14:paraId="0839AF2A" w14:textId="77777777" w:rsidR="003E3BF7" w:rsidRDefault="00956229">
            <w:pPr>
              <w:pStyle w:val="a1"/>
            </w:pPr>
            <w:r>
              <w:t>NEC[28]</w:t>
            </w:r>
          </w:p>
        </w:tc>
        <w:tc>
          <w:tcPr>
            <w:tcW w:w="7366" w:type="dxa"/>
          </w:tcPr>
          <w:p w14:paraId="2801A54B" w14:textId="77777777" w:rsidR="003E3BF7" w:rsidRDefault="00956229">
            <w:pPr>
              <w:spacing w:after="120"/>
              <w:jc w:val="both"/>
              <w:rPr>
                <w:rFonts w:eastAsia="SimSun"/>
                <w:i/>
                <w:szCs w:val="20"/>
                <w:lang w:eastAsia="zh-CN"/>
              </w:rPr>
            </w:pPr>
            <w:bookmarkStart w:id="20" w:name="OLE_LINK237"/>
            <w:bookmarkStart w:id="21" w:name="OLE_LINK71"/>
            <w:bookmarkStart w:id="22" w:name="OLE_LINK255"/>
            <w:bookmarkStart w:id="23" w:name="OLE_LINK18"/>
            <w:bookmarkStart w:id="24" w:name="OLE_LINK70"/>
            <w:bookmarkStart w:id="25" w:name="OLE_LINK256"/>
            <w:bookmarkStart w:id="26" w:name="OLE_LINK238"/>
            <w:bookmarkStart w:id="27" w:name="OLE_LINK42"/>
            <w:bookmarkStart w:id="28" w:name="OLE_LINK43"/>
            <w:r>
              <w:rPr>
                <w:rFonts w:eastAsia="SimSun"/>
                <w:i/>
                <w:szCs w:val="20"/>
                <w:lang w:eastAsia="zh-CN"/>
              </w:rPr>
              <w:t xml:space="preserve">Proposal 5: </w:t>
            </w:r>
            <w:bookmarkStart w:id="29" w:name="OLE_LINK249"/>
            <w:bookmarkStart w:id="30" w:name="OLE_LINK250"/>
            <w:r>
              <w:rPr>
                <w:rFonts w:eastAsia="SimSun"/>
                <w:i/>
                <w:szCs w:val="20"/>
                <w:lang w:eastAsia="zh-CN"/>
              </w:rPr>
              <w:t>Regarding model inference for BM-Case2 with NW side AI/ML model, study discontinuous P/SP beam report</w:t>
            </w:r>
            <w:bookmarkEnd w:id="29"/>
            <w:bookmarkEnd w:id="30"/>
            <w:r>
              <w:rPr>
                <w:rFonts w:eastAsia="SimSun"/>
                <w:i/>
                <w:szCs w:val="20"/>
                <w:lang w:eastAsia="zh-CN"/>
              </w:rPr>
              <w:t>.</w:t>
            </w:r>
            <w:bookmarkEnd w:id="20"/>
            <w:bookmarkEnd w:id="21"/>
            <w:bookmarkEnd w:id="22"/>
            <w:bookmarkEnd w:id="23"/>
            <w:bookmarkEnd w:id="24"/>
            <w:bookmarkEnd w:id="25"/>
            <w:bookmarkEnd w:id="26"/>
            <w:bookmarkEnd w:id="27"/>
            <w:bookmarkEnd w:id="28"/>
          </w:p>
        </w:tc>
      </w:tr>
      <w:tr w:rsidR="003E3BF7" w14:paraId="5D36EBEB" w14:textId="77777777">
        <w:tc>
          <w:tcPr>
            <w:tcW w:w="1696" w:type="dxa"/>
          </w:tcPr>
          <w:p w14:paraId="3CB5BAF2" w14:textId="77777777" w:rsidR="003E3BF7" w:rsidRDefault="00956229">
            <w:pPr>
              <w:pStyle w:val="a1"/>
            </w:pPr>
            <w:r>
              <w:lastRenderedPageBreak/>
              <w:t>DOCOMO[29]</w:t>
            </w:r>
          </w:p>
        </w:tc>
        <w:tc>
          <w:tcPr>
            <w:tcW w:w="7366" w:type="dxa"/>
          </w:tcPr>
          <w:p w14:paraId="22D1B932" w14:textId="77777777" w:rsidR="003E3BF7" w:rsidRDefault="00956229">
            <w:pPr>
              <w:spacing w:afterLines="100" w:after="240"/>
              <w:rPr>
                <w:rFonts w:eastAsia="游明朝"/>
                <w:i/>
                <w:szCs w:val="20"/>
                <w:lang w:val="en-GB" w:eastAsia="ja-JP"/>
              </w:rPr>
            </w:pPr>
            <w:r>
              <w:rPr>
                <w:rFonts w:eastAsia="游明朝"/>
                <w:i/>
                <w:szCs w:val="20"/>
                <w:u w:val="single"/>
                <w:lang w:val="en-GB" w:eastAsia="ja-JP"/>
              </w:rPr>
              <w:t>Proposal 7</w:t>
            </w:r>
            <w:r>
              <w:rPr>
                <w:rFonts w:eastAsia="游明朝"/>
                <w:i/>
                <w:szCs w:val="20"/>
                <w:lang w:val="en-GB" w:eastAsia="ja-JP"/>
              </w:rPr>
              <w:t>: In DL Tx beam prediction with NW side model, configuring Rx beam determination policy, e.g., the same Rx beam for Set B beam measurements, can be considered as potential specification impacts.</w:t>
            </w:r>
          </w:p>
          <w:p w14:paraId="62BA807D" w14:textId="77777777" w:rsidR="003E3BF7" w:rsidRDefault="00956229">
            <w:pPr>
              <w:spacing w:afterLines="50" w:after="120"/>
              <w:jc w:val="both"/>
              <w:rPr>
                <w:rFonts w:eastAsia="MS Gothic"/>
                <w:i/>
                <w:szCs w:val="20"/>
                <w:lang w:val="en-GB" w:eastAsia="ja-JP"/>
              </w:rPr>
            </w:pPr>
            <w:r>
              <w:rPr>
                <w:rFonts w:eastAsia="游明朝"/>
                <w:i/>
                <w:szCs w:val="20"/>
                <w:u w:val="single"/>
                <w:lang w:val="en-GB" w:eastAsia="ja-JP"/>
              </w:rPr>
              <w:t>Observation 6</w:t>
            </w:r>
            <w:r>
              <w:rPr>
                <w:rFonts w:eastAsia="游明朝"/>
                <w:i/>
                <w:szCs w:val="20"/>
                <w:lang w:val="en-GB" w:eastAsia="ja-JP"/>
              </w:rPr>
              <w:t xml:space="preserve">: Enhancements on beam selection policy in CSI reports might be potential specification impacts for spatial domain beam estimation. </w:t>
            </w:r>
          </w:p>
          <w:p w14:paraId="27E026A2" w14:textId="77777777" w:rsidR="003E3BF7" w:rsidRDefault="00956229">
            <w:pPr>
              <w:spacing w:afterLines="50" w:after="120"/>
              <w:jc w:val="both"/>
              <w:rPr>
                <w:rFonts w:eastAsia="MS Gothic"/>
                <w:i/>
                <w:szCs w:val="20"/>
                <w:lang w:val="en-GB" w:eastAsia="ja-JP"/>
              </w:rPr>
            </w:pPr>
            <w:r>
              <w:rPr>
                <w:rFonts w:eastAsia="游明朝"/>
                <w:i/>
                <w:szCs w:val="20"/>
                <w:u w:val="single"/>
                <w:lang w:val="en-GB" w:eastAsia="ja-JP"/>
              </w:rPr>
              <w:t>Proposal 8</w:t>
            </w:r>
            <w:r>
              <w:rPr>
                <w:rFonts w:eastAsia="游明朝"/>
                <w:i/>
                <w:szCs w:val="20"/>
                <w:lang w:val="en-GB" w:eastAsia="ja-JP"/>
              </w:rPr>
              <w:t xml:space="preserve">: L1 beam reporting should be enhanced to facilitate the model inference of temporal beam prediction with the overhead reduction. </w:t>
            </w:r>
          </w:p>
        </w:tc>
      </w:tr>
    </w:tbl>
    <w:p w14:paraId="1F0572C3" w14:textId="77777777" w:rsidR="003E3BF7" w:rsidRDefault="003E3BF7">
      <w:pPr>
        <w:spacing w:after="120"/>
      </w:pPr>
    </w:p>
    <w:p w14:paraId="2F1054E5" w14:textId="77777777" w:rsidR="003E3BF7" w:rsidRDefault="00956229" w:rsidP="001D3CCE">
      <w:pPr>
        <w:pStyle w:val="0Maintext"/>
        <w:rPr>
          <w:lang w:eastAsia="zh-CN"/>
        </w:rPr>
      </w:pPr>
      <w:r>
        <w:rPr>
          <w:lang w:eastAsia="zh-CN"/>
        </w:rPr>
        <w:t>Proposal 3.2.1 (Closed)</w:t>
      </w:r>
    </w:p>
    <w:p w14:paraId="2095958F" w14:textId="77777777" w:rsidR="003E3BF7" w:rsidRDefault="003E3BF7">
      <w:pPr>
        <w:pStyle w:val="a1"/>
      </w:pPr>
    </w:p>
    <w:p w14:paraId="2597438D" w14:textId="77777777" w:rsidR="003E3BF7" w:rsidRDefault="00956229">
      <w:pPr>
        <w:spacing w:afterLines="50" w:after="120"/>
        <w:rPr>
          <w:rFonts w:eastAsiaTheme="minorEastAsia"/>
          <w:lang w:eastAsia="zh-CN"/>
        </w:rPr>
      </w:pPr>
      <w:r>
        <w:t>Based on the tdocs, the preference of each companies seems not changed. C</w:t>
      </w:r>
      <w:r>
        <w:rPr>
          <w:rFonts w:eastAsiaTheme="minorEastAsia"/>
          <w:lang w:eastAsia="zh-CN"/>
        </w:rPr>
        <w:t>ompanies’ views in the tdocs are summarized as below</w:t>
      </w:r>
    </w:p>
    <w:p w14:paraId="37073F55" w14:textId="77777777" w:rsidR="003E3BF7" w:rsidRDefault="00956229">
      <w:pPr>
        <w:pStyle w:val="af3"/>
        <w:numPr>
          <w:ilvl w:val="0"/>
          <w:numId w:val="34"/>
        </w:numPr>
        <w:spacing w:afterLines="50" w:after="120"/>
        <w:rPr>
          <w:rFonts w:eastAsiaTheme="minorEastAsia"/>
          <w:lang w:eastAsia="zh-CN"/>
        </w:rPr>
      </w:pPr>
      <w:r>
        <w:rPr>
          <w:rFonts w:eastAsiaTheme="minorEastAsia"/>
          <w:lang w:eastAsia="zh-CN"/>
        </w:rPr>
        <w:t>Alt.1 (DL Tx beam prediction) is prioritized (at least for NW-side model)</w:t>
      </w:r>
    </w:p>
    <w:p w14:paraId="2C1561D1" w14:textId="77777777" w:rsidR="003E3BF7" w:rsidRDefault="00956229">
      <w:pPr>
        <w:pStyle w:val="af3"/>
        <w:numPr>
          <w:ilvl w:val="1"/>
          <w:numId w:val="34"/>
        </w:numPr>
        <w:spacing w:afterLines="50" w:after="120"/>
        <w:rPr>
          <w:rFonts w:eastAsiaTheme="minorEastAsia"/>
          <w:lang w:val="de-DE" w:eastAsia="zh-CN"/>
        </w:rPr>
      </w:pPr>
      <w:r>
        <w:rPr>
          <w:rFonts w:eastAsiaTheme="minorEastAsia"/>
          <w:lang w:val="de-DE" w:eastAsia="zh-CN"/>
        </w:rPr>
        <w:t>Huawei, Ericsson, LGE, Nokia, Samsung, MTK, Apple,</w:t>
      </w:r>
    </w:p>
    <w:p w14:paraId="4B5662C5" w14:textId="77777777" w:rsidR="003E3BF7" w:rsidRDefault="00956229">
      <w:pPr>
        <w:pStyle w:val="af3"/>
        <w:numPr>
          <w:ilvl w:val="0"/>
          <w:numId w:val="34"/>
        </w:numPr>
        <w:spacing w:afterLines="50" w:after="120"/>
        <w:rPr>
          <w:rFonts w:eastAsiaTheme="minorEastAsia"/>
          <w:lang w:eastAsia="zh-CN"/>
        </w:rPr>
      </w:pPr>
      <w:r>
        <w:rPr>
          <w:rFonts w:eastAsiaTheme="minorEastAsia"/>
          <w:lang w:eastAsia="zh-CN"/>
        </w:rPr>
        <w:t>Alt.3 (DL beam pair prediction) is preferred or support both Alt.1 and Alt.3</w:t>
      </w:r>
    </w:p>
    <w:p w14:paraId="4C180338" w14:textId="77777777" w:rsidR="003E3BF7" w:rsidRDefault="00956229">
      <w:pPr>
        <w:pStyle w:val="af3"/>
        <w:numPr>
          <w:ilvl w:val="1"/>
          <w:numId w:val="34"/>
        </w:numPr>
        <w:spacing w:afterLines="50" w:after="120"/>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ZTE, </w:t>
      </w:r>
      <w:proofErr w:type="spellStart"/>
      <w:r>
        <w:rPr>
          <w:rFonts w:eastAsiaTheme="minorEastAsia"/>
          <w:lang w:eastAsia="zh-CN"/>
        </w:rPr>
        <w:t>Spreadtrum</w:t>
      </w:r>
      <w:proofErr w:type="spellEnd"/>
      <w:r>
        <w:rPr>
          <w:rFonts w:eastAsiaTheme="minorEastAsia"/>
          <w:lang w:eastAsia="zh-CN"/>
        </w:rPr>
        <w:t xml:space="preserve">, OPPO, vivo, IDC, CATT, Fujitsu, CIACT, Intel, DCM(?), Huawei(support DL beam pair prediction for both NW-side and UE-side AI/ML model), Nokia (for some cases) </w:t>
      </w:r>
    </w:p>
    <w:p w14:paraId="50406B83" w14:textId="77777777" w:rsidR="003E3BF7" w:rsidRDefault="00956229">
      <w:pPr>
        <w:pStyle w:val="a1"/>
      </w:pPr>
      <w:r>
        <w:rPr>
          <w:rFonts w:eastAsiaTheme="minorEastAsia"/>
          <w:lang w:eastAsia="zh-CN"/>
        </w:rPr>
        <w:t xml:space="preserve">The opponents raised some issues (especially for the feasibility and the disclosing of UE implementation) of Alt.3 for NW-sided beam prediction. Meanwhile, there are 10 or more companies supporting Alt.3. It seems the only way to move forward is to further study Alt.3 including the feasibility. </w:t>
      </w:r>
      <w:r>
        <w:t xml:space="preserve">Thus, based on submitted tdocs previous discussions, a revised version of Proposal 4.2.1 of the last meeting is provided for further discussion. </w:t>
      </w:r>
    </w:p>
    <w:p w14:paraId="52695735" w14:textId="77777777" w:rsidR="003E3BF7" w:rsidRDefault="00956229">
      <w:pPr>
        <w:spacing w:after="120"/>
      </w:pPr>
      <w:r>
        <w:rPr>
          <w:lang w:eastAsia="zh-CN"/>
        </w:rPr>
        <w:t>The related proposals in tdocs are as below:</w:t>
      </w:r>
    </w:p>
    <w:p w14:paraId="2E436532" w14:textId="77777777" w:rsidR="003E3BF7" w:rsidRDefault="00956229">
      <w:pPr>
        <w:pStyle w:val="af3"/>
        <w:numPr>
          <w:ilvl w:val="0"/>
          <w:numId w:val="24"/>
        </w:numPr>
        <w:rPr>
          <w:lang w:eastAsia="zh-CN"/>
        </w:rPr>
      </w:pPr>
      <w:proofErr w:type="spellStart"/>
      <w:r>
        <w:rPr>
          <w:lang w:eastAsia="zh-CN"/>
        </w:rPr>
        <w:t>Futurewei</w:t>
      </w:r>
      <w:proofErr w:type="spellEnd"/>
      <w:r>
        <w:rPr>
          <w:lang w:eastAsia="zh-CN"/>
        </w:rPr>
        <w:t>: Proposal 1</w:t>
      </w:r>
    </w:p>
    <w:p w14:paraId="6A8DF9F1" w14:textId="77777777" w:rsidR="003E3BF7" w:rsidRDefault="00956229">
      <w:pPr>
        <w:pStyle w:val="af3"/>
        <w:numPr>
          <w:ilvl w:val="0"/>
          <w:numId w:val="24"/>
        </w:numPr>
        <w:rPr>
          <w:lang w:eastAsia="zh-CN"/>
        </w:rPr>
      </w:pPr>
      <w:r>
        <w:rPr>
          <w:lang w:eastAsia="zh-CN"/>
        </w:rPr>
        <w:t>Huawei: Proposal 10, 12, 13</w:t>
      </w:r>
    </w:p>
    <w:p w14:paraId="63BA7707" w14:textId="77777777" w:rsidR="003E3BF7" w:rsidRDefault="00956229">
      <w:pPr>
        <w:pStyle w:val="af3"/>
        <w:numPr>
          <w:ilvl w:val="0"/>
          <w:numId w:val="24"/>
        </w:numPr>
        <w:rPr>
          <w:lang w:eastAsia="zh-CN"/>
        </w:rPr>
      </w:pPr>
      <w:r>
        <w:rPr>
          <w:lang w:eastAsia="zh-CN"/>
        </w:rPr>
        <w:t>ZTE: Proposal 1, 3</w:t>
      </w:r>
    </w:p>
    <w:p w14:paraId="037537A4" w14:textId="77777777" w:rsidR="003E3BF7" w:rsidRDefault="00956229">
      <w:pPr>
        <w:pStyle w:val="af3"/>
        <w:numPr>
          <w:ilvl w:val="0"/>
          <w:numId w:val="24"/>
        </w:numPr>
        <w:rPr>
          <w:lang w:eastAsia="zh-CN"/>
        </w:rPr>
      </w:pPr>
      <w:r>
        <w:rPr>
          <w:lang w:eastAsia="zh-CN"/>
        </w:rPr>
        <w:t>Vivo: Proposal 1, 25, 26</w:t>
      </w:r>
    </w:p>
    <w:p w14:paraId="42E437DD" w14:textId="77777777" w:rsidR="003E3BF7" w:rsidRDefault="00956229">
      <w:pPr>
        <w:pStyle w:val="af3"/>
        <w:numPr>
          <w:ilvl w:val="0"/>
          <w:numId w:val="24"/>
        </w:numPr>
        <w:rPr>
          <w:lang w:eastAsia="zh-CN"/>
        </w:rPr>
      </w:pPr>
      <w:r>
        <w:rPr>
          <w:lang w:eastAsia="zh-CN"/>
        </w:rPr>
        <w:t>OPPO: Proposal 12, 19</w:t>
      </w:r>
    </w:p>
    <w:p w14:paraId="483FF659" w14:textId="77777777" w:rsidR="003E3BF7" w:rsidRDefault="00956229">
      <w:pPr>
        <w:pStyle w:val="af3"/>
        <w:numPr>
          <w:ilvl w:val="0"/>
          <w:numId w:val="24"/>
        </w:numPr>
        <w:rPr>
          <w:lang w:eastAsia="zh-CN"/>
        </w:rPr>
      </w:pPr>
      <w:proofErr w:type="spellStart"/>
      <w:r>
        <w:rPr>
          <w:lang w:eastAsia="zh-CN"/>
        </w:rPr>
        <w:t>Spreadtrum</w:t>
      </w:r>
      <w:proofErr w:type="spellEnd"/>
      <w:r>
        <w:rPr>
          <w:lang w:eastAsia="zh-CN"/>
        </w:rPr>
        <w:t>: Proposal 4, 7</w:t>
      </w:r>
    </w:p>
    <w:p w14:paraId="58DA7EBC" w14:textId="77777777" w:rsidR="003E3BF7" w:rsidRDefault="00956229">
      <w:pPr>
        <w:pStyle w:val="af3"/>
        <w:numPr>
          <w:ilvl w:val="0"/>
          <w:numId w:val="24"/>
        </w:numPr>
        <w:rPr>
          <w:lang w:eastAsia="zh-CN"/>
        </w:rPr>
      </w:pPr>
      <w:r>
        <w:rPr>
          <w:lang w:eastAsia="zh-CN"/>
        </w:rPr>
        <w:t>Nokia: 20, 21, 24, 25</w:t>
      </w:r>
    </w:p>
    <w:p w14:paraId="513CDA4C" w14:textId="77777777" w:rsidR="003E3BF7" w:rsidRDefault="00956229">
      <w:pPr>
        <w:pStyle w:val="af3"/>
        <w:numPr>
          <w:ilvl w:val="0"/>
          <w:numId w:val="24"/>
        </w:numPr>
        <w:rPr>
          <w:lang w:eastAsia="zh-CN"/>
        </w:rPr>
      </w:pPr>
      <w:r>
        <w:rPr>
          <w:lang w:eastAsia="zh-CN"/>
        </w:rPr>
        <w:t>CATT: Proposal 1, Proposal 11</w:t>
      </w:r>
    </w:p>
    <w:p w14:paraId="268F73F2" w14:textId="77777777" w:rsidR="003E3BF7" w:rsidRDefault="00956229">
      <w:pPr>
        <w:pStyle w:val="af3"/>
        <w:numPr>
          <w:ilvl w:val="0"/>
          <w:numId w:val="24"/>
        </w:numPr>
        <w:rPr>
          <w:lang w:eastAsia="zh-CN"/>
        </w:rPr>
      </w:pPr>
      <w:r>
        <w:rPr>
          <w:lang w:eastAsia="zh-CN"/>
        </w:rPr>
        <w:t>Intel: Proposal 10</w:t>
      </w:r>
    </w:p>
    <w:p w14:paraId="685FD8B0" w14:textId="77777777" w:rsidR="003E3BF7" w:rsidRDefault="00956229">
      <w:pPr>
        <w:pStyle w:val="af3"/>
        <w:numPr>
          <w:ilvl w:val="0"/>
          <w:numId w:val="24"/>
        </w:numPr>
        <w:rPr>
          <w:lang w:eastAsia="zh-CN"/>
        </w:rPr>
      </w:pPr>
      <w:r>
        <w:rPr>
          <w:lang w:eastAsia="zh-CN"/>
        </w:rPr>
        <w:t>IDC: Proposal 23</w:t>
      </w:r>
    </w:p>
    <w:p w14:paraId="4008C69B" w14:textId="77777777" w:rsidR="003E3BF7" w:rsidRDefault="00956229">
      <w:pPr>
        <w:pStyle w:val="af3"/>
        <w:numPr>
          <w:ilvl w:val="0"/>
          <w:numId w:val="24"/>
        </w:numPr>
        <w:rPr>
          <w:lang w:eastAsia="zh-CN"/>
        </w:rPr>
      </w:pPr>
      <w:r>
        <w:rPr>
          <w:lang w:eastAsia="zh-CN"/>
        </w:rPr>
        <w:t>Fujitsu: Proposal 7, 8</w:t>
      </w:r>
    </w:p>
    <w:p w14:paraId="2BB80D04" w14:textId="77777777" w:rsidR="003E3BF7" w:rsidRDefault="00956229">
      <w:pPr>
        <w:pStyle w:val="af3"/>
        <w:numPr>
          <w:ilvl w:val="0"/>
          <w:numId w:val="24"/>
        </w:numPr>
        <w:rPr>
          <w:lang w:eastAsia="zh-CN"/>
        </w:rPr>
      </w:pPr>
      <w:r>
        <w:rPr>
          <w:lang w:eastAsia="zh-CN"/>
        </w:rPr>
        <w:t>Ericsson: Proposal 1</w:t>
      </w:r>
    </w:p>
    <w:p w14:paraId="4ED80AB9" w14:textId="77777777" w:rsidR="003E3BF7" w:rsidRDefault="00956229">
      <w:pPr>
        <w:pStyle w:val="af3"/>
        <w:numPr>
          <w:ilvl w:val="0"/>
          <w:numId w:val="24"/>
        </w:numPr>
        <w:rPr>
          <w:lang w:eastAsia="zh-CN"/>
        </w:rPr>
      </w:pPr>
      <w:r>
        <w:rPr>
          <w:lang w:eastAsia="zh-CN"/>
        </w:rPr>
        <w:t>Xiaomi: Proposal 4, 5, 6, 7</w:t>
      </w:r>
    </w:p>
    <w:p w14:paraId="512044DB" w14:textId="77777777" w:rsidR="003E3BF7" w:rsidRDefault="00956229">
      <w:pPr>
        <w:pStyle w:val="af3"/>
        <w:numPr>
          <w:ilvl w:val="0"/>
          <w:numId w:val="24"/>
        </w:numPr>
        <w:rPr>
          <w:lang w:eastAsia="zh-CN"/>
        </w:rPr>
      </w:pPr>
      <w:r>
        <w:rPr>
          <w:lang w:eastAsia="zh-CN"/>
        </w:rPr>
        <w:t>LGE: Proposal 13</w:t>
      </w:r>
    </w:p>
    <w:p w14:paraId="5DFE63BE" w14:textId="77777777" w:rsidR="003E3BF7" w:rsidRDefault="00956229">
      <w:pPr>
        <w:pStyle w:val="af3"/>
        <w:numPr>
          <w:ilvl w:val="0"/>
          <w:numId w:val="24"/>
        </w:numPr>
        <w:rPr>
          <w:lang w:eastAsia="zh-CN"/>
        </w:rPr>
      </w:pPr>
      <w:r>
        <w:rPr>
          <w:lang w:eastAsia="zh-CN"/>
        </w:rPr>
        <w:t>Samsung: Proposal 18</w:t>
      </w:r>
    </w:p>
    <w:p w14:paraId="0345563B" w14:textId="77777777" w:rsidR="003E3BF7" w:rsidRDefault="00956229">
      <w:pPr>
        <w:pStyle w:val="af3"/>
        <w:numPr>
          <w:ilvl w:val="0"/>
          <w:numId w:val="24"/>
        </w:numPr>
        <w:rPr>
          <w:lang w:eastAsia="zh-CN"/>
        </w:rPr>
      </w:pPr>
      <w:r>
        <w:rPr>
          <w:lang w:eastAsia="zh-CN"/>
        </w:rPr>
        <w:t>CIACT: Proposal 1</w:t>
      </w:r>
    </w:p>
    <w:p w14:paraId="1609BF9F" w14:textId="77777777" w:rsidR="003E3BF7" w:rsidRDefault="00956229">
      <w:pPr>
        <w:pStyle w:val="af3"/>
        <w:numPr>
          <w:ilvl w:val="0"/>
          <w:numId w:val="24"/>
        </w:numPr>
        <w:rPr>
          <w:lang w:eastAsia="zh-CN"/>
        </w:rPr>
      </w:pPr>
      <w:r>
        <w:rPr>
          <w:lang w:eastAsia="zh-CN"/>
        </w:rPr>
        <w:t>CMCC: Proposal 6</w:t>
      </w:r>
    </w:p>
    <w:p w14:paraId="0F08F45C" w14:textId="77777777" w:rsidR="003E3BF7" w:rsidRDefault="00956229">
      <w:pPr>
        <w:pStyle w:val="af3"/>
        <w:numPr>
          <w:ilvl w:val="0"/>
          <w:numId w:val="24"/>
        </w:numPr>
        <w:rPr>
          <w:lang w:eastAsia="zh-CN"/>
        </w:rPr>
      </w:pPr>
      <w:r>
        <w:rPr>
          <w:lang w:eastAsia="zh-CN"/>
        </w:rPr>
        <w:t>Apple: Proposal 1</w:t>
      </w:r>
    </w:p>
    <w:p w14:paraId="65931D60" w14:textId="77777777" w:rsidR="003E3BF7" w:rsidRDefault="00956229">
      <w:pPr>
        <w:pStyle w:val="af3"/>
        <w:numPr>
          <w:ilvl w:val="0"/>
          <w:numId w:val="24"/>
        </w:numPr>
        <w:rPr>
          <w:lang w:eastAsia="zh-CN"/>
        </w:rPr>
      </w:pPr>
      <w:r>
        <w:rPr>
          <w:lang w:eastAsia="zh-CN"/>
        </w:rPr>
        <w:t>MediaTek: Proposal 3</w:t>
      </w:r>
    </w:p>
    <w:p w14:paraId="57DACF4E" w14:textId="77777777" w:rsidR="003E3BF7" w:rsidRDefault="00956229">
      <w:pPr>
        <w:pStyle w:val="af3"/>
        <w:numPr>
          <w:ilvl w:val="0"/>
          <w:numId w:val="24"/>
        </w:numPr>
        <w:rPr>
          <w:lang w:eastAsia="zh-CN"/>
        </w:rPr>
      </w:pPr>
      <w:r>
        <w:rPr>
          <w:lang w:eastAsia="zh-CN"/>
        </w:rPr>
        <w:t>Lenovo: Proposal 1</w:t>
      </w:r>
    </w:p>
    <w:p w14:paraId="004FBE9A" w14:textId="77777777" w:rsidR="003E3BF7" w:rsidRDefault="00956229">
      <w:pPr>
        <w:pStyle w:val="af3"/>
        <w:numPr>
          <w:ilvl w:val="0"/>
          <w:numId w:val="24"/>
        </w:numPr>
        <w:rPr>
          <w:lang w:eastAsia="zh-CN"/>
        </w:rPr>
      </w:pPr>
      <w:r>
        <w:rPr>
          <w:lang w:eastAsia="zh-CN"/>
        </w:rPr>
        <w:t>QC: Proposal 3</w:t>
      </w:r>
    </w:p>
    <w:p w14:paraId="0E4FD691" w14:textId="77777777" w:rsidR="003E3BF7" w:rsidRDefault="00956229">
      <w:pPr>
        <w:pStyle w:val="af3"/>
        <w:numPr>
          <w:ilvl w:val="0"/>
          <w:numId w:val="24"/>
        </w:numPr>
        <w:rPr>
          <w:lang w:eastAsia="zh-CN"/>
        </w:rPr>
      </w:pPr>
      <w:r>
        <w:rPr>
          <w:lang w:eastAsia="zh-CN"/>
        </w:rPr>
        <w:lastRenderedPageBreak/>
        <w:t>DCM: Proposal 1</w:t>
      </w:r>
    </w:p>
    <w:p w14:paraId="27E72A22" w14:textId="77777777" w:rsidR="003E3BF7" w:rsidRDefault="003E3BF7">
      <w:pPr>
        <w:rPr>
          <w:lang w:eastAsia="zh-CN"/>
        </w:rPr>
      </w:pPr>
    </w:p>
    <w:p w14:paraId="6A4817B2" w14:textId="77777777" w:rsidR="003E3BF7" w:rsidRDefault="00956229">
      <w:pPr>
        <w:spacing w:after="120"/>
        <w:rPr>
          <w:rFonts w:eastAsia="바탕"/>
          <w:b/>
          <w:bCs/>
          <w:i/>
          <w:iCs/>
          <w:szCs w:val="20"/>
          <w:lang w:val="en-GB" w:eastAsia="zh-CN"/>
        </w:rPr>
      </w:pPr>
      <w:r>
        <w:rPr>
          <w:rFonts w:eastAsia="SimSun"/>
          <w:b/>
          <w:i/>
          <w:kern w:val="2"/>
          <w:szCs w:val="22"/>
          <w:u w:val="single"/>
          <w:lang w:eastAsia="zh-CN"/>
        </w:rPr>
        <w:t>Proposal 3.2.1</w:t>
      </w:r>
      <w:r>
        <w:rPr>
          <w:rFonts w:eastAsia="SimSun"/>
          <w:b/>
          <w:i/>
          <w:kern w:val="2"/>
          <w:szCs w:val="22"/>
          <w:lang w:eastAsia="zh-CN"/>
        </w:rPr>
        <w:t xml:space="preserve">: </w:t>
      </w:r>
      <w:r>
        <w:rPr>
          <w:rFonts w:eastAsia="바탕"/>
          <w:b/>
          <w:bCs/>
          <w:i/>
          <w:iCs/>
          <w:szCs w:val="20"/>
          <w:lang w:val="en-GB" w:eastAsia="zh-CN"/>
        </w:rPr>
        <w:t xml:space="preserve">For </w:t>
      </w:r>
      <w:r>
        <w:rPr>
          <w:b/>
          <w:i/>
        </w:rPr>
        <w:t>DL beam pair prediction</w:t>
      </w:r>
      <w:r>
        <w:rPr>
          <w:rFonts w:eastAsia="바탕"/>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바탕"/>
          <w:b/>
          <w:bCs/>
          <w:i/>
          <w:iCs/>
          <w:szCs w:val="20"/>
          <w:lang w:val="en-GB" w:eastAsia="zh-CN"/>
        </w:rPr>
        <w:t xml:space="preserve">as a starting point </w:t>
      </w:r>
    </w:p>
    <w:p w14:paraId="6AC206AA" w14:textId="77777777" w:rsidR="003E3BF7" w:rsidRDefault="00956229">
      <w:pPr>
        <w:pStyle w:val="a1"/>
        <w:numPr>
          <w:ilvl w:val="0"/>
          <w:numId w:val="24"/>
        </w:numPr>
        <w:rPr>
          <w:b/>
          <w:i/>
        </w:rPr>
      </w:pPr>
      <w:r>
        <w:rPr>
          <w:b/>
          <w:i/>
          <w:lang w:val="en-GB"/>
        </w:rPr>
        <w:t>Whether/</w:t>
      </w:r>
      <w:r>
        <w:rPr>
          <w:b/>
          <w:i/>
        </w:rPr>
        <w:t>How to align the common understanding between NW and UE on the mapping between beam pairs and UE’s associated Rx beams</w:t>
      </w:r>
    </w:p>
    <w:p w14:paraId="3086A364" w14:textId="77777777" w:rsidR="003E3BF7" w:rsidRDefault="00956229">
      <w:pPr>
        <w:pStyle w:val="a1"/>
        <w:numPr>
          <w:ilvl w:val="0"/>
          <w:numId w:val="24"/>
        </w:numPr>
        <w:rPr>
          <w:b/>
          <w:i/>
        </w:rPr>
      </w:pPr>
      <w:r>
        <w:rPr>
          <w:b/>
          <w:i/>
        </w:rPr>
        <w:t>Association/mapping of beams/beam pairs within Set A and beams within Set B</w:t>
      </w:r>
    </w:p>
    <w:p w14:paraId="383701EE" w14:textId="77777777" w:rsidR="003E3BF7" w:rsidRDefault="00956229">
      <w:pPr>
        <w:pStyle w:val="a1"/>
        <w:numPr>
          <w:ilvl w:val="0"/>
          <w:numId w:val="24"/>
        </w:numPr>
        <w:rPr>
          <w:b/>
          <w:i/>
        </w:rPr>
      </w:pPr>
      <w:r>
        <w:rPr>
          <w:b/>
          <w:i/>
        </w:rPr>
        <w:t>Whether/How to indicate a beam pair / Tx beam /Rx beam from NW to UE</w:t>
      </w:r>
    </w:p>
    <w:p w14:paraId="3151CFB1" w14:textId="77777777" w:rsidR="003E3BF7" w:rsidRDefault="00956229">
      <w:pPr>
        <w:pStyle w:val="a1"/>
        <w:numPr>
          <w:ilvl w:val="0"/>
          <w:numId w:val="24"/>
        </w:numPr>
        <w:rPr>
          <w:b/>
          <w:i/>
        </w:rPr>
      </w:pPr>
      <w:r>
        <w:rPr>
          <w:b/>
          <w:i/>
        </w:rPr>
        <w:t>Whether/How Rx beam related information corresponding to a Tx beam reported from UE to NW</w:t>
      </w:r>
    </w:p>
    <w:p w14:paraId="2A99970A" w14:textId="77777777" w:rsidR="003E3BF7" w:rsidRDefault="00956229">
      <w:pPr>
        <w:pStyle w:val="a1"/>
        <w:numPr>
          <w:ilvl w:val="0"/>
          <w:numId w:val="24"/>
        </w:numPr>
        <w:rPr>
          <w:b/>
          <w:i/>
        </w:rPr>
      </w:pPr>
      <w:r>
        <w:rPr>
          <w:b/>
          <w:i/>
        </w:rPr>
        <w:t>Generalization aspects, e.g., different UE Rx beam shapes/directions, different UE orientation/location</w:t>
      </w:r>
    </w:p>
    <w:p w14:paraId="61441706" w14:textId="77777777" w:rsidR="003E3BF7" w:rsidRDefault="00956229">
      <w:pPr>
        <w:pStyle w:val="a1"/>
        <w:numPr>
          <w:ilvl w:val="0"/>
          <w:numId w:val="24"/>
        </w:numPr>
        <w:rPr>
          <w:b/>
          <w:i/>
        </w:rPr>
      </w:pPr>
      <w:r>
        <w:rPr>
          <w:b/>
          <w:i/>
        </w:rPr>
        <w:t>Potential assistance information</w:t>
      </w:r>
    </w:p>
    <w:p w14:paraId="0C342A75" w14:textId="77777777" w:rsidR="003E3BF7" w:rsidRDefault="00956229">
      <w:pPr>
        <w:pStyle w:val="a1"/>
        <w:numPr>
          <w:ilvl w:val="0"/>
          <w:numId w:val="24"/>
        </w:numPr>
        <w:rPr>
          <w:b/>
          <w:i/>
        </w:rPr>
      </w:pPr>
      <w:r>
        <w:rPr>
          <w:b/>
          <w:i/>
        </w:rPr>
        <w:t xml:space="preserve">Note1: The potential down-selection/prioritization (if any) on the types of beam prediction is a separate discussion </w:t>
      </w:r>
    </w:p>
    <w:p w14:paraId="484D85D9" w14:textId="77777777" w:rsidR="003E3BF7" w:rsidRDefault="00956229">
      <w:pPr>
        <w:pStyle w:val="a1"/>
        <w:numPr>
          <w:ilvl w:val="0"/>
          <w:numId w:val="24"/>
        </w:numPr>
        <w:rPr>
          <w:b/>
          <w:i/>
        </w:rPr>
      </w:pPr>
      <w:r>
        <w:rPr>
          <w:b/>
          <w:i/>
        </w:rPr>
        <w:t>Note2: The performance, overhead and spec impacts should be considered.</w:t>
      </w:r>
    </w:p>
    <w:p w14:paraId="6114AA46" w14:textId="77777777" w:rsidR="003E3BF7" w:rsidRDefault="00956229">
      <w:pPr>
        <w:pStyle w:val="a1"/>
        <w:numPr>
          <w:ilvl w:val="0"/>
          <w:numId w:val="24"/>
        </w:numPr>
        <w:rPr>
          <w:b/>
          <w:i/>
        </w:rPr>
      </w:pPr>
      <w:r>
        <w:rPr>
          <w:b/>
          <w:i/>
        </w:rPr>
        <w:t>Note3: Potential reporting and assistance information should not disclose proprietary/privacy information</w:t>
      </w:r>
    </w:p>
    <w:p w14:paraId="70D53477" w14:textId="77777777" w:rsidR="003E3BF7" w:rsidRDefault="003E3BF7">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3E3BF7" w14:paraId="432C3B6C" w14:textId="77777777">
        <w:tc>
          <w:tcPr>
            <w:tcW w:w="1385" w:type="dxa"/>
            <w:tcBorders>
              <w:top w:val="single" w:sz="4" w:space="0" w:color="auto"/>
              <w:left w:val="single" w:sz="4" w:space="0" w:color="auto"/>
              <w:bottom w:val="single" w:sz="4" w:space="0" w:color="auto"/>
              <w:right w:val="single" w:sz="4" w:space="0" w:color="auto"/>
            </w:tcBorders>
          </w:tcPr>
          <w:p w14:paraId="3E4AAECB"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207B6F" w14:textId="77777777" w:rsidR="003E3BF7" w:rsidRDefault="00956229">
            <w:pPr>
              <w:rPr>
                <w:rFonts w:eastAsia="SimSun"/>
              </w:rPr>
            </w:pPr>
            <w:r>
              <w:rPr>
                <w:rFonts w:eastAsia="SimSun"/>
              </w:rPr>
              <w:t>Comments</w:t>
            </w:r>
          </w:p>
        </w:tc>
      </w:tr>
      <w:tr w:rsidR="003E3BF7" w14:paraId="4558010F" w14:textId="77777777">
        <w:tc>
          <w:tcPr>
            <w:tcW w:w="1385" w:type="dxa"/>
            <w:tcBorders>
              <w:top w:val="single" w:sz="4" w:space="0" w:color="auto"/>
              <w:left w:val="single" w:sz="4" w:space="0" w:color="auto"/>
              <w:bottom w:val="single" w:sz="4" w:space="0" w:color="auto"/>
              <w:right w:val="single" w:sz="4" w:space="0" w:color="auto"/>
            </w:tcBorders>
          </w:tcPr>
          <w:p w14:paraId="12F07FDE" w14:textId="77777777" w:rsidR="003E3BF7" w:rsidRDefault="00956229">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2F663520" w14:textId="77777777" w:rsidR="003E3BF7" w:rsidRDefault="00956229">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7F10DF6B" w14:textId="77777777" w:rsidR="003E3BF7" w:rsidRDefault="00956229">
            <w:pPr>
              <w:rPr>
                <w:rFonts w:eastAsiaTheme="minorEastAsia"/>
                <w:bCs/>
                <w:iCs/>
                <w:lang w:eastAsia="zh-CN"/>
              </w:rPr>
            </w:pPr>
            <w:r>
              <w:rPr>
                <w:rFonts w:eastAsiaTheme="minorEastAsia"/>
                <w:bCs/>
                <w:iCs/>
                <w:lang w:eastAsia="zh-CN"/>
              </w:rPr>
              <w:t xml:space="preserve">We suggest to take out most supported component, and listing them for further study/consider. </w:t>
            </w:r>
          </w:p>
        </w:tc>
      </w:tr>
      <w:tr w:rsidR="003E3BF7" w14:paraId="6D2B422A" w14:textId="77777777">
        <w:tc>
          <w:tcPr>
            <w:tcW w:w="1385" w:type="dxa"/>
            <w:tcBorders>
              <w:top w:val="single" w:sz="4" w:space="0" w:color="auto"/>
              <w:left w:val="single" w:sz="4" w:space="0" w:color="auto"/>
              <w:bottom w:val="single" w:sz="4" w:space="0" w:color="auto"/>
              <w:right w:val="single" w:sz="4" w:space="0" w:color="auto"/>
            </w:tcBorders>
          </w:tcPr>
          <w:p w14:paraId="5C2D7995" w14:textId="77777777" w:rsidR="003E3BF7" w:rsidRDefault="00956229">
            <w:pPr>
              <w:rPr>
                <w:rFonts w:eastAsia="游明朝"/>
                <w:smallCaps/>
                <w:lang w:eastAsia="ja-JP"/>
              </w:rPr>
            </w:pPr>
            <w:r>
              <w:rPr>
                <w:rFonts w:eastAsia="游明朝"/>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79E40DD" w14:textId="77777777" w:rsidR="003E3BF7" w:rsidRDefault="00956229">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cannot reach any consensus on this, we are not sure how to move on especially for UE-side models. </w:t>
            </w:r>
          </w:p>
        </w:tc>
      </w:tr>
      <w:tr w:rsidR="003E3BF7" w14:paraId="38304F66" w14:textId="77777777">
        <w:tc>
          <w:tcPr>
            <w:tcW w:w="1385" w:type="dxa"/>
            <w:tcBorders>
              <w:top w:val="single" w:sz="4" w:space="0" w:color="auto"/>
              <w:left w:val="single" w:sz="4" w:space="0" w:color="auto"/>
              <w:bottom w:val="single" w:sz="4" w:space="0" w:color="auto"/>
              <w:right w:val="single" w:sz="4" w:space="0" w:color="auto"/>
            </w:tcBorders>
          </w:tcPr>
          <w:p w14:paraId="2F9623F8" w14:textId="77777777" w:rsidR="003E3BF7" w:rsidRDefault="00956229">
            <w:pPr>
              <w:rPr>
                <w:rFonts w:eastAsiaTheme="minorEastAsia"/>
                <w:smallCaps/>
                <w:lang w:eastAsia="zh-CN"/>
              </w:rPr>
            </w:pPr>
            <w:r>
              <w:rPr>
                <w:rFonts w:eastAsiaTheme="minorEastAsia"/>
                <w:smallCaps/>
                <w:lang w:eastAsia="zh-CN"/>
              </w:rPr>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2DEEAB59" w14:textId="77777777" w:rsidR="003E3BF7" w:rsidRDefault="00956229">
            <w:pPr>
              <w:rPr>
                <w:rFonts w:eastAsiaTheme="minorEastAsia"/>
                <w:bCs/>
                <w:iCs/>
                <w:lang w:eastAsia="zh-CN"/>
              </w:rPr>
            </w:pPr>
            <w:r>
              <w:rPr>
                <w:rFonts w:eastAsiaTheme="minorEastAsia"/>
                <w:lang w:eastAsia="zh-CN"/>
              </w:rPr>
              <w:t>For sub-bullet 1, we think it’s not needed to align the common understanding between NW and UE, NW should training the model and predict the RX beams based on the reported RX beam IDs which is defined by UE.</w:t>
            </w:r>
          </w:p>
        </w:tc>
      </w:tr>
      <w:tr w:rsidR="003E3BF7" w14:paraId="08221812" w14:textId="77777777">
        <w:tc>
          <w:tcPr>
            <w:tcW w:w="1385" w:type="dxa"/>
            <w:tcBorders>
              <w:top w:val="single" w:sz="4" w:space="0" w:color="auto"/>
              <w:left w:val="single" w:sz="4" w:space="0" w:color="auto"/>
              <w:bottom w:val="single" w:sz="4" w:space="0" w:color="auto"/>
              <w:right w:val="single" w:sz="4" w:space="0" w:color="auto"/>
            </w:tcBorders>
          </w:tcPr>
          <w:p w14:paraId="3062BC45" w14:textId="77777777" w:rsidR="003E3BF7" w:rsidRDefault="00956229">
            <w:pPr>
              <w:rPr>
                <w:rFonts w:eastAsia="맑은 고딕"/>
                <w:smallCaps/>
                <w:lang w:eastAsia="ko-KR"/>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DD7017" w14:textId="77777777" w:rsidR="003E3BF7" w:rsidRDefault="00956229">
            <w:pPr>
              <w:rPr>
                <w:rFonts w:eastAsia="맑은 고딕"/>
                <w:bCs/>
                <w:iCs/>
                <w:lang w:eastAsia="ko-KR"/>
              </w:rPr>
            </w:pPr>
            <w:r>
              <w:rPr>
                <w:rFonts w:eastAsiaTheme="minorEastAsia" w:hint="eastAsia"/>
                <w:lang w:eastAsia="zh-CN"/>
              </w:rPr>
              <w:t>O</w:t>
            </w:r>
            <w:r>
              <w:rPr>
                <w:rFonts w:eastAsiaTheme="minorEastAsia"/>
                <w:lang w:eastAsia="zh-CN"/>
              </w:rPr>
              <w:t>K to study these aspects.</w:t>
            </w:r>
          </w:p>
        </w:tc>
      </w:tr>
      <w:tr w:rsidR="003E3BF7" w14:paraId="7E2C61A8" w14:textId="77777777">
        <w:tc>
          <w:tcPr>
            <w:tcW w:w="1385" w:type="dxa"/>
          </w:tcPr>
          <w:p w14:paraId="1F022BBB" w14:textId="77777777" w:rsidR="003E3BF7" w:rsidRDefault="00956229">
            <w:pPr>
              <w:rPr>
                <w:rFonts w:eastAsia="맑은 고딕"/>
                <w:smallCaps/>
                <w:lang w:eastAsia="ko-KR"/>
              </w:rPr>
            </w:pPr>
            <w:r>
              <w:rPr>
                <w:rFonts w:eastAsia="맑은 고딕"/>
                <w:smallCaps/>
                <w:lang w:eastAsia="ko-KR"/>
              </w:rPr>
              <w:t>HW/</w:t>
            </w:r>
            <w:proofErr w:type="spellStart"/>
            <w:r>
              <w:rPr>
                <w:rFonts w:eastAsia="맑은 고딕"/>
                <w:smallCaps/>
                <w:lang w:eastAsia="ko-KR"/>
              </w:rPr>
              <w:t>HiSi</w:t>
            </w:r>
            <w:proofErr w:type="spellEnd"/>
          </w:p>
        </w:tc>
        <w:tc>
          <w:tcPr>
            <w:tcW w:w="7480" w:type="dxa"/>
          </w:tcPr>
          <w:p w14:paraId="31545976" w14:textId="77777777" w:rsidR="003E3BF7" w:rsidRDefault="00956229">
            <w:pPr>
              <w:pStyle w:val="a1"/>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14:paraId="0BF8C402" w14:textId="77777777" w:rsidR="003E3BF7" w:rsidRDefault="00956229">
            <w:pPr>
              <w:rPr>
                <w:rFonts w:eastAsiaTheme="minorEastAsia"/>
                <w:lang w:eastAsia="zh-CN"/>
              </w:rPr>
            </w:pPr>
            <w:r>
              <w:rPr>
                <w:rFonts w:eastAsiaTheme="minorEastAsia"/>
                <w:lang w:eastAsia="zh-CN"/>
              </w:rPr>
              <w:t>In evaluations, beam pair prediction has not shown better performance than beam prediction and overhead of beam prediction can also be kept very small (while still having very good performance) if e.g. prior information  based on SSB beam sweep is used to select a suitable Rx beam for RSRP measurements.</w:t>
            </w:r>
          </w:p>
          <w:p w14:paraId="618446C8" w14:textId="77777777" w:rsidR="003E3BF7" w:rsidRDefault="00956229">
            <w:pPr>
              <w:rPr>
                <w:rFonts w:eastAsiaTheme="minorEastAsia"/>
                <w:lang w:eastAsia="zh-CN"/>
              </w:rPr>
            </w:pPr>
            <w:r>
              <w:rPr>
                <w:rFonts w:eastAsiaTheme="minorEastAsia"/>
                <w:lang w:eastAsia="zh-CN"/>
              </w:rPr>
              <w:t xml:space="preserve">Furthermore, the evaluations that have been conducted so far for beam pair prediction do not consider non-ideal factors such a UE rotation or Rx beam blocking. This should be </w:t>
            </w:r>
            <w:r>
              <w:rPr>
                <w:rFonts w:eastAsiaTheme="minorEastAsia"/>
                <w:lang w:eastAsia="zh-CN"/>
              </w:rPr>
              <w:lastRenderedPageBreak/>
              <w:t>included in the simulations. We expect that performance compared to beam prediction will decrease further.</w:t>
            </w:r>
          </w:p>
          <w:p w14:paraId="2A9C607E" w14:textId="77777777" w:rsidR="003E3BF7" w:rsidRDefault="00956229">
            <w:pPr>
              <w:pStyle w:val="a1"/>
              <w:spacing w:before="0" w:line="240" w:lineRule="auto"/>
              <w:rPr>
                <w:rFonts w:eastAsiaTheme="minorEastAsia"/>
                <w:lang w:eastAsia="zh-CN"/>
              </w:rPr>
            </w:pPr>
            <w:r>
              <w:rPr>
                <w:rFonts w:eastAsiaTheme="minorEastAsia"/>
                <w:lang w:eastAsia="zh-CN"/>
              </w:rPr>
              <w:t>Another aspect is the RSRP measurement error that has not been taking into account yet is the RSRP measurement error. For beam prediction, in most realizations, the RSRPs for different Tx beams are obtained with the same Rx beam, whereas for beam-pair, different Rx beams will be used. In 38.133, clause 10.1.20.2.2, the allowed CSI-RS based relative RSRP measurement error in FR2 is +/- 6.5dB in normal conditions. One of the main reasons for the large error in FR2 is that the Tx beam can be measured with different Rx beams, over which the received signals are separately calibrated and compensated. Thus, a significant larger RSRP measurement error (around 6dB) can be expected for beam pair prediction which will deteriorate the quality of the labels in dataset and the inference output.</w:t>
            </w:r>
          </w:p>
          <w:p w14:paraId="4C2E8296" w14:textId="77777777" w:rsidR="003E3BF7" w:rsidRDefault="00956229">
            <w:pPr>
              <w:pStyle w:val="a1"/>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14:paraId="2F5492E7" w14:textId="77777777" w:rsidR="003E3BF7" w:rsidRDefault="00956229">
            <w:pPr>
              <w:pStyle w:val="a1"/>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14:paraId="5A947CA9" w14:textId="77777777" w:rsidR="003E3BF7" w:rsidRDefault="00956229">
            <w:pPr>
              <w:pStyle w:val="00Text"/>
              <w:numPr>
                <w:ilvl w:val="0"/>
                <w:numId w:val="35"/>
              </w:numPr>
              <w:spacing w:line="240" w:lineRule="auto"/>
              <w:rPr>
                <w:rFonts w:eastAsiaTheme="minorEastAsia"/>
              </w:rPr>
            </w:pPr>
            <w:r>
              <w:rPr>
                <w:rFonts w:eastAsiaTheme="minorEastAsia"/>
              </w:rPr>
              <w:t>UE rotations and Rx beam blocking (when applicable)</w:t>
            </w:r>
          </w:p>
          <w:p w14:paraId="0D7F49F2" w14:textId="77777777" w:rsidR="003E3BF7" w:rsidRDefault="00956229">
            <w:pPr>
              <w:pStyle w:val="00Text"/>
              <w:numPr>
                <w:ilvl w:val="0"/>
                <w:numId w:val="35"/>
              </w:numPr>
              <w:spacing w:line="240" w:lineRule="auto"/>
              <w:rPr>
                <w:rFonts w:eastAsiaTheme="minorEastAsia"/>
              </w:rPr>
            </w:pPr>
            <w:r>
              <w:rPr>
                <w:rFonts w:eastAsiaTheme="minorEastAsia"/>
              </w:rPr>
              <w:t>RSRP measurement errors</w:t>
            </w:r>
          </w:p>
          <w:p w14:paraId="674487A1" w14:textId="77777777" w:rsidR="003E3BF7" w:rsidRDefault="00956229">
            <w:pPr>
              <w:pStyle w:val="00Text"/>
              <w:numPr>
                <w:ilvl w:val="0"/>
                <w:numId w:val="35"/>
              </w:numPr>
              <w:spacing w:line="240" w:lineRule="auto"/>
              <w:rPr>
                <w:rFonts w:eastAsiaTheme="minorEastAsia"/>
              </w:rPr>
            </w:pPr>
            <w:r>
              <w:rPr>
                <w:rFonts w:eastAsiaTheme="minorEastAsia"/>
              </w:rPr>
              <w:t>Complexity</w:t>
            </w:r>
          </w:p>
          <w:p w14:paraId="4B14069A" w14:textId="77777777" w:rsidR="003E3BF7" w:rsidRDefault="003E3BF7">
            <w:pPr>
              <w:pStyle w:val="00Text"/>
              <w:spacing w:line="240" w:lineRule="auto"/>
              <w:rPr>
                <w:rFonts w:eastAsiaTheme="minorEastAsia"/>
              </w:rPr>
            </w:pPr>
          </w:p>
          <w:p w14:paraId="5A4E16FD" w14:textId="77777777" w:rsidR="003E3BF7" w:rsidRDefault="00956229">
            <w:pPr>
              <w:pStyle w:val="00Text"/>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14:paraId="00D4C7F9" w14:textId="77777777" w:rsidR="003E3BF7" w:rsidRDefault="00956229">
            <w:pPr>
              <w:pStyle w:val="a1"/>
              <w:numPr>
                <w:ilvl w:val="0"/>
                <w:numId w:val="24"/>
              </w:numPr>
              <w:rPr>
                <w:b/>
                <w:i/>
              </w:rPr>
            </w:pPr>
            <w:r>
              <w:rPr>
                <w:b/>
                <w:i/>
                <w:lang w:val="en-GB"/>
              </w:rPr>
              <w:t>“Whether/</w:t>
            </w:r>
            <w:r>
              <w:rPr>
                <w:b/>
                <w:i/>
              </w:rPr>
              <w:t>How to align the common understanding between NW and UE on the mapping between beam pairs and UE’s associated Rx beams”</w:t>
            </w:r>
          </w:p>
          <w:p w14:paraId="7E0849AF" w14:textId="77777777" w:rsidR="003E3BF7" w:rsidRDefault="00956229">
            <w:pPr>
              <w:pStyle w:val="a1"/>
              <w:numPr>
                <w:ilvl w:val="1"/>
                <w:numId w:val="24"/>
              </w:numPr>
              <w:rPr>
                <w:b/>
                <w:i/>
              </w:rPr>
            </w:pPr>
            <w:r>
              <w:rPr>
                <w:b/>
                <w:i/>
              </w:rPr>
              <w:t xml:space="preserve">=&gt; </w:t>
            </w:r>
            <w:r>
              <w:t>This is also needed at the UE side for beam and beam pair,</w:t>
            </w:r>
          </w:p>
          <w:p w14:paraId="1EFFC18D" w14:textId="77777777" w:rsidR="003E3BF7" w:rsidRDefault="00956229">
            <w:pPr>
              <w:pStyle w:val="a1"/>
              <w:numPr>
                <w:ilvl w:val="0"/>
                <w:numId w:val="24"/>
              </w:numPr>
              <w:rPr>
                <w:b/>
                <w:i/>
              </w:rPr>
            </w:pPr>
            <w:r>
              <w:rPr>
                <w:b/>
                <w:i/>
              </w:rPr>
              <w:t>Association/mapping of beams/beam pairs within Set A and beams within Set B</w:t>
            </w:r>
          </w:p>
          <w:p w14:paraId="54B110B8" w14:textId="77777777" w:rsidR="003E3BF7" w:rsidRDefault="00956229">
            <w:pPr>
              <w:pStyle w:val="a1"/>
              <w:numPr>
                <w:ilvl w:val="1"/>
                <w:numId w:val="24"/>
              </w:numPr>
              <w:rPr>
                <w:b/>
                <w:i/>
              </w:rPr>
            </w:pPr>
            <w:r>
              <w:rPr>
                <w:b/>
                <w:i/>
              </w:rPr>
              <w:t xml:space="preserve">=&gt; </w:t>
            </w:r>
            <w:r>
              <w:t>This is also needed at the UE side in general for beam and beam pair</w:t>
            </w:r>
          </w:p>
          <w:p w14:paraId="27DB3C29" w14:textId="77777777" w:rsidR="003E3BF7" w:rsidRDefault="00956229">
            <w:pPr>
              <w:pStyle w:val="a1"/>
              <w:numPr>
                <w:ilvl w:val="0"/>
                <w:numId w:val="24"/>
              </w:numPr>
              <w:rPr>
                <w:b/>
                <w:i/>
              </w:rPr>
            </w:pPr>
            <w:r>
              <w:rPr>
                <w:b/>
                <w:i/>
              </w:rPr>
              <w:t>Whether/How to indicate a beam pair / Tx beam /Rx beam from NW to UE</w:t>
            </w:r>
          </w:p>
          <w:p w14:paraId="209FB827" w14:textId="77777777" w:rsidR="003E3BF7" w:rsidRDefault="00956229">
            <w:pPr>
              <w:pStyle w:val="a1"/>
              <w:numPr>
                <w:ilvl w:val="1"/>
                <w:numId w:val="24"/>
              </w:numPr>
              <w:rPr>
                <w:b/>
                <w:i/>
              </w:rPr>
            </w:pPr>
            <w:r>
              <w:rPr>
                <w:b/>
                <w:i/>
              </w:rPr>
              <w:t xml:space="preserve">=&gt; </w:t>
            </w:r>
            <w:r>
              <w:t>This is also needed at the UE side if Top-K beams are inferred, to signal the NW for Top-K beam sweeping</w:t>
            </w:r>
          </w:p>
          <w:p w14:paraId="2A68800B" w14:textId="77777777" w:rsidR="003E3BF7" w:rsidRDefault="00956229">
            <w:pPr>
              <w:pStyle w:val="a1"/>
              <w:numPr>
                <w:ilvl w:val="0"/>
                <w:numId w:val="24"/>
              </w:numPr>
              <w:rPr>
                <w:b/>
                <w:i/>
              </w:rPr>
            </w:pPr>
            <w:r>
              <w:rPr>
                <w:b/>
                <w:i/>
              </w:rPr>
              <w:t>Generalization aspects, e.g., different UE Rx beam shapes/directions, different UE orientation/location</w:t>
            </w:r>
          </w:p>
          <w:p w14:paraId="0604F19A" w14:textId="77777777" w:rsidR="003E3BF7" w:rsidRDefault="00956229">
            <w:pPr>
              <w:pStyle w:val="a1"/>
              <w:numPr>
                <w:ilvl w:val="1"/>
                <w:numId w:val="24"/>
              </w:numPr>
              <w:rPr>
                <w:b/>
                <w:i/>
              </w:rPr>
            </w:pPr>
            <w:r>
              <w:rPr>
                <w:b/>
                <w:i/>
              </w:rPr>
              <w:t xml:space="preserve">=&gt; </w:t>
            </w:r>
            <w:proofErr w:type="gramStart"/>
            <w:r>
              <w:t>if</w:t>
            </w:r>
            <w:proofErr w:type="gramEnd"/>
            <w:r>
              <w:t xml:space="preserve"> generalization over beams shapes is included, a symmetric issue should be included for UE side model, regardless if it is beam or beam pair prediction. A UE side model should generalize over different Tx beam shapes that can be implemented by different gNB vendors</w:t>
            </w:r>
          </w:p>
          <w:p w14:paraId="06B55EFD" w14:textId="77777777" w:rsidR="003E3BF7" w:rsidRDefault="00956229">
            <w:pPr>
              <w:pStyle w:val="a1"/>
              <w:numPr>
                <w:ilvl w:val="1"/>
                <w:numId w:val="24"/>
              </w:numPr>
              <w:rPr>
                <w:b/>
                <w:i/>
              </w:rPr>
            </w:pPr>
            <w:r>
              <w:rPr>
                <w:b/>
                <w:i/>
              </w:rPr>
              <w:t xml:space="preserve">=&gt; </w:t>
            </w:r>
            <w:r>
              <w:t xml:space="preserve">UE orientation is an issue that is valid for bother UE and NW. Even if this information might be available somehow at the UE, how to bring it to the AI/ML model (delay, accuracy, </w:t>
            </w:r>
            <w:proofErr w:type="spellStart"/>
            <w:r>
              <w:t>etc</w:t>
            </w:r>
            <w:proofErr w:type="spellEnd"/>
            <w:r>
              <w:t>) would be a different story</w:t>
            </w:r>
          </w:p>
          <w:p w14:paraId="7709D2AB" w14:textId="77777777" w:rsidR="003E3BF7" w:rsidRDefault="003E3BF7">
            <w:pPr>
              <w:pStyle w:val="a1"/>
              <w:ind w:left="1440"/>
              <w:rPr>
                <w:b/>
                <w:i/>
              </w:rPr>
            </w:pPr>
          </w:p>
          <w:p w14:paraId="4EE3E441" w14:textId="77777777" w:rsidR="003E3BF7" w:rsidRDefault="00956229">
            <w:pPr>
              <w:pStyle w:val="00Text"/>
              <w:spacing w:line="240" w:lineRule="auto"/>
              <w:rPr>
                <w:rFonts w:eastAsiaTheme="minorEastAsia"/>
              </w:rPr>
            </w:pPr>
            <w:r>
              <w:rPr>
                <w:rFonts w:eastAsiaTheme="minorEastAsia"/>
              </w:rPr>
              <w:t xml:space="preserve">If the group anyhow wants to move on with beam pair, prior to further evaluation on beam pair, we think both NW and UE side have to </w:t>
            </w:r>
            <w:proofErr w:type="gramStart"/>
            <w:r>
              <w:rPr>
                <w:rFonts w:eastAsiaTheme="minorEastAsia"/>
              </w:rPr>
              <w:t>considered</w:t>
            </w:r>
            <w:proofErr w:type="gramEnd"/>
            <w:r>
              <w:rPr>
                <w:rFonts w:eastAsiaTheme="minorEastAsia"/>
              </w:rPr>
              <w:t xml:space="preserve"> equally and that parts of the sub-bullets should be deleted as they apply also to the UE side model for DL Tx beam prediction.</w:t>
            </w:r>
          </w:p>
          <w:p w14:paraId="17B86E74" w14:textId="77777777" w:rsidR="003E3BF7" w:rsidRDefault="00956229">
            <w:pPr>
              <w:spacing w:after="120"/>
              <w:rPr>
                <w:rFonts w:eastAsia="바탕"/>
                <w:b/>
                <w:bCs/>
                <w:i/>
                <w:iCs/>
                <w:szCs w:val="20"/>
                <w:lang w:val="en-GB" w:eastAsia="zh-CN"/>
              </w:rPr>
            </w:pPr>
            <w:r>
              <w:rPr>
                <w:rFonts w:eastAsiaTheme="minorEastAsia"/>
              </w:rPr>
              <w:t xml:space="preserve"> </w:t>
            </w:r>
            <w:r>
              <w:rPr>
                <w:rFonts w:eastAsia="바탕"/>
                <w:b/>
                <w:bCs/>
                <w:i/>
                <w:iCs/>
                <w:szCs w:val="20"/>
                <w:lang w:val="en-GB" w:eastAsia="zh-CN"/>
              </w:rPr>
              <w:t xml:space="preserve">For </w:t>
            </w:r>
            <w:r>
              <w:rPr>
                <w:b/>
                <w:i/>
              </w:rPr>
              <w:t>DL beam pair prediction</w:t>
            </w:r>
            <w:r>
              <w:rPr>
                <w:rFonts w:eastAsia="바탕"/>
                <w:b/>
                <w:bCs/>
                <w:i/>
                <w:iCs/>
                <w:szCs w:val="20"/>
                <w:lang w:val="en-GB" w:eastAsia="zh-CN"/>
              </w:rPr>
              <w:t xml:space="preserve"> of BM-Case1 and BM-Case2 </w:t>
            </w:r>
            <w:r>
              <w:rPr>
                <w:rFonts w:eastAsia="바탕"/>
                <w:b/>
                <w:bCs/>
                <w:i/>
                <w:iCs/>
                <w:strike/>
                <w:color w:val="FF0000"/>
                <w:szCs w:val="20"/>
                <w:lang w:val="en-GB" w:eastAsia="zh-CN"/>
              </w:rPr>
              <w:t>with a network-side AI/ML model</w:t>
            </w:r>
            <w:r>
              <w:rPr>
                <w:rFonts w:eastAsia="바탕"/>
                <w:b/>
                <w:bCs/>
                <w:i/>
                <w:iCs/>
                <w:szCs w:val="20"/>
                <w:lang w:val="en-GB" w:eastAsia="zh-CN"/>
              </w:rPr>
              <w:t xml:space="preserve">, study the feasibility and potential spec impacts (if feasible) </w:t>
            </w:r>
            <w:r>
              <w:rPr>
                <w:b/>
                <w:i/>
              </w:rPr>
              <w:t xml:space="preserve">from the following aspects </w:t>
            </w:r>
            <w:r>
              <w:rPr>
                <w:rFonts w:eastAsia="바탕"/>
                <w:b/>
                <w:bCs/>
                <w:i/>
                <w:iCs/>
                <w:szCs w:val="20"/>
                <w:lang w:val="en-GB" w:eastAsia="zh-CN"/>
              </w:rPr>
              <w:t xml:space="preserve">as a starting point </w:t>
            </w:r>
          </w:p>
          <w:p w14:paraId="19720DA4" w14:textId="77777777" w:rsidR="003E3BF7" w:rsidRDefault="00956229">
            <w:pPr>
              <w:pStyle w:val="a1"/>
              <w:numPr>
                <w:ilvl w:val="0"/>
                <w:numId w:val="24"/>
              </w:numPr>
              <w:rPr>
                <w:b/>
                <w:i/>
                <w:strike/>
                <w:color w:val="FF0000"/>
              </w:rPr>
            </w:pPr>
            <w:r>
              <w:rPr>
                <w:b/>
                <w:i/>
                <w:strike/>
                <w:color w:val="FF0000"/>
                <w:lang w:val="en-GB"/>
              </w:rPr>
              <w:lastRenderedPageBreak/>
              <w:t>Whether/</w:t>
            </w:r>
            <w:r>
              <w:rPr>
                <w:b/>
                <w:i/>
                <w:strike/>
                <w:color w:val="FF0000"/>
              </w:rPr>
              <w:t>How to align the common understanding between NW and UE on the mapping between beam pairs and UE’s associated Rx beams</w:t>
            </w:r>
          </w:p>
          <w:p w14:paraId="47821A94" w14:textId="77777777" w:rsidR="003E3BF7" w:rsidRDefault="00956229">
            <w:pPr>
              <w:pStyle w:val="a1"/>
              <w:numPr>
                <w:ilvl w:val="0"/>
                <w:numId w:val="24"/>
              </w:numPr>
              <w:rPr>
                <w:b/>
                <w:i/>
                <w:strike/>
                <w:color w:val="FF0000"/>
              </w:rPr>
            </w:pPr>
            <w:r>
              <w:rPr>
                <w:b/>
                <w:i/>
                <w:strike/>
                <w:color w:val="FF0000"/>
              </w:rPr>
              <w:t>Association/mapping of beams/beam pairs within Set A and beams within Set B</w:t>
            </w:r>
          </w:p>
          <w:p w14:paraId="65427CF9" w14:textId="77777777" w:rsidR="003E3BF7" w:rsidRDefault="00956229">
            <w:pPr>
              <w:pStyle w:val="a1"/>
              <w:numPr>
                <w:ilvl w:val="0"/>
                <w:numId w:val="24"/>
              </w:numPr>
              <w:rPr>
                <w:b/>
                <w:i/>
              </w:rPr>
            </w:pPr>
            <w:r>
              <w:rPr>
                <w:b/>
                <w:i/>
              </w:rPr>
              <w:t>Whether/How to indicate a beam pair / Tx beam /Rx beam from NW to UE</w:t>
            </w:r>
          </w:p>
          <w:p w14:paraId="42C15B29" w14:textId="77777777" w:rsidR="003E3BF7" w:rsidRDefault="00956229">
            <w:pPr>
              <w:pStyle w:val="a1"/>
              <w:numPr>
                <w:ilvl w:val="0"/>
                <w:numId w:val="24"/>
              </w:numPr>
              <w:rPr>
                <w:b/>
                <w:i/>
              </w:rPr>
            </w:pPr>
            <w:r>
              <w:rPr>
                <w:b/>
                <w:i/>
              </w:rPr>
              <w:t>Whether/How Rx beam related information corresponding to a Tx beam reported from UE to NW</w:t>
            </w:r>
          </w:p>
          <w:p w14:paraId="0ED313A8" w14:textId="77777777" w:rsidR="003E3BF7" w:rsidRDefault="00956229">
            <w:pPr>
              <w:pStyle w:val="a1"/>
              <w:numPr>
                <w:ilvl w:val="0"/>
                <w:numId w:val="24"/>
              </w:numPr>
              <w:rPr>
                <w:b/>
                <w:i/>
                <w:strike/>
                <w:color w:val="FF0000"/>
              </w:rPr>
            </w:pPr>
            <w:r>
              <w:rPr>
                <w:b/>
                <w:i/>
                <w:strike/>
                <w:color w:val="FF0000"/>
              </w:rPr>
              <w:t>Generalization aspects, e.g., different UE Rx beam shapes/directions, different UE orientation/location</w:t>
            </w:r>
          </w:p>
          <w:p w14:paraId="52A5CCC0" w14:textId="77777777" w:rsidR="003E3BF7" w:rsidRDefault="00956229">
            <w:pPr>
              <w:pStyle w:val="a1"/>
              <w:numPr>
                <w:ilvl w:val="0"/>
                <w:numId w:val="24"/>
              </w:numPr>
              <w:rPr>
                <w:b/>
                <w:i/>
              </w:rPr>
            </w:pPr>
            <w:r>
              <w:rPr>
                <w:b/>
                <w:i/>
              </w:rPr>
              <w:t>Potential assistance information</w:t>
            </w:r>
          </w:p>
          <w:p w14:paraId="3DACCED9" w14:textId="77777777" w:rsidR="003E3BF7" w:rsidRDefault="00956229">
            <w:pPr>
              <w:pStyle w:val="a1"/>
              <w:numPr>
                <w:ilvl w:val="0"/>
                <w:numId w:val="24"/>
              </w:numPr>
              <w:rPr>
                <w:b/>
                <w:i/>
              </w:rPr>
            </w:pPr>
            <w:r>
              <w:rPr>
                <w:b/>
                <w:i/>
              </w:rPr>
              <w:t xml:space="preserve">Note1: The potential down-selection/prioritization (if any) on the types of beam prediction is a separate discussion </w:t>
            </w:r>
          </w:p>
          <w:p w14:paraId="2988204B" w14:textId="77777777" w:rsidR="003E3BF7" w:rsidRDefault="00956229">
            <w:pPr>
              <w:pStyle w:val="a1"/>
              <w:numPr>
                <w:ilvl w:val="0"/>
                <w:numId w:val="24"/>
              </w:numPr>
              <w:rPr>
                <w:b/>
                <w:i/>
              </w:rPr>
            </w:pPr>
            <w:r>
              <w:rPr>
                <w:b/>
                <w:i/>
              </w:rPr>
              <w:t>Note2: The performance, overhead and spec impacts should be considered.</w:t>
            </w:r>
          </w:p>
          <w:p w14:paraId="664B9F55" w14:textId="77777777" w:rsidR="003E3BF7" w:rsidRDefault="00956229">
            <w:pPr>
              <w:pStyle w:val="a1"/>
              <w:numPr>
                <w:ilvl w:val="0"/>
                <w:numId w:val="24"/>
              </w:numPr>
              <w:rPr>
                <w:b/>
                <w:i/>
              </w:rPr>
            </w:pPr>
            <w:r>
              <w:rPr>
                <w:b/>
                <w:i/>
              </w:rPr>
              <w:t>Note3: Potential reporting and assistance information should not disclose proprietary/privacy information</w:t>
            </w:r>
          </w:p>
        </w:tc>
      </w:tr>
      <w:tr w:rsidR="003E3BF7" w14:paraId="6363F1AF" w14:textId="77777777">
        <w:tc>
          <w:tcPr>
            <w:tcW w:w="1385" w:type="dxa"/>
          </w:tcPr>
          <w:p w14:paraId="07AB6BD0" w14:textId="77777777" w:rsidR="003E3BF7" w:rsidRDefault="00956229">
            <w:pPr>
              <w:rPr>
                <w:rFonts w:eastAsia="맑은 고딕"/>
                <w:smallCaps/>
                <w:lang w:eastAsia="ko-KR"/>
              </w:rPr>
            </w:pPr>
            <w:r>
              <w:rPr>
                <w:rFonts w:eastAsiaTheme="minorEastAsia"/>
                <w:smallCaps/>
                <w:lang w:eastAsia="zh-CN"/>
              </w:rPr>
              <w:lastRenderedPageBreak/>
              <w:t>CAICT</w:t>
            </w:r>
          </w:p>
        </w:tc>
        <w:tc>
          <w:tcPr>
            <w:tcW w:w="7480" w:type="dxa"/>
          </w:tcPr>
          <w:p w14:paraId="5653AEC0" w14:textId="77777777" w:rsidR="003E3BF7" w:rsidRDefault="00956229">
            <w:pPr>
              <w:rPr>
                <w:rFonts w:eastAsia="맑은 고딕"/>
                <w:bCs/>
                <w:iCs/>
                <w:lang w:eastAsia="ko-KR"/>
              </w:rPr>
            </w:pPr>
            <w:r>
              <w:rPr>
                <w:rFonts w:eastAsiaTheme="minorEastAsia" w:hint="eastAsia"/>
                <w:bCs/>
                <w:iCs/>
                <w:lang w:eastAsia="zh-CN"/>
              </w:rPr>
              <w:t>W</w:t>
            </w:r>
            <w:r>
              <w:rPr>
                <w:rFonts w:eastAsiaTheme="minorEastAsia"/>
                <w:bCs/>
                <w:iCs/>
                <w:lang w:eastAsia="zh-CN"/>
              </w:rPr>
              <w:t>e are fine with the proposal.</w:t>
            </w:r>
          </w:p>
        </w:tc>
      </w:tr>
      <w:tr w:rsidR="003E3BF7" w14:paraId="033C77CF" w14:textId="77777777">
        <w:tc>
          <w:tcPr>
            <w:tcW w:w="1385" w:type="dxa"/>
          </w:tcPr>
          <w:p w14:paraId="0C3BC309" w14:textId="77777777" w:rsidR="003E3BF7" w:rsidRDefault="00956229">
            <w:pPr>
              <w:rPr>
                <w:rFonts w:eastAsiaTheme="minorEastAsia"/>
                <w:smallCaps/>
                <w:lang w:eastAsia="zh-CN"/>
              </w:rPr>
            </w:pPr>
            <w:r>
              <w:rPr>
                <w:rFonts w:eastAsiaTheme="minorEastAsia" w:hint="eastAsia"/>
                <w:smallCaps/>
                <w:lang w:eastAsia="zh-CN"/>
              </w:rPr>
              <w:t>CATT</w:t>
            </w:r>
          </w:p>
        </w:tc>
        <w:tc>
          <w:tcPr>
            <w:tcW w:w="7480" w:type="dxa"/>
          </w:tcPr>
          <w:p w14:paraId="6BB5D86E" w14:textId="77777777" w:rsidR="003E3BF7" w:rsidRDefault="00956229">
            <w:pPr>
              <w:rPr>
                <w:rFonts w:eastAsiaTheme="minorEastAsia"/>
                <w:bCs/>
                <w:iCs/>
                <w:lang w:eastAsia="zh-CN"/>
              </w:rPr>
            </w:pPr>
            <w:r>
              <w:rPr>
                <w:rFonts w:eastAsiaTheme="minorEastAsia" w:hint="eastAsia"/>
                <w:bCs/>
                <w:iCs/>
                <w:lang w:eastAsia="zh-CN"/>
              </w:rPr>
              <w:t xml:space="preserve">For beam pair prediction, the feasibility issue of UE-side model also exists. </w:t>
            </w:r>
          </w:p>
          <w:p w14:paraId="3A3CDB96" w14:textId="77777777" w:rsidR="003E3BF7" w:rsidRDefault="00956229">
            <w:pPr>
              <w:rPr>
                <w:rFonts w:eastAsiaTheme="minorEastAsia"/>
                <w:bCs/>
                <w:iCs/>
                <w:lang w:eastAsia="zh-CN"/>
              </w:rPr>
            </w:pPr>
            <w:r>
              <w:rPr>
                <w:rFonts w:eastAsiaTheme="minorEastAsia" w:hint="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eastAsiaTheme="minorEastAsia" w:hint="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eastAsiaTheme="minorEastAsia" w:hint="eastAsia"/>
                <w:bCs/>
                <w:iCs/>
                <w:lang w:eastAsia="zh-CN"/>
              </w:rPr>
              <w:t xml:space="preserve"> model is </w:t>
            </w:r>
            <w:r>
              <w:rPr>
                <w:rFonts w:eastAsiaTheme="minorEastAsia"/>
                <w:bCs/>
                <w:iCs/>
                <w:lang w:eastAsia="zh-CN"/>
              </w:rPr>
              <w:t>trained</w:t>
            </w:r>
            <w:r>
              <w:rPr>
                <w:rFonts w:eastAsiaTheme="minorEastAsia" w:hint="eastAsia"/>
                <w:bCs/>
                <w:iCs/>
                <w:lang w:eastAsia="zh-CN"/>
              </w:rPr>
              <w:t xml:space="preserve"> at </w:t>
            </w:r>
            <w:r>
              <w:rPr>
                <w:rFonts w:eastAsiaTheme="minorEastAsia"/>
                <w:bCs/>
                <w:iCs/>
                <w:lang w:eastAsia="zh-CN"/>
              </w:rPr>
              <w:t>the</w:t>
            </w:r>
            <w:r>
              <w:rPr>
                <w:rFonts w:eastAsiaTheme="minorEastAsia" w:hint="eastAsia"/>
                <w:bCs/>
                <w:iCs/>
                <w:lang w:eastAsia="zh-CN"/>
              </w:rPr>
              <w:t xml:space="preserve"> t</w:t>
            </w:r>
            <w:r>
              <w:rPr>
                <w:rFonts w:eastAsiaTheme="minorEastAsia"/>
                <w:bCs/>
                <w:iCs/>
                <w:lang w:eastAsia="zh-CN"/>
              </w:rPr>
              <w:t>hird-party server</w:t>
            </w:r>
            <w:r>
              <w:rPr>
                <w:rFonts w:eastAsiaTheme="minorEastAsia" w:hint="eastAsia"/>
                <w:bCs/>
                <w:iCs/>
                <w:lang w:eastAsia="zh-CN"/>
              </w:rPr>
              <w:t xml:space="preserve"> and the dataset consists of beams from </w:t>
            </w:r>
            <w:r>
              <w:rPr>
                <w:rFonts w:eastAsiaTheme="minorEastAsia"/>
                <w:bCs/>
                <w:iCs/>
                <w:lang w:eastAsia="zh-CN"/>
              </w:rPr>
              <w:t>multiple</w:t>
            </w:r>
            <w:r>
              <w:rPr>
                <w:rFonts w:eastAsiaTheme="minorEastAsia" w:hint="eastAsia"/>
                <w:bCs/>
                <w:iCs/>
                <w:lang w:eastAsia="zh-CN"/>
              </w:rPr>
              <w:t xml:space="preserve"> </w:t>
            </w:r>
            <w:proofErr w:type="spellStart"/>
            <w:r>
              <w:rPr>
                <w:rFonts w:eastAsiaTheme="minorEastAsia" w:hint="eastAsia"/>
                <w:bCs/>
                <w:iCs/>
                <w:lang w:eastAsia="zh-CN"/>
              </w:rPr>
              <w:t>U</w:t>
            </w:r>
            <w:r>
              <w:rPr>
                <w:rFonts w:eastAsiaTheme="minorEastAsia"/>
                <w:bCs/>
                <w:iCs/>
                <w:lang w:eastAsia="zh-CN"/>
              </w:rPr>
              <w:t>e</w:t>
            </w:r>
            <w:r>
              <w:rPr>
                <w:rFonts w:eastAsiaTheme="minorEastAsia" w:hint="eastAsia"/>
                <w:bCs/>
                <w:iCs/>
                <w:lang w:eastAsia="zh-CN"/>
              </w:rPr>
              <w:t>s</w:t>
            </w:r>
            <w:proofErr w:type="spellEnd"/>
            <w:r>
              <w:rPr>
                <w:rFonts w:eastAsiaTheme="minorEastAsia" w:hint="eastAsia"/>
                <w:bCs/>
                <w:iCs/>
                <w:lang w:eastAsia="zh-CN"/>
              </w:rPr>
              <w:t xml:space="preserve">), how the AI/ML model generalize to different UE Rx beam </w:t>
            </w:r>
            <w:r>
              <w:rPr>
                <w:rFonts w:eastAsiaTheme="minorEastAsia"/>
                <w:bCs/>
                <w:iCs/>
                <w:lang w:eastAsia="zh-CN"/>
              </w:rPr>
              <w:t>shapes/directions</w:t>
            </w:r>
            <w:r>
              <w:rPr>
                <w:rFonts w:eastAsiaTheme="minorEastAsia" w:hint="eastAsia"/>
                <w:bCs/>
                <w:iCs/>
                <w:lang w:eastAsia="zh-CN"/>
              </w:rPr>
              <w:t xml:space="preserve"> should be considered.</w:t>
            </w:r>
          </w:p>
          <w:p w14:paraId="4BC0EB6C" w14:textId="77777777" w:rsidR="003E3BF7" w:rsidRDefault="003E3BF7">
            <w:pPr>
              <w:rPr>
                <w:rFonts w:eastAsiaTheme="minorEastAsia"/>
                <w:bCs/>
                <w:iCs/>
                <w:lang w:eastAsia="zh-CN"/>
              </w:rPr>
            </w:pPr>
          </w:p>
          <w:p w14:paraId="43147795" w14:textId="77777777" w:rsidR="003E3BF7" w:rsidRDefault="00956229">
            <w:pPr>
              <w:rPr>
                <w:rFonts w:eastAsiaTheme="minorEastAsia"/>
                <w:bCs/>
                <w:iCs/>
                <w:lang w:eastAsia="zh-CN"/>
              </w:rPr>
            </w:pPr>
            <w:r>
              <w:rPr>
                <w:rFonts w:eastAsiaTheme="minorEastAsia" w:hint="eastAsia"/>
                <w:bCs/>
                <w:iCs/>
                <w:lang w:eastAsia="zh-CN"/>
              </w:rPr>
              <w:t xml:space="preserve">Hence, a similar proposal for UE-side model can also be added for discussion. </w:t>
            </w:r>
          </w:p>
        </w:tc>
      </w:tr>
      <w:tr w:rsidR="003E3BF7" w14:paraId="49CB2798" w14:textId="77777777">
        <w:tc>
          <w:tcPr>
            <w:tcW w:w="1385" w:type="dxa"/>
          </w:tcPr>
          <w:p w14:paraId="41CCEA29" w14:textId="77777777" w:rsidR="003E3BF7" w:rsidRDefault="00956229">
            <w:pPr>
              <w:rPr>
                <w:rFonts w:eastAsiaTheme="minorEastAsia"/>
                <w:smallCaps/>
                <w:lang w:eastAsia="zh-CN"/>
              </w:rPr>
            </w:pPr>
            <w:r>
              <w:rPr>
                <w:rFonts w:eastAsiaTheme="minorEastAsia" w:hint="eastAsia"/>
                <w:smallCaps/>
                <w:lang w:eastAsia="zh-CN"/>
              </w:rPr>
              <w:t>CMCC</w:t>
            </w:r>
          </w:p>
        </w:tc>
        <w:tc>
          <w:tcPr>
            <w:tcW w:w="7480" w:type="dxa"/>
          </w:tcPr>
          <w:p w14:paraId="6D3FF5F2" w14:textId="77777777" w:rsidR="003E3BF7" w:rsidRDefault="00956229">
            <w:pPr>
              <w:rPr>
                <w:rFonts w:eastAsiaTheme="minorEastAsia"/>
                <w:bCs/>
                <w:iCs/>
                <w:lang w:eastAsia="zh-CN"/>
              </w:rPr>
            </w:pPr>
            <w:r>
              <w:rPr>
                <w:rFonts w:eastAsiaTheme="minorEastAsia" w:hint="eastAsia"/>
                <w:bCs/>
                <w:iCs/>
                <w:lang w:eastAsia="zh-CN"/>
              </w:rPr>
              <w:t>Support. Also support to further discuss g</w:t>
            </w:r>
            <w:r>
              <w:rPr>
                <w:rFonts w:eastAsiaTheme="minorEastAsia"/>
                <w:bCs/>
                <w:iCs/>
                <w:lang w:eastAsia="zh-CN"/>
              </w:rPr>
              <w:t>eneralization aspects</w:t>
            </w:r>
            <w:r>
              <w:rPr>
                <w:rFonts w:eastAsiaTheme="minorEastAsia" w:hint="eastAsia"/>
                <w:bCs/>
                <w:iCs/>
                <w:lang w:eastAsia="zh-CN"/>
              </w:rPr>
              <w:t xml:space="preserve"> of Tx beams</w:t>
            </w:r>
            <w:r>
              <w:rPr>
                <w:rFonts w:eastAsiaTheme="minorEastAsia"/>
                <w:bCs/>
                <w:iCs/>
                <w:lang w:eastAsia="zh-CN"/>
              </w:rPr>
              <w:t xml:space="preserve">, e.g., different </w:t>
            </w:r>
            <w:r>
              <w:rPr>
                <w:rFonts w:eastAsiaTheme="minorEastAsia" w:hint="eastAsia"/>
                <w:bCs/>
                <w:iCs/>
                <w:lang w:eastAsia="zh-CN"/>
              </w:rPr>
              <w:t>T</w:t>
            </w:r>
            <w:r>
              <w:rPr>
                <w:rFonts w:eastAsiaTheme="minorEastAsia"/>
                <w:bCs/>
                <w:iCs/>
                <w:lang w:eastAsia="zh-CN"/>
              </w:rPr>
              <w:t>x beam shapes/directions</w:t>
            </w:r>
            <w:r>
              <w:rPr>
                <w:rFonts w:eastAsiaTheme="minorEastAsia" w:hint="eastAsia"/>
                <w:bCs/>
                <w:iCs/>
                <w:lang w:eastAsia="zh-CN"/>
              </w:rPr>
              <w:t>, for both beam pair prediction and Tx beam prediction with UE-side model.</w:t>
            </w:r>
          </w:p>
        </w:tc>
      </w:tr>
      <w:tr w:rsidR="003E3BF7" w14:paraId="4FB1FF30" w14:textId="77777777">
        <w:tc>
          <w:tcPr>
            <w:tcW w:w="1385" w:type="dxa"/>
          </w:tcPr>
          <w:p w14:paraId="11BAD49A" w14:textId="77777777" w:rsidR="003E3BF7" w:rsidRDefault="00956229">
            <w:pPr>
              <w:rPr>
                <w:rFonts w:eastAsiaTheme="minorEastAsia"/>
                <w:smallCaps/>
                <w:lang w:eastAsia="zh-CN"/>
              </w:rPr>
            </w:pPr>
            <w:r>
              <w:rPr>
                <w:rFonts w:eastAsiaTheme="minorEastAsia"/>
                <w:smallCaps/>
                <w:lang w:eastAsia="zh-CN"/>
              </w:rPr>
              <w:t>Ericsson</w:t>
            </w:r>
          </w:p>
        </w:tc>
        <w:tc>
          <w:tcPr>
            <w:tcW w:w="7480" w:type="dxa"/>
          </w:tcPr>
          <w:p w14:paraId="477ADE61" w14:textId="77777777" w:rsidR="003E3BF7" w:rsidRDefault="00956229">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r>
          </w:p>
        </w:tc>
      </w:tr>
      <w:tr w:rsidR="003E3BF7" w14:paraId="3CFCF6C3" w14:textId="77777777">
        <w:tc>
          <w:tcPr>
            <w:tcW w:w="1385" w:type="dxa"/>
          </w:tcPr>
          <w:p w14:paraId="7A97A701" w14:textId="77777777" w:rsidR="003E3BF7" w:rsidRDefault="00956229">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26EED803" w14:textId="77777777" w:rsidR="003E3BF7" w:rsidRDefault="00956229">
            <w:pPr>
              <w:rPr>
                <w:rFonts w:eastAsiaTheme="minorEastAsia"/>
                <w:bCs/>
                <w:iCs/>
                <w:lang w:eastAsia="zh-CN"/>
              </w:rPr>
            </w:pPr>
            <w:r>
              <w:rPr>
                <w:rFonts w:eastAsiaTheme="minorEastAsia"/>
                <w:bCs/>
                <w:iCs/>
                <w:lang w:eastAsia="zh-CN"/>
              </w:rPr>
              <w:t>For the 2</w:t>
            </w:r>
            <w:r>
              <w:rPr>
                <w:rFonts w:eastAsiaTheme="minorEastAsia"/>
                <w:bCs/>
                <w:iCs/>
                <w:vertAlign w:val="superscript"/>
                <w:lang w:eastAsia="zh-CN"/>
              </w:rPr>
              <w:t>nd</w:t>
            </w:r>
            <w:r>
              <w:rPr>
                <w:rFonts w:eastAsiaTheme="minorEastAsia"/>
                <w:bCs/>
                <w:iCs/>
                <w:lang w:eastAsia="zh-CN"/>
              </w:rPr>
              <w:t xml:space="preserve"> sub-bullet, it is better to add “</w:t>
            </w:r>
            <w:r>
              <w:rPr>
                <w:rFonts w:eastAsiaTheme="minorEastAsia"/>
                <w:bCs/>
                <w:iCs/>
                <w:color w:val="ED7D31" w:themeColor="accent2"/>
                <w:u w:val="single"/>
                <w:lang w:eastAsia="zh-CN"/>
              </w:rPr>
              <w:t>from NW to UE</w:t>
            </w:r>
            <w:r>
              <w:rPr>
                <w:rFonts w:eastAsiaTheme="minorEastAsia"/>
                <w:bCs/>
                <w:iCs/>
                <w:lang w:eastAsia="zh-CN"/>
              </w:rPr>
              <w:t>” at the end of the sentence.</w:t>
            </w:r>
          </w:p>
          <w:p w14:paraId="33E1AE4D" w14:textId="77777777" w:rsidR="003E3BF7" w:rsidRDefault="00956229">
            <w:pPr>
              <w:rPr>
                <w:rFonts w:eastAsiaTheme="minorEastAsia"/>
                <w:bCs/>
                <w:iCs/>
                <w:lang w:eastAsia="zh-CN"/>
              </w:rPr>
            </w:pPr>
            <w:r>
              <w:rPr>
                <w:rFonts w:eastAsiaTheme="minorEastAsia"/>
                <w:bCs/>
                <w:iCs/>
                <w:lang w:eastAsia="zh-CN"/>
              </w:rPr>
              <w:t>For the 4</w:t>
            </w:r>
            <w:r>
              <w:rPr>
                <w:rFonts w:eastAsiaTheme="minorEastAsia"/>
                <w:bCs/>
                <w:iCs/>
                <w:vertAlign w:val="superscript"/>
                <w:lang w:eastAsia="zh-CN"/>
              </w:rPr>
              <w:t>th</w:t>
            </w:r>
            <w:r>
              <w:rPr>
                <w:rFonts w:eastAsiaTheme="minorEastAsia"/>
                <w:bCs/>
                <w:iCs/>
                <w:lang w:eastAsia="zh-CN"/>
              </w:rPr>
              <w:t xml:space="preserve"> sub-bullet, suggest the following update</w:t>
            </w:r>
          </w:p>
          <w:p w14:paraId="73E89730" w14:textId="77777777" w:rsidR="003E3BF7" w:rsidRDefault="00956229">
            <w:pPr>
              <w:rPr>
                <w:rFonts w:eastAsiaTheme="minorEastAsia"/>
                <w:bCs/>
                <w:iCs/>
                <w:lang w:eastAsia="zh-CN"/>
              </w:rPr>
            </w:pPr>
            <w:r>
              <w:rPr>
                <w:b/>
                <w:i/>
              </w:rPr>
              <w:t>Whether/How Rx beam related information corresponding to a Tx beam</w:t>
            </w:r>
            <w:r>
              <w:rPr>
                <w:rFonts w:ascii="SimSun" w:eastAsia="SimSun" w:hAnsi="SimSun" w:cs="SimSun" w:hint="eastAsia"/>
                <w:b/>
                <w:i/>
                <w:color w:val="ED7D31" w:themeColor="accent2"/>
                <w:u w:val="single"/>
                <w:lang w:eastAsia="zh-CN"/>
              </w:rPr>
              <w:t>/</w:t>
            </w:r>
            <w:r>
              <w:rPr>
                <w:rFonts w:ascii="SimSun" w:eastAsia="SimSun" w:hAnsi="SimSun" w:cs="SimSun"/>
                <w:b/>
                <w:i/>
                <w:color w:val="ED7D31" w:themeColor="accent2"/>
                <w:u w:val="single"/>
                <w:lang w:eastAsia="zh-CN"/>
              </w:rPr>
              <w:t>RSRP</w:t>
            </w:r>
            <w:r>
              <w:rPr>
                <w:b/>
                <w:i/>
              </w:rPr>
              <w:t xml:space="preserve"> reported from UE to NW</w:t>
            </w:r>
          </w:p>
        </w:tc>
      </w:tr>
      <w:tr w:rsidR="003E3BF7" w14:paraId="7F65897C" w14:textId="77777777">
        <w:tc>
          <w:tcPr>
            <w:tcW w:w="1385" w:type="dxa"/>
          </w:tcPr>
          <w:p w14:paraId="4F936716" w14:textId="77777777" w:rsidR="003E3BF7" w:rsidRDefault="00956229">
            <w:pPr>
              <w:rPr>
                <w:rFonts w:eastAsiaTheme="minorEastAsia"/>
                <w:smallCaps/>
                <w:lang w:eastAsia="zh-CN"/>
              </w:rPr>
            </w:pPr>
            <w:r>
              <w:rPr>
                <w:rFonts w:eastAsia="游明朝" w:hint="eastAsia"/>
                <w:smallCaps/>
                <w:lang w:eastAsia="ja-JP"/>
              </w:rPr>
              <w:t>S</w:t>
            </w:r>
            <w:r>
              <w:rPr>
                <w:rFonts w:eastAsia="游明朝"/>
                <w:smallCaps/>
                <w:lang w:eastAsia="ja-JP"/>
              </w:rPr>
              <w:t>AMSUNG</w:t>
            </w:r>
          </w:p>
        </w:tc>
        <w:tc>
          <w:tcPr>
            <w:tcW w:w="7480" w:type="dxa"/>
          </w:tcPr>
          <w:p w14:paraId="64E6A56F" w14:textId="77777777" w:rsidR="003E3BF7" w:rsidRDefault="00956229">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to postpone the discussion of this proposal. </w:t>
            </w:r>
          </w:p>
        </w:tc>
      </w:tr>
      <w:tr w:rsidR="003E3BF7" w14:paraId="60BD9A24" w14:textId="77777777">
        <w:tc>
          <w:tcPr>
            <w:tcW w:w="1385" w:type="dxa"/>
          </w:tcPr>
          <w:p w14:paraId="7558450B" w14:textId="77777777" w:rsidR="003E3BF7" w:rsidRDefault="00956229">
            <w:pPr>
              <w:rPr>
                <w:rFonts w:eastAsiaTheme="minorEastAsia"/>
                <w:smallCaps/>
                <w:lang w:eastAsia="zh-CN"/>
              </w:rPr>
            </w:pPr>
            <w:r>
              <w:rPr>
                <w:lang w:eastAsia="zh-CN"/>
              </w:rPr>
              <w:t>NVIDIA</w:t>
            </w:r>
          </w:p>
        </w:tc>
        <w:tc>
          <w:tcPr>
            <w:tcW w:w="7480" w:type="dxa"/>
          </w:tcPr>
          <w:p w14:paraId="565D9F85" w14:textId="77777777" w:rsidR="003E3BF7" w:rsidRDefault="00956229">
            <w:pPr>
              <w:rPr>
                <w:rFonts w:eastAsiaTheme="minorEastAsia"/>
                <w:bCs/>
                <w:iCs/>
                <w:lang w:eastAsia="zh-CN"/>
              </w:rPr>
            </w:pPr>
            <w:r>
              <w:t>Support the proposal in principle. It however would be easier for the group to converge if the different parts of the proposal are discussed separately.</w:t>
            </w:r>
          </w:p>
        </w:tc>
      </w:tr>
      <w:tr w:rsidR="003E3BF7" w14:paraId="742EDBEF" w14:textId="77777777">
        <w:tc>
          <w:tcPr>
            <w:tcW w:w="1385" w:type="dxa"/>
          </w:tcPr>
          <w:p w14:paraId="64CF3556" w14:textId="77777777" w:rsidR="003E3BF7" w:rsidRDefault="00956229">
            <w:pPr>
              <w:rPr>
                <w:rFonts w:eastAsiaTheme="minorEastAsia"/>
                <w:smallCaps/>
                <w:lang w:eastAsia="zh-CN"/>
              </w:rPr>
            </w:pPr>
            <w:r>
              <w:rPr>
                <w:rFonts w:eastAsiaTheme="minorEastAsia"/>
                <w:smallCaps/>
                <w:lang w:eastAsia="zh-CN"/>
              </w:rPr>
              <w:t>Qualcomm</w:t>
            </w:r>
          </w:p>
        </w:tc>
        <w:tc>
          <w:tcPr>
            <w:tcW w:w="7480" w:type="dxa"/>
          </w:tcPr>
          <w:p w14:paraId="7C3E1169" w14:textId="77777777" w:rsidR="003E3BF7" w:rsidRDefault="00956229">
            <w:pPr>
              <w:rPr>
                <w:rFonts w:eastAsiaTheme="minorEastAsia"/>
                <w:bCs/>
                <w:iCs/>
                <w:lang w:eastAsia="zh-CN"/>
              </w:rPr>
            </w:pPr>
            <w:r>
              <w:rPr>
                <w:rFonts w:eastAsiaTheme="minorEastAsia"/>
                <w:bCs/>
                <w:iCs/>
                <w:lang w:eastAsia="zh-CN"/>
              </w:rPr>
              <w:t>We do not support this proposal and agree with Nokia’s assessment. Also, based on the provided comments, it looks like majority (if not all) of the infra vendors are not in favor of NW-side beam pair prediction, or beam pair prediction in general.</w:t>
            </w:r>
          </w:p>
        </w:tc>
      </w:tr>
      <w:tr w:rsidR="003E3BF7" w14:paraId="73671DE9" w14:textId="77777777">
        <w:tc>
          <w:tcPr>
            <w:tcW w:w="1385" w:type="dxa"/>
          </w:tcPr>
          <w:p w14:paraId="44B84427" w14:textId="77777777" w:rsidR="003E3BF7" w:rsidRDefault="00956229">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6C1B6E66" w14:textId="77777777" w:rsidR="003E3BF7" w:rsidRDefault="00956229">
            <w:pPr>
              <w:rPr>
                <w:rFonts w:eastAsiaTheme="minorEastAsia"/>
                <w:bCs/>
                <w:iCs/>
                <w:lang w:eastAsia="zh-CN"/>
              </w:rPr>
            </w:pPr>
            <w:r>
              <w:rPr>
                <w:rFonts w:eastAsiaTheme="minorEastAsia"/>
                <w:bCs/>
                <w:iCs/>
                <w:lang w:eastAsia="zh-CN"/>
              </w:rPr>
              <w:t>From our perspective, DL beam pair prediction is lower priority compared with DL Tx beam prediction for NW-side AI/ML model.</w:t>
            </w:r>
          </w:p>
        </w:tc>
      </w:tr>
      <w:tr w:rsidR="003E3BF7" w14:paraId="1CEB5150" w14:textId="77777777">
        <w:tc>
          <w:tcPr>
            <w:tcW w:w="1385" w:type="dxa"/>
          </w:tcPr>
          <w:p w14:paraId="55F37259" w14:textId="77777777" w:rsidR="003E3BF7" w:rsidRDefault="00956229">
            <w:pPr>
              <w:rPr>
                <w:rFonts w:eastAsiaTheme="minorEastAsia"/>
                <w:smallCaps/>
                <w:lang w:eastAsia="zh-CN"/>
              </w:rPr>
            </w:pPr>
            <w:r>
              <w:rPr>
                <w:rFonts w:eastAsiaTheme="minorEastAsia"/>
                <w:smallCaps/>
                <w:lang w:eastAsia="zh-CN"/>
              </w:rPr>
              <w:t>Apple</w:t>
            </w:r>
          </w:p>
        </w:tc>
        <w:tc>
          <w:tcPr>
            <w:tcW w:w="7480" w:type="dxa"/>
          </w:tcPr>
          <w:p w14:paraId="7776A02A" w14:textId="77777777" w:rsidR="003E3BF7" w:rsidRDefault="00956229">
            <w:pPr>
              <w:rPr>
                <w:rFonts w:eastAsiaTheme="minorEastAsia"/>
                <w:bCs/>
                <w:iCs/>
                <w:lang w:eastAsia="zh-CN"/>
              </w:rPr>
            </w:pPr>
            <w:r>
              <w:rPr>
                <w:rFonts w:eastAsiaTheme="minorEastAsia"/>
                <w:bCs/>
                <w:iCs/>
                <w:lang w:eastAsia="zh-CN"/>
              </w:rPr>
              <w:t>We prefer to focusing on study Tx beam prediction over beam pair prediction.</w:t>
            </w:r>
          </w:p>
        </w:tc>
      </w:tr>
      <w:tr w:rsidR="003E3BF7" w14:paraId="4A8001EC" w14:textId="77777777">
        <w:tc>
          <w:tcPr>
            <w:tcW w:w="1385" w:type="dxa"/>
          </w:tcPr>
          <w:p w14:paraId="0A9B2CD4" w14:textId="77777777" w:rsidR="003E3BF7" w:rsidRDefault="00956229">
            <w:pPr>
              <w:rPr>
                <w:rFonts w:eastAsiaTheme="minorEastAsia"/>
                <w:smallCaps/>
                <w:lang w:eastAsia="zh-CN"/>
              </w:rPr>
            </w:pPr>
            <w:r>
              <w:rPr>
                <w:rFonts w:eastAsiaTheme="minorEastAsia"/>
                <w:smallCaps/>
                <w:lang w:eastAsia="zh-CN"/>
              </w:rPr>
              <w:t>MediaTek</w:t>
            </w:r>
          </w:p>
        </w:tc>
        <w:tc>
          <w:tcPr>
            <w:tcW w:w="7480" w:type="dxa"/>
          </w:tcPr>
          <w:p w14:paraId="7E136E6B" w14:textId="77777777" w:rsidR="003E3BF7" w:rsidRDefault="00956229">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to prioritize beam prediction over beam pair prediction, we also did not see a need for discussing related spec impact on beam pair prediction at this stage</w:t>
            </w:r>
            <w:r>
              <w:rPr>
                <w:rFonts w:eastAsiaTheme="minorEastAsia"/>
                <w:bCs/>
                <w:iCs/>
                <w:lang w:eastAsia="zh-CN"/>
              </w:rPr>
              <w:t>.</w:t>
            </w:r>
          </w:p>
        </w:tc>
      </w:tr>
      <w:tr w:rsidR="003E3BF7" w14:paraId="56376091" w14:textId="77777777">
        <w:tc>
          <w:tcPr>
            <w:tcW w:w="1385" w:type="dxa"/>
          </w:tcPr>
          <w:p w14:paraId="2BD688BC" w14:textId="77777777" w:rsidR="003E3BF7" w:rsidRDefault="00956229">
            <w:pPr>
              <w:rPr>
                <w:rFonts w:eastAsiaTheme="minorEastAsia"/>
                <w:smallCaps/>
                <w:lang w:eastAsia="zh-CN"/>
              </w:rPr>
            </w:pPr>
            <w:r>
              <w:rPr>
                <w:rFonts w:eastAsiaTheme="minorEastAsia"/>
                <w:smallCaps/>
                <w:lang w:eastAsia="zh-CN"/>
              </w:rPr>
              <w:t>ZTE</w:t>
            </w:r>
          </w:p>
        </w:tc>
        <w:tc>
          <w:tcPr>
            <w:tcW w:w="7480" w:type="dxa"/>
          </w:tcPr>
          <w:p w14:paraId="60487182" w14:textId="77777777" w:rsidR="003E3BF7" w:rsidRDefault="00956229">
            <w:pPr>
              <w:rPr>
                <w:rFonts w:eastAsiaTheme="minorEastAsia"/>
                <w:bCs/>
                <w:iCs/>
                <w:lang w:eastAsia="zh-CN"/>
              </w:rPr>
            </w:pPr>
            <w:r>
              <w:rPr>
                <w:rFonts w:eastAsiaTheme="minorEastAsia"/>
                <w:bCs/>
                <w:iCs/>
                <w:lang w:eastAsia="zh-CN"/>
              </w:rPr>
              <w:t>Fine with the FL’s proposal. To move forward, we can first list the potential spec impacts for NW-side beam pair prediction, and then further check the feasibility including how to avoid the UE proprietary/privacy information disclosure issue.</w:t>
            </w:r>
          </w:p>
        </w:tc>
      </w:tr>
      <w:tr w:rsidR="003E3BF7" w14:paraId="27EC29E1" w14:textId="77777777">
        <w:tc>
          <w:tcPr>
            <w:tcW w:w="1385" w:type="dxa"/>
          </w:tcPr>
          <w:p w14:paraId="25807A70" w14:textId="77777777" w:rsidR="003E3BF7" w:rsidRDefault="00956229">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CE5D368" w14:textId="77777777" w:rsidR="003E3BF7" w:rsidRDefault="00956229">
            <w:pPr>
              <w:rPr>
                <w:rFonts w:eastAsiaTheme="minorEastAsia"/>
                <w:bCs/>
                <w:iCs/>
                <w:lang w:eastAsia="zh-CN"/>
              </w:rPr>
            </w:pPr>
            <w:r>
              <w:rPr>
                <w:rFonts w:eastAsiaTheme="minorEastAsia"/>
                <w:bCs/>
                <w:iCs/>
                <w:lang w:eastAsia="zh-CN"/>
              </w:rPr>
              <w:t xml:space="preserve">We support the proposal in general. Although the items to be studied seem many, we don’t need to do a </w:t>
            </w:r>
            <w:proofErr w:type="spellStart"/>
            <w:r>
              <w:rPr>
                <w:rFonts w:eastAsiaTheme="minorEastAsia"/>
                <w:bCs/>
                <w:iCs/>
                <w:lang w:eastAsia="zh-CN"/>
              </w:rPr>
              <w:t>downselection</w:t>
            </w:r>
            <w:proofErr w:type="spellEnd"/>
            <w:r>
              <w:rPr>
                <w:rFonts w:eastAsiaTheme="minorEastAsia"/>
                <w:bCs/>
                <w:iCs/>
                <w:lang w:eastAsia="zh-CN"/>
              </w:rPr>
              <w:t xml:space="preserve"> of them; the items with few proposals in the future can be eliminated.</w:t>
            </w:r>
          </w:p>
        </w:tc>
      </w:tr>
      <w:tr w:rsidR="003E3BF7" w14:paraId="781F68D0" w14:textId="77777777">
        <w:tc>
          <w:tcPr>
            <w:tcW w:w="1385" w:type="dxa"/>
          </w:tcPr>
          <w:p w14:paraId="2A0F6233" w14:textId="77777777" w:rsidR="003E3BF7" w:rsidRDefault="00956229">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2B37009E" w14:textId="77777777" w:rsidR="003E3BF7" w:rsidRDefault="00956229">
            <w:pPr>
              <w:rPr>
                <w:rFonts w:eastAsiaTheme="minorEastAsia"/>
                <w:bCs/>
                <w:iCs/>
                <w:lang w:eastAsia="zh-CN"/>
              </w:rPr>
            </w:pPr>
            <w:r>
              <w:rPr>
                <w:rFonts w:eastAsiaTheme="minorEastAsia"/>
                <w:bCs/>
                <w:iCs/>
                <w:lang w:eastAsia="zh-CN"/>
              </w:rPr>
              <w:t xml:space="preserve">We support the proposal. </w:t>
            </w:r>
          </w:p>
        </w:tc>
      </w:tr>
    </w:tbl>
    <w:p w14:paraId="6804F556" w14:textId="77777777" w:rsidR="003E3BF7" w:rsidRDefault="003E3BF7">
      <w:pPr>
        <w:pStyle w:val="a1"/>
      </w:pPr>
    </w:p>
    <w:p w14:paraId="2144D529" w14:textId="77777777" w:rsidR="003E3BF7" w:rsidRDefault="00956229" w:rsidP="00B33626">
      <w:pPr>
        <w:pStyle w:val="0Maintext"/>
        <w:rPr>
          <w:lang w:eastAsia="zh-CN"/>
        </w:rPr>
      </w:pPr>
      <w:r>
        <w:rPr>
          <w:lang w:eastAsia="zh-CN"/>
        </w:rPr>
        <w:t xml:space="preserve">Proposal 3.2.2 </w:t>
      </w:r>
    </w:p>
    <w:p w14:paraId="68B25577" w14:textId="77777777" w:rsidR="003E3BF7" w:rsidRDefault="00956229">
      <w:pPr>
        <w:pStyle w:val="a1"/>
      </w:pPr>
      <w:r>
        <w:t xml:space="preserve">In the previous meetings, three issues were discussed, but no consensus was achieved. </w:t>
      </w:r>
    </w:p>
    <w:p w14:paraId="1C85B2B0" w14:textId="77777777" w:rsidR="003E3BF7" w:rsidRDefault="00956229">
      <w:pPr>
        <w:pStyle w:val="a1"/>
        <w:numPr>
          <w:ilvl w:val="0"/>
          <w:numId w:val="24"/>
        </w:numPr>
      </w:pPr>
      <w:r>
        <w:t>Finer granularity</w:t>
      </w:r>
    </w:p>
    <w:p w14:paraId="5024D876" w14:textId="77777777" w:rsidR="003E3BF7" w:rsidRDefault="00956229">
      <w:pPr>
        <w:pStyle w:val="a1"/>
        <w:numPr>
          <w:ilvl w:val="0"/>
          <w:numId w:val="24"/>
        </w:numPr>
      </w:pPr>
      <w:r>
        <w:t>Indication of unmeasured beams</w:t>
      </w:r>
    </w:p>
    <w:p w14:paraId="30910E7F" w14:textId="77777777" w:rsidR="003E3BF7" w:rsidRDefault="00956229">
      <w:pPr>
        <w:pStyle w:val="a1"/>
        <w:numPr>
          <w:ilvl w:val="0"/>
          <w:numId w:val="24"/>
        </w:numPr>
      </w:pPr>
      <w:r>
        <w:t>Multiple-beam indication</w:t>
      </w:r>
    </w:p>
    <w:p w14:paraId="47E5D9A1" w14:textId="77777777" w:rsidR="003E3BF7" w:rsidRDefault="003E3BF7">
      <w:pPr>
        <w:pStyle w:val="a1"/>
      </w:pPr>
    </w:p>
    <w:p w14:paraId="57DAD7DE" w14:textId="77777777" w:rsidR="003E3BF7" w:rsidRDefault="00956229">
      <w:pPr>
        <w:pStyle w:val="a1"/>
        <w:rPr>
          <w:b/>
        </w:rPr>
      </w:pPr>
      <w:r>
        <w:rPr>
          <w:b/>
        </w:rPr>
        <w:t>Finer granularity</w:t>
      </w:r>
    </w:p>
    <w:p w14:paraId="01984C73" w14:textId="77777777" w:rsidR="003E3BF7" w:rsidRDefault="00956229">
      <w:pPr>
        <w:pStyle w:val="a1"/>
      </w:pPr>
      <w:r>
        <w:t xml:space="preserve">According to the submitted tdocs, companies’ views are unchanged. </w:t>
      </w:r>
    </w:p>
    <w:p w14:paraId="4AB9815D" w14:textId="77777777" w:rsidR="003E3BF7" w:rsidRDefault="00956229">
      <w:pPr>
        <w:pStyle w:val="a1"/>
        <w:numPr>
          <w:ilvl w:val="0"/>
          <w:numId w:val="24"/>
        </w:numPr>
      </w:pPr>
      <w:r>
        <w:t>Support: ZTE, Google, vivo, Samsung, MTK, Apple</w:t>
      </w:r>
    </w:p>
    <w:p w14:paraId="49A49F5B" w14:textId="77777777" w:rsidR="003E3BF7" w:rsidRDefault="00956229">
      <w:pPr>
        <w:pStyle w:val="a1"/>
        <w:numPr>
          <w:ilvl w:val="0"/>
          <w:numId w:val="24"/>
        </w:numPr>
      </w:pPr>
      <w:r>
        <w:t xml:space="preserve">Not support: Huawei, Ericsson, </w:t>
      </w:r>
    </w:p>
    <w:p w14:paraId="4B8251CE" w14:textId="77777777" w:rsidR="003E3BF7" w:rsidRDefault="00956229">
      <w:pPr>
        <w:pStyle w:val="a1"/>
        <w:rPr>
          <w:b/>
        </w:rPr>
      </w:pPr>
      <w:r>
        <w:rPr>
          <w:b/>
        </w:rPr>
        <w:t>Indication of unmeasured beams</w:t>
      </w:r>
    </w:p>
    <w:p w14:paraId="61892D51" w14:textId="77777777" w:rsidR="003E3BF7" w:rsidRDefault="00956229">
      <w:pPr>
        <w:pStyle w:val="a1"/>
      </w:pPr>
      <w:r>
        <w:t xml:space="preserve">According to the submitted tdocs, the number of companies suggesting this study is less than before.  Most companies think legacy mechanism can be reused for UE to measure these beams. </w:t>
      </w:r>
    </w:p>
    <w:p w14:paraId="669C6254" w14:textId="77777777" w:rsidR="003E3BF7" w:rsidRDefault="00956229">
      <w:pPr>
        <w:pStyle w:val="a1"/>
        <w:rPr>
          <w:b/>
        </w:rPr>
      </w:pPr>
      <w:r>
        <w:rPr>
          <w:b/>
        </w:rPr>
        <w:t>Multiple-beam indication</w:t>
      </w:r>
    </w:p>
    <w:p w14:paraId="18750B8E" w14:textId="77777777" w:rsidR="003E3BF7" w:rsidRDefault="00956229">
      <w:pPr>
        <w:pStyle w:val="a1"/>
      </w:pPr>
      <w:r>
        <w:t>A number of companies continue to propose this study.</w:t>
      </w:r>
    </w:p>
    <w:p w14:paraId="5D4914A9" w14:textId="77777777" w:rsidR="003E3BF7" w:rsidRDefault="00956229">
      <w:r>
        <w:t>Considering the above information, moderator suggests to focus on the study of the 1</w:t>
      </w:r>
      <w:r>
        <w:rPr>
          <w:vertAlign w:val="superscript"/>
        </w:rPr>
        <w:t>st</w:t>
      </w:r>
      <w:r>
        <w:t xml:space="preserve"> and 3</w:t>
      </w:r>
      <w:r>
        <w:rPr>
          <w:vertAlign w:val="superscript"/>
        </w:rPr>
        <w:t>rd</w:t>
      </w:r>
      <w:r>
        <w:t xml:space="preserve"> issue. “Necessity” is included in the main bullet to emphasize that there may be no enhancement needed.</w:t>
      </w:r>
    </w:p>
    <w:p w14:paraId="57AA7B93" w14:textId="77777777" w:rsidR="003E3BF7" w:rsidRDefault="003E3BF7"/>
    <w:p w14:paraId="42538A9F" w14:textId="77777777" w:rsidR="003E3BF7" w:rsidRDefault="00956229">
      <w:pPr>
        <w:spacing w:after="120"/>
      </w:pPr>
      <w:r>
        <w:rPr>
          <w:lang w:eastAsia="zh-CN"/>
        </w:rPr>
        <w:t>The related proposals in tdocs are as below:</w:t>
      </w:r>
    </w:p>
    <w:p w14:paraId="19F9D5E6" w14:textId="77777777" w:rsidR="003E3BF7" w:rsidRDefault="00956229">
      <w:pPr>
        <w:pStyle w:val="af3"/>
        <w:numPr>
          <w:ilvl w:val="0"/>
          <w:numId w:val="24"/>
        </w:numPr>
        <w:rPr>
          <w:lang w:eastAsia="zh-CN"/>
        </w:rPr>
      </w:pPr>
      <w:r>
        <w:rPr>
          <w:lang w:eastAsia="zh-CN"/>
        </w:rPr>
        <w:t>ZTE: Proposal 19, 20</w:t>
      </w:r>
    </w:p>
    <w:p w14:paraId="208F8DC2" w14:textId="77777777" w:rsidR="003E3BF7" w:rsidRDefault="00956229">
      <w:pPr>
        <w:pStyle w:val="af3"/>
        <w:numPr>
          <w:ilvl w:val="0"/>
          <w:numId w:val="24"/>
        </w:numPr>
        <w:rPr>
          <w:lang w:eastAsia="zh-CN"/>
        </w:rPr>
      </w:pPr>
      <w:r>
        <w:rPr>
          <w:lang w:eastAsia="zh-CN"/>
        </w:rPr>
        <w:t>Vivo: Proposal 29</w:t>
      </w:r>
    </w:p>
    <w:p w14:paraId="3E3DFD9B" w14:textId="77777777" w:rsidR="003E3BF7" w:rsidRDefault="00956229">
      <w:pPr>
        <w:pStyle w:val="af3"/>
        <w:numPr>
          <w:ilvl w:val="0"/>
          <w:numId w:val="24"/>
        </w:numPr>
        <w:rPr>
          <w:lang w:eastAsia="zh-CN"/>
        </w:rPr>
      </w:pPr>
      <w:r>
        <w:rPr>
          <w:lang w:eastAsia="zh-CN"/>
        </w:rPr>
        <w:t>OPPO: Proposal 13</w:t>
      </w:r>
    </w:p>
    <w:p w14:paraId="6B36EAA3" w14:textId="77777777" w:rsidR="003E3BF7" w:rsidRDefault="00956229">
      <w:pPr>
        <w:pStyle w:val="af3"/>
        <w:numPr>
          <w:ilvl w:val="0"/>
          <w:numId w:val="24"/>
        </w:numPr>
        <w:rPr>
          <w:lang w:eastAsia="zh-CN"/>
        </w:rPr>
      </w:pPr>
      <w:r>
        <w:rPr>
          <w:lang w:eastAsia="zh-CN"/>
        </w:rPr>
        <w:t>CATT: Proposal 12</w:t>
      </w:r>
    </w:p>
    <w:p w14:paraId="34D46C6C" w14:textId="77777777" w:rsidR="003E3BF7" w:rsidRDefault="00956229">
      <w:pPr>
        <w:pStyle w:val="af3"/>
        <w:numPr>
          <w:ilvl w:val="0"/>
          <w:numId w:val="24"/>
        </w:numPr>
        <w:rPr>
          <w:lang w:eastAsia="zh-CN"/>
        </w:rPr>
      </w:pPr>
      <w:r>
        <w:rPr>
          <w:lang w:eastAsia="zh-CN"/>
        </w:rPr>
        <w:t>Ericsson: Proposal 6</w:t>
      </w:r>
    </w:p>
    <w:p w14:paraId="545032CA" w14:textId="77777777" w:rsidR="003E3BF7" w:rsidRDefault="00956229">
      <w:pPr>
        <w:pStyle w:val="af3"/>
        <w:numPr>
          <w:ilvl w:val="0"/>
          <w:numId w:val="24"/>
        </w:numPr>
        <w:rPr>
          <w:lang w:eastAsia="zh-CN"/>
        </w:rPr>
      </w:pPr>
      <w:r>
        <w:rPr>
          <w:lang w:eastAsia="zh-CN"/>
        </w:rPr>
        <w:t>Google: Proposal 16</w:t>
      </w:r>
    </w:p>
    <w:p w14:paraId="23B95B22" w14:textId="77777777" w:rsidR="003E3BF7" w:rsidRDefault="00956229">
      <w:pPr>
        <w:pStyle w:val="af3"/>
        <w:numPr>
          <w:ilvl w:val="0"/>
          <w:numId w:val="24"/>
        </w:numPr>
        <w:rPr>
          <w:lang w:eastAsia="zh-CN"/>
        </w:rPr>
      </w:pPr>
      <w:r>
        <w:rPr>
          <w:lang w:eastAsia="zh-CN"/>
        </w:rPr>
        <w:t>SS: Proposal 14</w:t>
      </w:r>
    </w:p>
    <w:p w14:paraId="18E9E279" w14:textId="77777777" w:rsidR="003E3BF7" w:rsidRDefault="00956229">
      <w:pPr>
        <w:pStyle w:val="af3"/>
        <w:numPr>
          <w:ilvl w:val="0"/>
          <w:numId w:val="24"/>
        </w:numPr>
        <w:rPr>
          <w:lang w:eastAsia="zh-CN"/>
        </w:rPr>
      </w:pPr>
      <w:r>
        <w:rPr>
          <w:lang w:eastAsia="zh-CN"/>
        </w:rPr>
        <w:lastRenderedPageBreak/>
        <w:t>MediaTek: Proposal 3</w:t>
      </w:r>
    </w:p>
    <w:p w14:paraId="5FA1FB7F" w14:textId="77777777" w:rsidR="003E3BF7" w:rsidRDefault="00956229">
      <w:pPr>
        <w:pStyle w:val="af3"/>
        <w:numPr>
          <w:ilvl w:val="0"/>
          <w:numId w:val="24"/>
        </w:numPr>
        <w:rPr>
          <w:lang w:eastAsia="zh-CN"/>
        </w:rPr>
      </w:pPr>
      <w:r>
        <w:rPr>
          <w:lang w:eastAsia="zh-CN"/>
        </w:rPr>
        <w:t>Apple: Proposal 3</w:t>
      </w:r>
    </w:p>
    <w:p w14:paraId="643A122C" w14:textId="77777777" w:rsidR="003E3BF7" w:rsidRDefault="003E3BF7"/>
    <w:p w14:paraId="22D8166D"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study feasibility, necessity, benefit(s) and potential specification impact from the following additional aspects for AI model inference:</w:t>
      </w:r>
    </w:p>
    <w:p w14:paraId="56E1116A" w14:textId="77777777" w:rsidR="003E3BF7" w:rsidRDefault="00956229">
      <w:pPr>
        <w:pStyle w:val="a1"/>
        <w:numPr>
          <w:ilvl w:val="0"/>
          <w:numId w:val="36"/>
        </w:numPr>
        <w:rPr>
          <w:b/>
          <w:i/>
        </w:rPr>
      </w:pPr>
      <w:bookmarkStart w:id="31" w:name="_Hlk132360876"/>
      <w:r>
        <w:rPr>
          <w:b/>
          <w:i/>
        </w:rPr>
        <w:t>Beam indication of multiple future time instances</w:t>
      </w:r>
      <w:bookmarkEnd w:id="31"/>
      <w:r>
        <w:rPr>
          <w:b/>
          <w:i/>
        </w:rPr>
        <w:t xml:space="preserve"> </w:t>
      </w:r>
      <w:r>
        <w:rPr>
          <w:b/>
          <w:i/>
          <w:color w:val="FF0000"/>
        </w:rPr>
        <w:t xml:space="preserve">[in one indication] </w:t>
      </w:r>
      <w:r>
        <w:rPr>
          <w:b/>
          <w:i/>
        </w:rPr>
        <w:t>for BM-Case2</w:t>
      </w:r>
    </w:p>
    <w:p w14:paraId="1365E3BB" w14:textId="77777777" w:rsidR="003E3BF7" w:rsidRDefault="00956229">
      <w:pPr>
        <w:pStyle w:val="a1"/>
        <w:numPr>
          <w:ilvl w:val="0"/>
          <w:numId w:val="36"/>
        </w:numPr>
        <w:rPr>
          <w:b/>
          <w:i/>
        </w:rPr>
      </w:pPr>
      <w:r>
        <w:rPr>
          <w:b/>
          <w:i/>
        </w:rPr>
        <w:t xml:space="preserve">Measurement reporting of multiple past time instances in one reporting instance for BM-Case2 </w:t>
      </w:r>
    </w:p>
    <w:p w14:paraId="46DE36B4" w14:textId="77777777" w:rsidR="003E3BF7" w:rsidRDefault="00956229">
      <w:pPr>
        <w:pStyle w:val="a1"/>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55E572F4" w14:textId="77777777" w:rsidR="003E3BF7" w:rsidRDefault="00956229">
      <w:pPr>
        <w:pStyle w:val="a1"/>
        <w:numPr>
          <w:ilvl w:val="0"/>
          <w:numId w:val="36"/>
        </w:numPr>
        <w:rPr>
          <w:b/>
          <w:i/>
        </w:rPr>
      </w:pPr>
      <w:r>
        <w:rPr>
          <w:b/>
          <w:i/>
        </w:rPr>
        <w:t>Beam indication based on unmeasured/outdated source RS for BM-Case1 and BM-Case2</w:t>
      </w:r>
    </w:p>
    <w:p w14:paraId="5E77D321"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7687D65A" w14:textId="77777777">
        <w:tc>
          <w:tcPr>
            <w:tcW w:w="1385" w:type="dxa"/>
            <w:tcBorders>
              <w:top w:val="single" w:sz="4" w:space="0" w:color="auto"/>
              <w:left w:val="single" w:sz="4" w:space="0" w:color="auto"/>
              <w:bottom w:val="single" w:sz="4" w:space="0" w:color="auto"/>
              <w:right w:val="single" w:sz="4" w:space="0" w:color="auto"/>
            </w:tcBorders>
          </w:tcPr>
          <w:p w14:paraId="35EB86AF"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9ABE6B" w14:textId="77777777" w:rsidR="003E3BF7" w:rsidRDefault="00956229">
            <w:pPr>
              <w:rPr>
                <w:rFonts w:eastAsia="SimSun"/>
              </w:rPr>
            </w:pPr>
            <w:r>
              <w:rPr>
                <w:rFonts w:eastAsia="SimSun"/>
              </w:rPr>
              <w:t>Comments</w:t>
            </w:r>
          </w:p>
        </w:tc>
      </w:tr>
      <w:tr w:rsidR="003E3BF7" w14:paraId="7ABEAB61" w14:textId="77777777">
        <w:tc>
          <w:tcPr>
            <w:tcW w:w="1385" w:type="dxa"/>
            <w:tcBorders>
              <w:top w:val="single" w:sz="4" w:space="0" w:color="auto"/>
              <w:left w:val="single" w:sz="4" w:space="0" w:color="auto"/>
              <w:bottom w:val="single" w:sz="4" w:space="0" w:color="auto"/>
              <w:right w:val="single" w:sz="4" w:space="0" w:color="auto"/>
            </w:tcBorders>
          </w:tcPr>
          <w:p w14:paraId="54371F79" w14:textId="77777777" w:rsidR="003E3BF7" w:rsidRDefault="00956229">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61BF4AA2" w14:textId="77777777" w:rsidR="003E3BF7" w:rsidRDefault="00956229">
            <w:pPr>
              <w:rPr>
                <w:bCs/>
                <w:iCs/>
              </w:rPr>
            </w:pPr>
            <w:r>
              <w:rPr>
                <w:bCs/>
                <w:iCs/>
              </w:rPr>
              <w:t xml:space="preserve">What to study is not clear in some aspects. </w:t>
            </w:r>
          </w:p>
          <w:p w14:paraId="029F155A" w14:textId="77777777" w:rsidR="003E3BF7" w:rsidRDefault="00956229">
            <w:pPr>
              <w:rPr>
                <w:bCs/>
                <w:iCs/>
              </w:rPr>
            </w:pPr>
            <w:r>
              <w:rPr>
                <w:bCs/>
                <w:iCs/>
              </w:rPr>
              <w:t xml:space="preserve">It would be good to list the exact proposal suggested for Quantization given that no big variation is observed in 9.2.3.1 evaluations on that. </w:t>
            </w:r>
          </w:p>
          <w:p w14:paraId="2C02D1C6" w14:textId="77777777" w:rsidR="003E3BF7" w:rsidRDefault="00956229">
            <w:pPr>
              <w:rPr>
                <w:bCs/>
                <w:iCs/>
                <w:color w:val="4472C4" w:themeColor="accent1"/>
              </w:rPr>
            </w:pPr>
            <w:r>
              <w:rPr>
                <w:bCs/>
                <w:iCs/>
                <w:color w:val="4472C4" w:themeColor="accent1"/>
              </w:rPr>
              <w:t xml:space="preserve">Mod: it can be the work for next step. </w:t>
            </w:r>
          </w:p>
          <w:p w14:paraId="033655A1" w14:textId="77777777" w:rsidR="003E3BF7" w:rsidRDefault="00956229">
            <w:pPr>
              <w:rPr>
                <w:bCs/>
                <w:iCs/>
              </w:rPr>
            </w:pPr>
            <w:r>
              <w:rPr>
                <w:bCs/>
                <w:iCs/>
              </w:rPr>
              <w:t xml:space="preserve">Beam indication is always for the future (as long as no new indication, it applies for future instances), not sure what is the suggestion in the second bullet. Can be bit specific here. </w:t>
            </w:r>
          </w:p>
          <w:p w14:paraId="567FAA8C" w14:textId="77777777" w:rsidR="003E3BF7" w:rsidRDefault="00956229">
            <w:pPr>
              <w:rPr>
                <w:rFonts w:eastAsiaTheme="minorEastAsia"/>
                <w:bCs/>
                <w:iCs/>
                <w:lang w:eastAsia="zh-CN"/>
              </w:rPr>
            </w:pPr>
            <w:r>
              <w:rPr>
                <w:bCs/>
                <w:iCs/>
                <w:color w:val="4472C4" w:themeColor="accent1"/>
              </w:rPr>
              <w:t>Mod: If moderate understood correctly, the proponents are suggesting to use one signaling/indication to indicate the TCI states for multiple future time instance. “</w:t>
            </w:r>
            <w:proofErr w:type="gramStart"/>
            <w:r>
              <w:rPr>
                <w:bCs/>
                <w:iCs/>
                <w:color w:val="4472C4" w:themeColor="accent1"/>
              </w:rPr>
              <w:t>in</w:t>
            </w:r>
            <w:proofErr w:type="gramEnd"/>
            <w:r>
              <w:rPr>
                <w:bCs/>
                <w:iCs/>
                <w:color w:val="4472C4" w:themeColor="accent1"/>
              </w:rPr>
              <w:t xml:space="preserve"> one indication” is added to clarify that. The proponents are encouraged to elaborate a bit more</w:t>
            </w:r>
          </w:p>
        </w:tc>
      </w:tr>
      <w:tr w:rsidR="003E3BF7" w14:paraId="10264D21" w14:textId="77777777">
        <w:tc>
          <w:tcPr>
            <w:tcW w:w="1385" w:type="dxa"/>
            <w:tcBorders>
              <w:top w:val="single" w:sz="4" w:space="0" w:color="auto"/>
              <w:left w:val="single" w:sz="4" w:space="0" w:color="auto"/>
              <w:bottom w:val="single" w:sz="4" w:space="0" w:color="auto"/>
              <w:right w:val="single" w:sz="4" w:space="0" w:color="auto"/>
            </w:tcBorders>
          </w:tcPr>
          <w:p w14:paraId="7FC19601" w14:textId="77777777" w:rsidR="003E3BF7" w:rsidRDefault="00956229">
            <w:pPr>
              <w:rPr>
                <w:rFonts w:eastAsia="游明朝"/>
                <w:lang w:eastAsia="ja-JP"/>
              </w:rPr>
            </w:pPr>
            <w:r>
              <w:rPr>
                <w:rFonts w:eastAsia="游明朝"/>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40A4A89D" w14:textId="77777777" w:rsidR="003E3BF7" w:rsidRDefault="00956229">
            <w:pPr>
              <w:rPr>
                <w:rFonts w:eastAsiaTheme="minorEastAsia"/>
                <w:lang w:eastAsia="zh-CN"/>
              </w:rPr>
            </w:pPr>
            <w:r>
              <w:rPr>
                <w:rFonts w:eastAsiaTheme="minorEastAsia"/>
                <w:lang w:eastAsia="zh-CN"/>
              </w:rPr>
              <w:t>We suggest we revise it as follows:</w:t>
            </w:r>
          </w:p>
          <w:p w14:paraId="07E55971" w14:textId="77777777" w:rsidR="003E3BF7" w:rsidRDefault="00956229">
            <w:pPr>
              <w:spacing w:after="120"/>
              <w:rPr>
                <w:b/>
                <w:i/>
              </w:rPr>
            </w:pPr>
            <w:r>
              <w:rPr>
                <w:rFonts w:eastAsiaTheme="minorEastAsia"/>
                <w:lang w:eastAsia="zh-CN"/>
              </w:rPr>
              <w:t xml:space="preserve">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study the following additional aspects (including the necessity) to facilitate AI model inference:</w:t>
            </w:r>
          </w:p>
          <w:p w14:paraId="04A505B1" w14:textId="77777777" w:rsidR="003E3BF7" w:rsidRDefault="00956229">
            <w:pPr>
              <w:pStyle w:val="a1"/>
              <w:numPr>
                <w:ilvl w:val="0"/>
                <w:numId w:val="36"/>
              </w:numPr>
              <w:rPr>
                <w:ins w:id="32" w:author="만든 이" w:date="2023-04-17T09:37:00Z"/>
                <w:b/>
                <w:i/>
              </w:rPr>
            </w:pPr>
            <w:ins w:id="33" w:author="만든 이" w:date="2023-04-17T09:36:00Z">
              <w:r>
                <w:rPr>
                  <w:b/>
                  <w:i/>
                </w:rPr>
                <w:t>High-resolution q</w:t>
              </w:r>
            </w:ins>
            <w:del w:id="34" w:author="만든 이" w:date="2023-04-17T09:36:00Z">
              <w:r>
                <w:rPr>
                  <w:b/>
                  <w:i/>
                </w:rPr>
                <w:delText>Q</w:delText>
              </w:r>
            </w:del>
            <w:r>
              <w:rPr>
                <w:b/>
                <w:i/>
              </w:rPr>
              <w:t xml:space="preserve">uantization </w:t>
            </w:r>
            <w:ins w:id="35" w:author="만든 이" w:date="2023-04-17T09:37:00Z">
              <w:r>
                <w:rPr>
                  <w:b/>
                  <w:i/>
                </w:rPr>
                <w:t>scheme for</w:t>
              </w:r>
            </w:ins>
            <w:del w:id="36" w:author="만든 이" w:date="2023-04-17T09:37:00Z">
              <w:r>
                <w:rPr>
                  <w:b/>
                  <w:i/>
                </w:rPr>
                <w:delText>of</w:delText>
              </w:r>
            </w:del>
            <w:r>
              <w:rPr>
                <w:b/>
                <w:i/>
              </w:rPr>
              <w:t xml:space="preserve"> L1-RSRP </w:t>
            </w:r>
            <w:del w:id="37" w:author="만든 이" w:date="2023-04-17T09:37:00Z">
              <w:r>
                <w:rPr>
                  <w:b/>
                  <w:i/>
                </w:rPr>
                <w:delText>measurement results</w:delText>
              </w:r>
            </w:del>
            <w:ins w:id="38" w:author="만든 이" w:date="2023-04-17T09:37:00Z">
              <w:r>
                <w:rPr>
                  <w:b/>
                  <w:i/>
                </w:rPr>
                <w:t>report</w:t>
              </w:r>
            </w:ins>
          </w:p>
          <w:p w14:paraId="49D80F46" w14:textId="77777777" w:rsidR="003E3BF7" w:rsidRDefault="00956229">
            <w:pPr>
              <w:pStyle w:val="a1"/>
              <w:numPr>
                <w:ilvl w:val="0"/>
                <w:numId w:val="36"/>
              </w:numPr>
              <w:rPr>
                <w:ins w:id="39" w:author="만든 이" w:date="2023-04-17T09:38:00Z"/>
                <w:b/>
                <w:i/>
              </w:rPr>
            </w:pPr>
            <w:ins w:id="40" w:author="만든 이" w:date="2023-04-17T09:37:00Z">
              <w:r>
                <w:rPr>
                  <w:b/>
                  <w:i/>
                </w:rPr>
                <w:t xml:space="preserve">Coverage enhancement for DL RS for L1-RSRP </w:t>
              </w:r>
            </w:ins>
            <w:ins w:id="41" w:author="만든 이" w:date="2023-04-17T09:38:00Z">
              <w:r>
                <w:rPr>
                  <w:b/>
                  <w:i/>
                </w:rPr>
                <w:t>to reach a measurement accuracy at low SINR for Set B beams</w:t>
              </w:r>
            </w:ins>
          </w:p>
          <w:p w14:paraId="00CEBE36" w14:textId="77777777" w:rsidR="003E3BF7" w:rsidRDefault="00956229">
            <w:pPr>
              <w:pStyle w:val="a1"/>
              <w:numPr>
                <w:ilvl w:val="1"/>
                <w:numId w:val="36"/>
              </w:numPr>
              <w:rPr>
                <w:b/>
                <w:i/>
              </w:rPr>
            </w:pPr>
            <w:ins w:id="42" w:author="만든 이" w:date="2023-04-17T09:38:00Z">
              <w:r>
                <w:rPr>
                  <w:b/>
                  <w:i/>
                </w:rPr>
                <w:t>Taking current measurement accuracy de</w:t>
              </w:r>
            </w:ins>
            <w:ins w:id="43" w:author="만든 이" w:date="2023-04-17T09:39:00Z">
              <w:r>
                <w:rPr>
                  <w:b/>
                  <w:i/>
                </w:rPr>
                <w:t>fined in RAN4 as the starting point</w:t>
              </w:r>
            </w:ins>
          </w:p>
          <w:p w14:paraId="1663BF90" w14:textId="77777777" w:rsidR="003E3BF7" w:rsidRDefault="00956229">
            <w:pPr>
              <w:pStyle w:val="a1"/>
              <w:numPr>
                <w:ilvl w:val="0"/>
                <w:numId w:val="36"/>
              </w:numPr>
              <w:rPr>
                <w:ins w:id="44" w:author="만든 이" w:date="2023-04-17T09:39:00Z"/>
                <w:b/>
                <w:i/>
              </w:rPr>
            </w:pPr>
            <w:del w:id="45" w:author="만든 이" w:date="2023-04-17T09:39:00Z">
              <w:r>
                <w:rPr>
                  <w:b/>
                  <w:i/>
                </w:rPr>
                <w:delText xml:space="preserve">Beam </w:delText>
              </w:r>
            </w:del>
            <w:ins w:id="46" w:author="만든 이" w:date="2023-04-17T09:39:00Z">
              <w:r>
                <w:rPr>
                  <w:b/>
                  <w:i/>
                </w:rPr>
                <w:t xml:space="preserve">TCI activation and </w:t>
              </w:r>
            </w:ins>
            <w:r>
              <w:rPr>
                <w:b/>
                <w:i/>
              </w:rPr>
              <w:t xml:space="preserve">indication </w:t>
            </w:r>
            <w:del w:id="47" w:author="만든 이" w:date="2023-04-17T09:40:00Z">
              <w:r>
                <w:rPr>
                  <w:b/>
                  <w:i/>
                </w:rPr>
                <w:delText>of multiple future time instances</w:delText>
              </w:r>
            </w:del>
            <w:ins w:id="48" w:author="만든 이" w:date="2023-04-17T09:40:00Z">
              <w:r>
                <w:rPr>
                  <w:b/>
                  <w:i/>
                </w:rPr>
                <w:t xml:space="preserve">with </w:t>
              </w:r>
            </w:ins>
            <w:ins w:id="49" w:author="만든 이" w:date="2023-04-17T09:41:00Z">
              <w:r>
                <w:rPr>
                  <w:b/>
                  <w:i/>
                </w:rPr>
                <w:t>dynamic configured</w:t>
              </w:r>
            </w:ins>
            <w:ins w:id="50" w:author="만든 이" w:date="2023-04-17T09:40:00Z">
              <w:r>
                <w:rPr>
                  <w:b/>
                  <w:i/>
                </w:rPr>
                <w:t xml:space="preserve"> action delay</w:t>
              </w:r>
            </w:ins>
            <w:ins w:id="51" w:author="만든 이" w:date="2023-04-17T09:41:00Z">
              <w:r>
                <w:rPr>
                  <w:b/>
                  <w:i/>
                </w:rPr>
                <w:t>(s)</w:t>
              </w:r>
            </w:ins>
            <w:r>
              <w:rPr>
                <w:b/>
                <w:i/>
              </w:rPr>
              <w:t xml:space="preserve"> for BM-Case2</w:t>
            </w:r>
          </w:p>
          <w:p w14:paraId="0BB8B5A8" w14:textId="77777777" w:rsidR="003E3BF7" w:rsidRDefault="003E3BF7">
            <w:pPr>
              <w:pStyle w:val="a1"/>
              <w:numPr>
                <w:ilvl w:val="1"/>
                <w:numId w:val="36"/>
              </w:numPr>
              <w:rPr>
                <w:del w:id="52" w:author="만든 이" w:date="2023-04-17T09:40:00Z"/>
                <w:b/>
                <w:i/>
              </w:rPr>
            </w:pPr>
          </w:p>
          <w:p w14:paraId="481DB1CE" w14:textId="77777777" w:rsidR="003E3BF7" w:rsidRDefault="00956229">
            <w:pPr>
              <w:pStyle w:val="af3"/>
              <w:numPr>
                <w:ilvl w:val="0"/>
                <w:numId w:val="36"/>
              </w:numPr>
              <w:rPr>
                <w:b/>
                <w:i/>
              </w:rPr>
            </w:pPr>
            <w:r>
              <w:rPr>
                <w:b/>
                <w:i/>
              </w:rPr>
              <w:t xml:space="preserve">Note: Corresponding evaluations (if any) will be discussed in Agenda item 9.2.3.1 </w:t>
            </w:r>
          </w:p>
          <w:p w14:paraId="363AFDC5" w14:textId="77777777" w:rsidR="003E3BF7" w:rsidRDefault="00956229">
            <w:pPr>
              <w:rPr>
                <w:rFonts w:eastAsiaTheme="minorEastAsia"/>
                <w:lang w:eastAsia="zh-CN"/>
              </w:rPr>
            </w:pPr>
            <w:r>
              <w:rPr>
                <w:rFonts w:eastAsia="SimSun"/>
                <w:color w:val="0070C0"/>
              </w:rPr>
              <w:t>Mod: The original proposal only includes the issues supported by a number of companies. Companies are invited to share views on the new issue.</w:t>
            </w:r>
          </w:p>
        </w:tc>
      </w:tr>
      <w:tr w:rsidR="003E3BF7" w14:paraId="0063DBB0" w14:textId="77777777">
        <w:tc>
          <w:tcPr>
            <w:tcW w:w="1385" w:type="dxa"/>
            <w:tcBorders>
              <w:top w:val="single" w:sz="4" w:space="0" w:color="auto"/>
              <w:left w:val="single" w:sz="4" w:space="0" w:color="auto"/>
              <w:bottom w:val="single" w:sz="4" w:space="0" w:color="auto"/>
              <w:right w:val="single" w:sz="4" w:space="0" w:color="auto"/>
            </w:tcBorders>
          </w:tcPr>
          <w:p w14:paraId="2869A74F" w14:textId="77777777" w:rsidR="003E3BF7" w:rsidRDefault="00956229">
            <w:pPr>
              <w:rPr>
                <w:rFonts w:eastAsia="游明朝"/>
                <w:smallCaps/>
                <w:lang w:eastAsia="ja-JP"/>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443DA4" w14:textId="77777777" w:rsidR="003E3BF7" w:rsidRDefault="00956229">
            <w:pPr>
              <w:rPr>
                <w:rFonts w:eastAsia="游明朝"/>
                <w:bCs/>
                <w:iCs/>
                <w:lang w:eastAsia="ja-JP"/>
              </w:rPr>
            </w:pPr>
            <w:r>
              <w:rPr>
                <w:rFonts w:eastAsia="游明朝" w:hint="eastAsia"/>
                <w:bCs/>
                <w:iCs/>
                <w:lang w:eastAsia="ja-JP"/>
              </w:rPr>
              <w:t>F</w:t>
            </w:r>
            <w:r>
              <w:rPr>
                <w:rFonts w:eastAsia="游明朝"/>
                <w:bCs/>
                <w:iCs/>
                <w:lang w:eastAsia="ja-JP"/>
              </w:rPr>
              <w:t>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So we suggest to update as follows.</w:t>
            </w:r>
          </w:p>
          <w:p w14:paraId="6CFDA267" w14:textId="77777777" w:rsidR="003E3BF7" w:rsidRDefault="00956229">
            <w:pPr>
              <w:spacing w:after="120"/>
              <w:rPr>
                <w:b/>
                <w:i/>
              </w:rPr>
            </w:pPr>
            <w:r>
              <w:rPr>
                <w:rFonts w:eastAsia="SimSun"/>
                <w:b/>
                <w:i/>
                <w:kern w:val="2"/>
                <w:szCs w:val="22"/>
                <w:u w:val="single"/>
                <w:lang w:eastAsia="zh-CN"/>
              </w:rPr>
              <w:lastRenderedPageBreak/>
              <w:t>Proposal 3.2.2</w:t>
            </w:r>
            <w:r>
              <w:rPr>
                <w:rFonts w:eastAsia="SimSun"/>
                <w:b/>
                <w:i/>
                <w:kern w:val="2"/>
                <w:szCs w:val="22"/>
                <w:lang w:eastAsia="zh-CN"/>
              </w:rPr>
              <w:t xml:space="preserve">: </w:t>
            </w: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study the following additional aspects (including the necessity) to facilitate AI model inference:</w:t>
            </w:r>
          </w:p>
          <w:p w14:paraId="594C43ED" w14:textId="77777777" w:rsidR="003E3BF7" w:rsidRDefault="00956229">
            <w:pPr>
              <w:pStyle w:val="a1"/>
              <w:numPr>
                <w:ilvl w:val="0"/>
                <w:numId w:val="36"/>
              </w:numPr>
              <w:rPr>
                <w:b/>
                <w:i/>
              </w:rPr>
            </w:pPr>
            <w:r>
              <w:rPr>
                <w:b/>
                <w:i/>
              </w:rPr>
              <w:t>Quantization of L1-RSRP measurement results</w:t>
            </w:r>
          </w:p>
          <w:p w14:paraId="5DD6B456" w14:textId="77777777" w:rsidR="003E3BF7" w:rsidRDefault="00956229">
            <w:pPr>
              <w:pStyle w:val="a1"/>
              <w:numPr>
                <w:ilvl w:val="0"/>
                <w:numId w:val="36"/>
              </w:numPr>
              <w:rPr>
                <w:b/>
                <w:i/>
              </w:rPr>
            </w:pPr>
            <w:r>
              <w:rPr>
                <w:b/>
                <w:i/>
              </w:rPr>
              <w:t>Beam indication of multiple future time instances for BM-Case2</w:t>
            </w:r>
          </w:p>
          <w:p w14:paraId="10D12DE6" w14:textId="77777777" w:rsidR="003E3BF7" w:rsidRDefault="00956229">
            <w:pPr>
              <w:pStyle w:val="a1"/>
              <w:numPr>
                <w:ilvl w:val="0"/>
                <w:numId w:val="36"/>
              </w:numPr>
              <w:rPr>
                <w:b/>
                <w:i/>
                <w:color w:val="FF0000"/>
              </w:rPr>
            </w:pPr>
            <w:r>
              <w:rPr>
                <w:b/>
                <w:i/>
                <w:color w:val="FF0000"/>
              </w:rPr>
              <w:t>Measurement reporting of multiple time instances in one reporting instance for BM-Case2 model input</w:t>
            </w:r>
          </w:p>
          <w:p w14:paraId="43DA7E30" w14:textId="77777777" w:rsidR="003E3BF7" w:rsidRDefault="00956229">
            <w:pPr>
              <w:pStyle w:val="af3"/>
              <w:numPr>
                <w:ilvl w:val="0"/>
                <w:numId w:val="36"/>
              </w:numPr>
              <w:rPr>
                <w:b/>
                <w:i/>
              </w:rPr>
            </w:pPr>
            <w:r>
              <w:rPr>
                <w:b/>
                <w:i/>
              </w:rPr>
              <w:t xml:space="preserve">Note: Corresponding evaluations (if any) will be discussed in Agenda item 9.2.3.1 </w:t>
            </w:r>
          </w:p>
          <w:p w14:paraId="3027C2AB" w14:textId="77777777" w:rsidR="003E3BF7" w:rsidRDefault="00956229">
            <w:pPr>
              <w:rPr>
                <w:rFonts w:eastAsia="游明朝"/>
                <w:bCs/>
                <w:iCs/>
                <w:lang w:eastAsia="ja-JP"/>
              </w:rPr>
            </w:pPr>
            <w:r>
              <w:rPr>
                <w:rFonts w:eastAsia="SimSun"/>
                <w:color w:val="0070C0"/>
              </w:rPr>
              <w:t>Mod: updated as at least three companies support it</w:t>
            </w:r>
          </w:p>
        </w:tc>
      </w:tr>
      <w:tr w:rsidR="003E3BF7" w14:paraId="60135290" w14:textId="77777777">
        <w:tc>
          <w:tcPr>
            <w:tcW w:w="1385" w:type="dxa"/>
            <w:tcBorders>
              <w:top w:val="single" w:sz="4" w:space="0" w:color="auto"/>
              <w:left w:val="single" w:sz="4" w:space="0" w:color="auto"/>
              <w:bottom w:val="single" w:sz="4" w:space="0" w:color="auto"/>
              <w:right w:val="single" w:sz="4" w:space="0" w:color="auto"/>
            </w:tcBorders>
          </w:tcPr>
          <w:p w14:paraId="11EF9FF2" w14:textId="77777777" w:rsidR="003E3BF7" w:rsidRDefault="00956229">
            <w:pPr>
              <w:rPr>
                <w:rFonts w:eastAsiaTheme="minorEastAsia"/>
                <w:smallCaps/>
                <w:lang w:eastAsia="zh-CN"/>
              </w:rPr>
            </w:pPr>
            <w:r>
              <w:rPr>
                <w:rFonts w:eastAsia="맑은 고딕" w:hint="eastAsia"/>
                <w:smallCaps/>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14:paraId="30D7B273" w14:textId="77777777" w:rsidR="003E3BF7" w:rsidRDefault="00956229">
            <w:pPr>
              <w:rPr>
                <w:rFonts w:eastAsia="맑은 고딕"/>
                <w:bCs/>
                <w:iCs/>
                <w:lang w:eastAsia="ko-KR"/>
              </w:rPr>
            </w:pPr>
            <w:r>
              <w:rPr>
                <w:rFonts w:eastAsia="맑은 고딕" w:hint="eastAsia"/>
                <w:bCs/>
                <w:iCs/>
                <w:lang w:eastAsia="ko-KR"/>
              </w:rPr>
              <w:t xml:space="preserve">Generally fine but </w:t>
            </w:r>
            <w:r>
              <w:rPr>
                <w:rFonts w:eastAsia="맑은 고딕"/>
                <w:bCs/>
                <w:iCs/>
                <w:lang w:eastAsia="ko-KR"/>
              </w:rPr>
              <w:t xml:space="preserve">beam indication for BM-Case1 should also be studied. Beam indication is for UE to determine its RX/Tx beam. For DL, UE usually use same RX beam for the QCL source and for the target channel. </w:t>
            </w:r>
            <w:r>
              <w:rPr>
                <w:rFonts w:eastAsia="맑은 고딕"/>
                <w:bCs/>
                <w:iCs/>
                <w:u w:val="single"/>
                <w:lang w:eastAsia="ko-KR"/>
              </w:rPr>
              <w:t>If the QCL source RS measurement is outdated or unmeasured, e.g. one beam from Set A, UE will have ambiguity on deciding its Rx beam</w:t>
            </w:r>
            <w:r>
              <w:rPr>
                <w:rFonts w:eastAsia="맑은 고딕"/>
                <w:bCs/>
                <w:iCs/>
                <w:lang w:eastAsia="ko-KR"/>
              </w:rPr>
              <w:t xml:space="preserve">. Thus, we propose to add the following bullet. </w:t>
            </w:r>
          </w:p>
          <w:p w14:paraId="5DE5BC13" w14:textId="77777777" w:rsidR="003E3BF7" w:rsidRDefault="00956229">
            <w:pPr>
              <w:rPr>
                <w:b/>
                <w:i/>
                <w:color w:val="FF0000"/>
              </w:rPr>
            </w:pPr>
            <w:r>
              <w:rPr>
                <w:rFonts w:eastAsia="맑은 고딕" w:hint="eastAsia"/>
                <w:bCs/>
                <w:iCs/>
                <w:color w:val="FF0000"/>
                <w:lang w:eastAsia="ko-KR"/>
              </w:rPr>
              <w:t>•</w:t>
            </w:r>
            <w:r>
              <w:rPr>
                <w:b/>
                <w:i/>
                <w:color w:val="FF0000"/>
              </w:rPr>
              <w:tab/>
              <w:t>Beam indication based on unmeasured/outdated source RS for BM-Case1 and BM-Case2</w:t>
            </w:r>
          </w:p>
          <w:p w14:paraId="516D1033" w14:textId="77777777" w:rsidR="003E3BF7" w:rsidRDefault="00956229">
            <w:pPr>
              <w:rPr>
                <w:rFonts w:eastAsiaTheme="minorEastAsia"/>
                <w:bCs/>
                <w:iCs/>
                <w:lang w:eastAsia="zh-CN"/>
              </w:rPr>
            </w:pPr>
            <w:r>
              <w:rPr>
                <w:rFonts w:eastAsia="SimSun"/>
                <w:color w:val="0070C0"/>
              </w:rPr>
              <w:t>Mod: As we have discussed this issue several meetings, it seems difficult to achieve any consensus. This is why it is removed in this proposal</w:t>
            </w:r>
          </w:p>
        </w:tc>
      </w:tr>
      <w:tr w:rsidR="003E3BF7" w14:paraId="03F2BECC" w14:textId="77777777">
        <w:tc>
          <w:tcPr>
            <w:tcW w:w="1385" w:type="dxa"/>
            <w:tcBorders>
              <w:top w:val="single" w:sz="4" w:space="0" w:color="auto"/>
              <w:left w:val="single" w:sz="4" w:space="0" w:color="auto"/>
              <w:bottom w:val="single" w:sz="4" w:space="0" w:color="auto"/>
              <w:right w:val="single" w:sz="4" w:space="0" w:color="auto"/>
            </w:tcBorders>
          </w:tcPr>
          <w:p w14:paraId="60533694" w14:textId="77777777" w:rsidR="003E3BF7" w:rsidRDefault="00956229">
            <w:pPr>
              <w:rPr>
                <w:rFonts w:eastAsiaTheme="minorEastAsia"/>
                <w:smallCaps/>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361A48E" w14:textId="77777777" w:rsidR="003E3BF7" w:rsidRDefault="00956229">
            <w:pPr>
              <w:rPr>
                <w:rFonts w:eastAsiaTheme="minorEastAsia"/>
                <w:bCs/>
                <w:iCs/>
                <w:lang w:eastAsia="zh-CN"/>
              </w:rPr>
            </w:pPr>
            <w:r>
              <w:rPr>
                <w:rFonts w:eastAsiaTheme="minorEastAsia" w:hint="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rsidR="003E3BF7" w14:paraId="64A4E212"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128E381B" w14:textId="77777777" w:rsidR="003E3BF7" w:rsidRDefault="00956229">
            <w:pPr>
              <w:rPr>
                <w:rFonts w:eastAsiaTheme="minorEastAsia"/>
                <w:smallCaps/>
                <w:lang w:eastAsia="zh-CN"/>
              </w:rPr>
            </w:pPr>
            <w:r>
              <w:rPr>
                <w:rFonts w:eastAsia="游明朝"/>
                <w:lang w:eastAsia="ja-JP"/>
              </w:rPr>
              <w:t>HW/</w:t>
            </w:r>
            <w:proofErr w:type="spellStart"/>
            <w:r>
              <w:rPr>
                <w:rFonts w:eastAsia="游明朝"/>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0B2CC9" w14:textId="77777777" w:rsidR="003E3BF7" w:rsidRDefault="00956229">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14:paraId="48C21813" w14:textId="77777777" w:rsidR="003E3BF7" w:rsidRDefault="00956229">
            <w:pPr>
              <w:rPr>
                <w:rFonts w:eastAsiaTheme="minorEastAsia"/>
                <w:lang w:eastAsia="zh-CN"/>
              </w:rPr>
            </w:pPr>
            <w:r>
              <w:rPr>
                <w:rFonts w:eastAsiaTheme="minorEastAsia"/>
                <w:lang w:eastAsia="zh-CN"/>
              </w:rPr>
              <w:t>The second sub-bullet is only applicable for BM-Case 2and should be treated as a separate proposal in our view.</w:t>
            </w:r>
          </w:p>
          <w:p w14:paraId="592270E2"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study the following additional aspects (including the necessity) to facilitate AI model inference:</w:t>
            </w:r>
          </w:p>
          <w:p w14:paraId="19518218" w14:textId="77777777" w:rsidR="003E3BF7" w:rsidRDefault="00956229">
            <w:pPr>
              <w:pStyle w:val="a1"/>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e.g. reporting a partial Set B, L1-RSRP quantization, etc.)</w:t>
            </w:r>
          </w:p>
          <w:p w14:paraId="66F88D16" w14:textId="77777777" w:rsidR="003E3BF7" w:rsidRDefault="00956229">
            <w:pPr>
              <w:rPr>
                <w:rFonts w:eastAsiaTheme="minorEastAsia"/>
                <w:lang w:eastAsia="zh-CN"/>
              </w:rPr>
            </w:pPr>
            <w:r>
              <w:rPr>
                <w:rFonts w:eastAsiaTheme="minorEastAsia"/>
                <w:lang w:eastAsia="zh-CN"/>
              </w:rPr>
              <w:t>A question for clarification on the 2</w:t>
            </w:r>
            <w:r>
              <w:rPr>
                <w:rFonts w:eastAsiaTheme="minorEastAsia"/>
                <w:vertAlign w:val="superscript"/>
                <w:lang w:eastAsia="zh-CN"/>
              </w:rPr>
              <w:t>nd</w:t>
            </w:r>
            <w:r>
              <w:rPr>
                <w:rFonts w:eastAsiaTheme="minorEastAsia"/>
                <w:lang w:eastAsia="zh-CN"/>
              </w:rPr>
              <w:t xml:space="preserve"> sub-bullet: Does it mean multiple TCI states, or does it include multiple sets of Top-K beams where each would be applied for one prediction instance.</w:t>
            </w:r>
          </w:p>
          <w:p w14:paraId="684971F0" w14:textId="77777777" w:rsidR="003E3BF7" w:rsidRDefault="00956229">
            <w:pPr>
              <w:rPr>
                <w:rFonts w:eastAsiaTheme="minorEastAsia"/>
                <w:lang w:eastAsia="zh-CN"/>
              </w:rPr>
            </w:pPr>
            <w:r>
              <w:rPr>
                <w:rFonts w:eastAsiaTheme="minorEastAsia"/>
                <w:color w:val="4472C4" w:themeColor="accent1"/>
                <w:lang w:eastAsia="zh-CN"/>
              </w:rPr>
              <w:t xml:space="preserve">Mod: updated, but the examples are not included. </w:t>
            </w:r>
          </w:p>
        </w:tc>
      </w:tr>
      <w:tr w:rsidR="003E3BF7" w14:paraId="728FD156" w14:textId="77777777">
        <w:tc>
          <w:tcPr>
            <w:tcW w:w="1385" w:type="dxa"/>
            <w:tcBorders>
              <w:top w:val="single" w:sz="4" w:space="0" w:color="auto"/>
              <w:left w:val="single" w:sz="4" w:space="0" w:color="auto"/>
              <w:bottom w:val="single" w:sz="4" w:space="0" w:color="auto"/>
              <w:right w:val="single" w:sz="4" w:space="0" w:color="auto"/>
            </w:tcBorders>
          </w:tcPr>
          <w:p w14:paraId="2481BD3C" w14:textId="77777777" w:rsidR="003E3BF7" w:rsidRDefault="00956229">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0456178" w14:textId="77777777" w:rsidR="003E3BF7" w:rsidRDefault="00956229">
            <w:pPr>
              <w:rPr>
                <w:rFonts w:eastAsiaTheme="minorEastAsia"/>
                <w:bCs/>
                <w:iCs/>
                <w:lang w:eastAsia="zh-CN"/>
              </w:rPr>
            </w:pPr>
            <w:r>
              <w:rPr>
                <w:rFonts w:eastAsiaTheme="minorEastAsia" w:hint="eastAsia"/>
                <w:bCs/>
                <w:iCs/>
                <w:lang w:eastAsia="zh-CN"/>
              </w:rPr>
              <w:t>F</w:t>
            </w:r>
            <w:r>
              <w:rPr>
                <w:rFonts w:eastAsiaTheme="minorEastAsia"/>
                <w:bCs/>
                <w:iCs/>
                <w:lang w:eastAsia="zh-CN"/>
              </w:rPr>
              <w:t>or the second bullet, if the gNB indicates multiple beams of multiple instances through the multiple legacy indication. There may be no spec impact, so we recommend adding a note about whether to indicate multiple beams in one beam indication</w:t>
            </w:r>
          </w:p>
          <w:p w14:paraId="20B8F4B0" w14:textId="77777777" w:rsidR="003E3BF7" w:rsidRDefault="00956229">
            <w:pPr>
              <w:rPr>
                <w:rFonts w:eastAsiaTheme="minorEastAsia"/>
                <w:bCs/>
                <w:iCs/>
                <w:lang w:eastAsia="zh-CN"/>
              </w:rPr>
            </w:pPr>
            <w:r>
              <w:rPr>
                <w:rFonts w:eastAsiaTheme="minorEastAsia"/>
                <w:color w:val="4472C4" w:themeColor="accent1"/>
                <w:lang w:eastAsia="zh-CN"/>
              </w:rPr>
              <w:t>Mod: please see the reply to Nokia</w:t>
            </w:r>
          </w:p>
        </w:tc>
      </w:tr>
      <w:tr w:rsidR="003E3BF7" w14:paraId="73C906D3" w14:textId="77777777">
        <w:tc>
          <w:tcPr>
            <w:tcW w:w="1385" w:type="dxa"/>
            <w:tcBorders>
              <w:top w:val="single" w:sz="4" w:space="0" w:color="auto"/>
              <w:left w:val="single" w:sz="4" w:space="0" w:color="auto"/>
              <w:bottom w:val="single" w:sz="4" w:space="0" w:color="auto"/>
              <w:right w:val="single" w:sz="4" w:space="0" w:color="auto"/>
            </w:tcBorders>
          </w:tcPr>
          <w:p w14:paraId="125EC270" w14:textId="77777777" w:rsidR="003E3BF7" w:rsidRDefault="00956229">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55EF45" w14:textId="77777777" w:rsidR="003E3BF7" w:rsidRDefault="00956229">
            <w:pPr>
              <w:rPr>
                <w:rFonts w:eastAsiaTheme="minorEastAsia"/>
                <w:bCs/>
                <w:iCs/>
                <w:lang w:eastAsia="zh-CN"/>
              </w:rPr>
            </w:pPr>
            <w:r>
              <w:rPr>
                <w:rFonts w:eastAsiaTheme="minorEastAsia" w:hint="eastAsia"/>
                <w:bCs/>
                <w:iCs/>
                <w:lang w:eastAsia="zh-CN"/>
              </w:rPr>
              <w:t>W</w:t>
            </w:r>
            <w:r>
              <w:rPr>
                <w:rFonts w:eastAsiaTheme="minorEastAsia"/>
                <w:bCs/>
                <w:iCs/>
                <w:lang w:eastAsia="zh-CN"/>
              </w:rPr>
              <w:t>e are fine with FL’s proposal and HW’s update for sub-bullet one.</w:t>
            </w:r>
          </w:p>
        </w:tc>
      </w:tr>
      <w:tr w:rsidR="003E3BF7" w14:paraId="3D02A6EA" w14:textId="77777777">
        <w:tc>
          <w:tcPr>
            <w:tcW w:w="1385" w:type="dxa"/>
            <w:tcBorders>
              <w:top w:val="single" w:sz="4" w:space="0" w:color="auto"/>
              <w:left w:val="single" w:sz="4" w:space="0" w:color="auto"/>
              <w:bottom w:val="single" w:sz="4" w:space="0" w:color="auto"/>
              <w:right w:val="single" w:sz="4" w:space="0" w:color="auto"/>
            </w:tcBorders>
          </w:tcPr>
          <w:p w14:paraId="0217C7EA" w14:textId="77777777" w:rsidR="003E3BF7" w:rsidRDefault="00956229">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5D07D7" w14:textId="77777777" w:rsidR="003E3BF7" w:rsidRDefault="00956229">
            <w:pPr>
              <w:rPr>
                <w:rFonts w:eastAsiaTheme="minorEastAsia"/>
                <w:bCs/>
                <w:iCs/>
                <w:lang w:eastAsia="zh-CN"/>
              </w:rPr>
            </w:pPr>
            <w:r>
              <w:rPr>
                <w:rFonts w:eastAsiaTheme="minorEastAsia" w:hint="eastAsia"/>
                <w:bCs/>
                <w:iCs/>
                <w:lang w:eastAsia="zh-CN"/>
              </w:rPr>
              <w:t>Support the proposal.</w:t>
            </w:r>
          </w:p>
        </w:tc>
      </w:tr>
      <w:tr w:rsidR="003E3BF7" w14:paraId="3A6403BB" w14:textId="77777777">
        <w:tc>
          <w:tcPr>
            <w:tcW w:w="1385" w:type="dxa"/>
            <w:tcBorders>
              <w:top w:val="single" w:sz="4" w:space="0" w:color="auto"/>
              <w:left w:val="single" w:sz="4" w:space="0" w:color="auto"/>
              <w:bottom w:val="single" w:sz="4" w:space="0" w:color="auto"/>
              <w:right w:val="single" w:sz="4" w:space="0" w:color="auto"/>
            </w:tcBorders>
          </w:tcPr>
          <w:p w14:paraId="29CA2764" w14:textId="77777777" w:rsidR="003E3BF7" w:rsidRDefault="00956229">
            <w:pPr>
              <w:rPr>
                <w:rFonts w:eastAsiaTheme="minorEastAsia"/>
                <w:smallCaps/>
                <w:lang w:eastAsia="zh-CN"/>
              </w:rPr>
            </w:pPr>
            <w:r>
              <w:rPr>
                <w:rFonts w:eastAsiaTheme="minorEastAsia" w:hint="eastAsia"/>
                <w:smallCaps/>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B55ECA3" w14:textId="77777777" w:rsidR="003E3BF7" w:rsidRDefault="00956229">
            <w:pPr>
              <w:rPr>
                <w:rFonts w:eastAsiaTheme="minorEastAsia"/>
                <w:bCs/>
                <w:iCs/>
                <w:lang w:eastAsia="zh-CN"/>
              </w:rPr>
            </w:pPr>
            <w:r>
              <w:rPr>
                <w:rFonts w:eastAsiaTheme="minorEastAsia" w:hint="eastAsia"/>
                <w:bCs/>
                <w:iCs/>
                <w:lang w:eastAsia="zh-CN"/>
              </w:rPr>
              <w:t>Support.</w:t>
            </w:r>
          </w:p>
        </w:tc>
      </w:tr>
      <w:tr w:rsidR="003E3BF7" w14:paraId="6CEF2410" w14:textId="77777777">
        <w:tc>
          <w:tcPr>
            <w:tcW w:w="1385" w:type="dxa"/>
            <w:tcBorders>
              <w:top w:val="single" w:sz="4" w:space="0" w:color="auto"/>
              <w:left w:val="single" w:sz="4" w:space="0" w:color="auto"/>
              <w:bottom w:val="single" w:sz="4" w:space="0" w:color="auto"/>
              <w:right w:val="single" w:sz="4" w:space="0" w:color="auto"/>
            </w:tcBorders>
          </w:tcPr>
          <w:p w14:paraId="29EFE098" w14:textId="77777777" w:rsidR="003E3BF7" w:rsidRDefault="00956229">
            <w:pPr>
              <w:rPr>
                <w:rFonts w:eastAsiaTheme="minorEastAsia"/>
                <w:smallCaps/>
                <w:lang w:eastAsia="zh-CN"/>
              </w:rPr>
            </w:pPr>
            <w:r>
              <w:rPr>
                <w:rFonts w:eastAsiaTheme="minorEastAsia"/>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728801E1" w14:textId="77777777" w:rsidR="003E3BF7" w:rsidRDefault="00956229">
            <w:pPr>
              <w:rPr>
                <w:rFonts w:eastAsiaTheme="minorEastAsia"/>
                <w:bCs/>
                <w:iCs/>
                <w:lang w:eastAsia="zh-CN"/>
              </w:rPr>
            </w:pPr>
            <w:r>
              <w:rPr>
                <w:rFonts w:eastAsiaTheme="minorEastAsia"/>
                <w:bCs/>
                <w:iCs/>
                <w:lang w:eastAsia="zh-CN"/>
              </w:rPr>
              <w:t xml:space="preserve">Support the updates by </w:t>
            </w:r>
            <w:proofErr w:type="spellStart"/>
            <w:r>
              <w:rPr>
                <w:rFonts w:eastAsiaTheme="minorEastAsia"/>
                <w:bCs/>
                <w:iCs/>
                <w:lang w:eastAsia="zh-CN"/>
              </w:rPr>
              <w:t>Doccomo</w:t>
            </w:r>
            <w:proofErr w:type="spellEnd"/>
            <w:r>
              <w:rPr>
                <w:rFonts w:eastAsiaTheme="minorEastAsia"/>
                <w:bCs/>
                <w:iCs/>
                <w:lang w:eastAsia="zh-CN"/>
              </w:rPr>
              <w:t xml:space="preserve"> followed by HW with a slight update below. Also potential assistance information should be captured.</w:t>
            </w:r>
          </w:p>
          <w:p w14:paraId="66BD0CB2" w14:textId="77777777" w:rsidR="003E3BF7" w:rsidRDefault="00956229">
            <w:pPr>
              <w:pStyle w:val="a1"/>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 xml:space="preserve">e.g. reporting a partial Set B, L1-RSRP quantization, </w:t>
            </w:r>
            <w:r>
              <w:rPr>
                <w:b/>
                <w:i/>
                <w:color w:val="1F3864" w:themeColor="accent1" w:themeShade="80"/>
              </w:rPr>
              <w:t>compressed temporal information for BM-Case-2</w:t>
            </w:r>
            <w:r>
              <w:rPr>
                <w:b/>
                <w:i/>
                <w:color w:val="FF0000"/>
              </w:rPr>
              <w:t>, etc.)</w:t>
            </w:r>
          </w:p>
          <w:p w14:paraId="7D9D0185" w14:textId="77777777" w:rsidR="003E3BF7" w:rsidRDefault="00956229">
            <w:pPr>
              <w:pStyle w:val="a1"/>
              <w:numPr>
                <w:ilvl w:val="0"/>
                <w:numId w:val="36"/>
              </w:numPr>
              <w:rPr>
                <w:b/>
                <w:i/>
                <w:color w:val="FF0000"/>
              </w:rPr>
            </w:pPr>
            <w:r>
              <w:rPr>
                <w:b/>
                <w:i/>
                <w:color w:val="FF0000"/>
              </w:rPr>
              <w:t xml:space="preserve">Measurement reporting of multiple </w:t>
            </w:r>
            <w:r>
              <w:rPr>
                <w:b/>
                <w:i/>
                <w:color w:val="1F3864" w:themeColor="accent1" w:themeShade="80"/>
              </w:rPr>
              <w:t xml:space="preserve">past </w:t>
            </w:r>
            <w:r>
              <w:rPr>
                <w:b/>
                <w:i/>
                <w:color w:val="FF0000"/>
              </w:rPr>
              <w:t>time instances in one reporting instance for BM-Case2 model input</w:t>
            </w:r>
          </w:p>
          <w:p w14:paraId="0B504AFF" w14:textId="77777777" w:rsidR="003E3BF7" w:rsidRDefault="00956229">
            <w:pPr>
              <w:pStyle w:val="a1"/>
              <w:numPr>
                <w:ilvl w:val="0"/>
                <w:numId w:val="36"/>
              </w:numPr>
              <w:rPr>
                <w:b/>
                <w:i/>
                <w:color w:val="1F3864" w:themeColor="accent1" w:themeShade="80"/>
              </w:rPr>
            </w:pPr>
            <w:r>
              <w:rPr>
                <w:b/>
                <w:i/>
                <w:color w:val="1F3864" w:themeColor="accent1" w:themeShade="80"/>
              </w:rPr>
              <w:t>Assistance information (e.g. blockage probability)</w:t>
            </w:r>
          </w:p>
          <w:p w14:paraId="2259DFE5" w14:textId="77777777" w:rsidR="003E3BF7" w:rsidRDefault="00956229">
            <w:pPr>
              <w:rPr>
                <w:rFonts w:eastAsiaTheme="minorEastAsia"/>
                <w:bCs/>
                <w:iCs/>
                <w:lang w:eastAsia="zh-CN"/>
              </w:rPr>
            </w:pPr>
            <w:r>
              <w:rPr>
                <w:rFonts w:eastAsiaTheme="minorEastAsia"/>
                <w:color w:val="4472C4" w:themeColor="accent1"/>
                <w:lang w:eastAsia="zh-CN"/>
              </w:rPr>
              <w:t>Mod: If moderator remembered correctly, we have agreement to study assistance information. The details (the examples) can be discussed further</w:t>
            </w:r>
          </w:p>
        </w:tc>
      </w:tr>
      <w:tr w:rsidR="003E3BF7" w14:paraId="6CC496A8" w14:textId="77777777">
        <w:tc>
          <w:tcPr>
            <w:tcW w:w="1385" w:type="dxa"/>
            <w:tcBorders>
              <w:top w:val="single" w:sz="4" w:space="0" w:color="auto"/>
              <w:left w:val="single" w:sz="4" w:space="0" w:color="auto"/>
              <w:bottom w:val="single" w:sz="4" w:space="0" w:color="auto"/>
              <w:right w:val="single" w:sz="4" w:space="0" w:color="auto"/>
            </w:tcBorders>
          </w:tcPr>
          <w:p w14:paraId="2D476BC8" w14:textId="77777777" w:rsidR="003E3BF7" w:rsidRDefault="00956229">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7FE95C6" w14:textId="77777777" w:rsidR="003E3BF7" w:rsidRDefault="00956229">
            <w:pPr>
              <w:rPr>
                <w:rFonts w:eastAsiaTheme="minorEastAsia"/>
                <w:bCs/>
                <w:iCs/>
                <w:lang w:eastAsia="zh-CN"/>
              </w:rPr>
            </w:pPr>
            <w:r>
              <w:rPr>
                <w:rFonts w:eastAsiaTheme="minorEastAsia"/>
                <w:bCs/>
                <w:iCs/>
                <w:lang w:eastAsia="zh-CN"/>
              </w:rPr>
              <w:t>We are with HW’s update for the first sub-bullet.</w:t>
            </w:r>
          </w:p>
        </w:tc>
      </w:tr>
      <w:tr w:rsidR="003E3BF7" w14:paraId="1C4B4217" w14:textId="77777777">
        <w:tc>
          <w:tcPr>
            <w:tcW w:w="1385" w:type="dxa"/>
            <w:tcBorders>
              <w:top w:val="single" w:sz="4" w:space="0" w:color="auto"/>
              <w:left w:val="single" w:sz="4" w:space="0" w:color="auto"/>
              <w:bottom w:val="single" w:sz="4" w:space="0" w:color="auto"/>
              <w:right w:val="single" w:sz="4" w:space="0" w:color="auto"/>
            </w:tcBorders>
          </w:tcPr>
          <w:p w14:paraId="4CD4A10B" w14:textId="77777777" w:rsidR="003E3BF7" w:rsidRDefault="00956229">
            <w:pPr>
              <w:rPr>
                <w:rFonts w:eastAsiaTheme="minorEastAsia"/>
                <w:smallCaps/>
                <w:lang w:eastAsia="zh-CN"/>
              </w:rPr>
            </w:pPr>
            <w:r>
              <w:rPr>
                <w:rFonts w:eastAsia="游明朝" w:hint="eastAsia"/>
                <w:lang w:eastAsia="ja-JP"/>
              </w:rPr>
              <w:t>S</w:t>
            </w:r>
            <w:r>
              <w:rPr>
                <w:rFonts w:eastAsia="游明朝"/>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4330023" w14:textId="77777777" w:rsidR="003E3BF7" w:rsidRDefault="00956229">
            <w:pPr>
              <w:rPr>
                <w:rFonts w:eastAsiaTheme="minorEastAsia"/>
                <w:lang w:eastAsia="zh-CN"/>
              </w:rPr>
            </w:pPr>
            <w:r>
              <w:rPr>
                <w:rFonts w:eastAsiaTheme="minorEastAsia"/>
                <w:lang w:eastAsia="zh-CN"/>
              </w:rPr>
              <w:t>Agree with the suggestion from Nokia. More detailed proposal can be provided.</w:t>
            </w:r>
            <w:r>
              <w:rPr>
                <w:b/>
                <w:i/>
              </w:rPr>
              <w:t xml:space="preserve"> </w:t>
            </w:r>
          </w:p>
          <w:p w14:paraId="0398E9BA" w14:textId="77777777" w:rsidR="003E3BF7" w:rsidRDefault="00956229">
            <w:pPr>
              <w:rPr>
                <w:rFonts w:eastAsiaTheme="minorEastAsia"/>
                <w:bCs/>
                <w:iCs/>
                <w:lang w:eastAsia="zh-CN"/>
              </w:rPr>
            </w:pPr>
            <w:r>
              <w:rPr>
                <w:rFonts w:eastAsiaTheme="minorEastAsia"/>
                <w:color w:val="4472C4" w:themeColor="accent1"/>
                <w:lang w:eastAsia="zh-CN"/>
              </w:rPr>
              <w:t>Mod: please see the reply to Nokia</w:t>
            </w:r>
          </w:p>
        </w:tc>
      </w:tr>
      <w:tr w:rsidR="003E3BF7" w14:paraId="1CFA9FF1" w14:textId="77777777">
        <w:tc>
          <w:tcPr>
            <w:tcW w:w="1385" w:type="dxa"/>
            <w:tcBorders>
              <w:top w:val="single" w:sz="4" w:space="0" w:color="auto"/>
              <w:left w:val="single" w:sz="4" w:space="0" w:color="auto"/>
              <w:bottom w:val="single" w:sz="4" w:space="0" w:color="auto"/>
              <w:right w:val="single" w:sz="4" w:space="0" w:color="auto"/>
            </w:tcBorders>
          </w:tcPr>
          <w:p w14:paraId="0E3324B4" w14:textId="77777777" w:rsidR="003E3BF7" w:rsidRDefault="00956229">
            <w:pPr>
              <w:rPr>
                <w:rFonts w:eastAsia="游明朝"/>
                <w:lang w:eastAsia="ja-JP"/>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13D7A5" w14:textId="77777777" w:rsidR="003E3BF7" w:rsidRDefault="00956229">
            <w:pPr>
              <w:rPr>
                <w:rFonts w:eastAsiaTheme="minorEastAsia"/>
                <w:bCs/>
                <w:iCs/>
                <w:lang w:eastAsia="zh-CN"/>
              </w:rPr>
            </w:pPr>
            <w:r>
              <w:rPr>
                <w:rFonts w:eastAsiaTheme="minorEastAsia"/>
                <w:bCs/>
                <w:iCs/>
                <w:lang w:eastAsia="zh-CN"/>
              </w:rPr>
              <w:t xml:space="preserve">This proposal is fine for us. But for the second bullet, if it should be </w:t>
            </w:r>
            <w:r>
              <w:rPr>
                <w:rFonts w:eastAsiaTheme="minorEastAsia" w:hint="eastAsia"/>
                <w:bCs/>
                <w:iCs/>
                <w:lang w:eastAsia="zh-CN"/>
              </w:rPr>
              <w:t>“</w:t>
            </w:r>
            <w:r>
              <w:rPr>
                <w:rFonts w:eastAsiaTheme="minorEastAsia" w:hint="eastAsia"/>
                <w:bCs/>
                <w:iCs/>
                <w:lang w:eastAsia="zh-CN"/>
              </w:rPr>
              <w:t>predicted</w:t>
            </w:r>
            <w:r>
              <w:rPr>
                <w:rFonts w:eastAsiaTheme="minorEastAsia"/>
                <w:bCs/>
                <w:iCs/>
                <w:lang w:eastAsia="zh-CN"/>
              </w:rPr>
              <w:t xml:space="preserve"> </w:t>
            </w:r>
            <w:r>
              <w:rPr>
                <w:rFonts w:eastAsiaTheme="minorEastAsia" w:hint="eastAsia"/>
                <w:bCs/>
                <w:iCs/>
                <w:lang w:eastAsia="zh-CN"/>
              </w:rPr>
              <w:t>beam</w:t>
            </w:r>
            <w:r>
              <w:rPr>
                <w:rFonts w:eastAsiaTheme="minorEastAsia"/>
                <w:bCs/>
                <w:iCs/>
                <w:lang w:eastAsia="zh-CN"/>
              </w:rPr>
              <w:t xml:space="preserve"> </w:t>
            </w:r>
            <w:r>
              <w:rPr>
                <w:rFonts w:eastAsiaTheme="minorEastAsia" w:hint="eastAsia"/>
                <w:bCs/>
                <w:iCs/>
                <w:lang w:eastAsia="zh-CN"/>
              </w:rPr>
              <w:t>indication</w:t>
            </w:r>
            <w:r>
              <w:rPr>
                <w:rFonts w:eastAsiaTheme="minorEastAsia" w:hint="eastAsia"/>
                <w:bCs/>
                <w:iCs/>
                <w:lang w:eastAsia="zh-CN"/>
              </w:rPr>
              <w:t>”</w:t>
            </w:r>
            <w:r>
              <w:rPr>
                <w:rFonts w:eastAsiaTheme="minorEastAsia" w:hint="eastAsia"/>
                <w:bCs/>
                <w:iCs/>
                <w:lang w:eastAsia="zh-CN"/>
              </w:rPr>
              <w:t>?</w:t>
            </w:r>
          </w:p>
          <w:p w14:paraId="2344AF02" w14:textId="77777777" w:rsidR="003E3BF7" w:rsidRDefault="00956229">
            <w:pPr>
              <w:rPr>
                <w:rFonts w:eastAsiaTheme="minorEastAsia"/>
                <w:lang w:eastAsia="zh-CN"/>
              </w:rPr>
            </w:pPr>
            <w:r>
              <w:rPr>
                <w:rFonts w:eastAsiaTheme="minorEastAsia"/>
                <w:color w:val="4472C4" w:themeColor="accent1"/>
                <w:lang w:eastAsia="zh-CN"/>
              </w:rPr>
              <w:t xml:space="preserve">Mod: it seems so. </w:t>
            </w:r>
          </w:p>
        </w:tc>
      </w:tr>
      <w:tr w:rsidR="003E3BF7" w14:paraId="1E9BFE17" w14:textId="77777777">
        <w:tc>
          <w:tcPr>
            <w:tcW w:w="1385" w:type="dxa"/>
            <w:tcBorders>
              <w:top w:val="single" w:sz="4" w:space="0" w:color="auto"/>
              <w:left w:val="single" w:sz="4" w:space="0" w:color="auto"/>
              <w:bottom w:val="single" w:sz="4" w:space="0" w:color="auto"/>
              <w:right w:val="single" w:sz="4" w:space="0" w:color="auto"/>
            </w:tcBorders>
          </w:tcPr>
          <w:p w14:paraId="55D6AD93" w14:textId="77777777" w:rsidR="003E3BF7" w:rsidRDefault="00956229">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7CDD61E" w14:textId="77777777" w:rsidR="003E3BF7" w:rsidRDefault="00956229">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rsidR="003E3BF7" w14:paraId="3DB14295" w14:textId="77777777">
        <w:tc>
          <w:tcPr>
            <w:tcW w:w="1385" w:type="dxa"/>
            <w:tcBorders>
              <w:top w:val="single" w:sz="4" w:space="0" w:color="auto"/>
              <w:left w:val="single" w:sz="4" w:space="0" w:color="auto"/>
              <w:bottom w:val="single" w:sz="4" w:space="0" w:color="auto"/>
              <w:right w:val="single" w:sz="4" w:space="0" w:color="auto"/>
            </w:tcBorders>
          </w:tcPr>
          <w:p w14:paraId="616F6CE1" w14:textId="77777777" w:rsidR="003E3BF7" w:rsidRDefault="00956229">
            <w:pPr>
              <w:rPr>
                <w:rFonts w:eastAsiaTheme="minorEastAsia"/>
                <w:smallCaps/>
                <w:lang w:eastAsia="zh-CN"/>
              </w:rPr>
            </w:pPr>
            <w:r>
              <w:rPr>
                <w:rFonts w:eastAsia="游明朝"/>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0AB0DA3E" w14:textId="77777777" w:rsidR="003E3BF7" w:rsidRDefault="00956229">
            <w:pPr>
              <w:rPr>
                <w:rFonts w:eastAsiaTheme="minorEastAsia"/>
                <w:bCs/>
                <w:iCs/>
                <w:lang w:eastAsia="zh-CN"/>
              </w:rPr>
            </w:pPr>
            <w:r>
              <w:rPr>
                <w:rFonts w:eastAsia="游明朝"/>
                <w:lang w:eastAsia="ja-JP"/>
              </w:rPr>
              <w:t>Support.</w:t>
            </w:r>
          </w:p>
        </w:tc>
      </w:tr>
      <w:tr w:rsidR="003E3BF7" w14:paraId="5CB635CD" w14:textId="77777777">
        <w:tc>
          <w:tcPr>
            <w:tcW w:w="1385" w:type="dxa"/>
            <w:tcBorders>
              <w:top w:val="single" w:sz="4" w:space="0" w:color="auto"/>
              <w:left w:val="single" w:sz="4" w:space="0" w:color="auto"/>
              <w:bottom w:val="single" w:sz="4" w:space="0" w:color="auto"/>
              <w:right w:val="single" w:sz="4" w:space="0" w:color="auto"/>
            </w:tcBorders>
          </w:tcPr>
          <w:p w14:paraId="54542199" w14:textId="77777777" w:rsidR="003E3BF7" w:rsidRDefault="00956229">
            <w:pPr>
              <w:rPr>
                <w:rFonts w:eastAsia="游明朝"/>
                <w:lang w:eastAsia="ja-JP"/>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A99D1C2" w14:textId="77777777" w:rsidR="003E3BF7" w:rsidRDefault="00956229">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14:paraId="3A10DDE3" w14:textId="77777777" w:rsidR="003E3BF7" w:rsidRDefault="003E3BF7">
            <w:pPr>
              <w:rPr>
                <w:rFonts w:eastAsiaTheme="minorEastAsia"/>
                <w:bCs/>
                <w:iCs/>
                <w:lang w:eastAsia="zh-CN"/>
              </w:rPr>
            </w:pPr>
          </w:p>
          <w:p w14:paraId="341D2236" w14:textId="77777777" w:rsidR="003E3BF7" w:rsidRDefault="00956229">
            <w:pPr>
              <w:rPr>
                <w:rFonts w:eastAsia="游明朝"/>
                <w:lang w:eastAsia="ja-JP"/>
              </w:rPr>
            </w:pPr>
            <w:r>
              <w:rPr>
                <w:rFonts w:eastAsiaTheme="minorEastAsia"/>
                <w:bCs/>
                <w:iCs/>
                <w:lang w:eastAsia="zh-CN"/>
              </w:rPr>
              <w:t>With this being said, it would be helpful if both of the bullets are a bit more specific.</w:t>
            </w:r>
          </w:p>
        </w:tc>
      </w:tr>
      <w:tr w:rsidR="003E3BF7" w14:paraId="04F8924A" w14:textId="77777777">
        <w:tc>
          <w:tcPr>
            <w:tcW w:w="1385" w:type="dxa"/>
            <w:tcBorders>
              <w:top w:val="single" w:sz="4" w:space="0" w:color="auto"/>
              <w:left w:val="single" w:sz="4" w:space="0" w:color="auto"/>
              <w:bottom w:val="single" w:sz="4" w:space="0" w:color="auto"/>
              <w:right w:val="single" w:sz="4" w:space="0" w:color="auto"/>
            </w:tcBorders>
          </w:tcPr>
          <w:p w14:paraId="553ADE8D" w14:textId="77777777" w:rsidR="003E3BF7" w:rsidRDefault="00956229">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E78A256" w14:textId="77777777" w:rsidR="003E3BF7" w:rsidRDefault="00956229">
            <w:pPr>
              <w:rPr>
                <w:rFonts w:eastAsiaTheme="minorEastAsia"/>
                <w:bCs/>
                <w:iCs/>
                <w:lang w:eastAsia="zh-CN"/>
              </w:rPr>
            </w:pPr>
            <w:r>
              <w:rPr>
                <w:rFonts w:eastAsiaTheme="minorEastAsia" w:hint="eastAsia"/>
                <w:bCs/>
                <w:iCs/>
                <w:lang w:eastAsia="zh-CN"/>
              </w:rPr>
              <w:t>W</w:t>
            </w:r>
            <w:r>
              <w:rPr>
                <w:rFonts w:eastAsiaTheme="minorEastAsia"/>
                <w:bCs/>
                <w:iCs/>
                <w:lang w:eastAsia="zh-CN"/>
              </w:rPr>
              <w:t xml:space="preserve">e are fine with </w:t>
            </w:r>
            <w:r>
              <w:rPr>
                <w:rFonts w:eastAsia="游明朝"/>
                <w:smallCaps/>
                <w:lang w:eastAsia="ja-JP"/>
              </w:rPr>
              <w:t>DOCOMO’s</w:t>
            </w:r>
            <w:r>
              <w:rPr>
                <w:rFonts w:eastAsiaTheme="minorEastAsia"/>
                <w:bCs/>
                <w:iCs/>
                <w:lang w:eastAsia="zh-CN"/>
              </w:rPr>
              <w:t xml:space="preserve"> version.</w:t>
            </w:r>
          </w:p>
        </w:tc>
      </w:tr>
      <w:tr w:rsidR="003E3BF7" w14:paraId="2DC77DCD" w14:textId="77777777">
        <w:tc>
          <w:tcPr>
            <w:tcW w:w="1385" w:type="dxa"/>
            <w:tcBorders>
              <w:top w:val="single" w:sz="4" w:space="0" w:color="auto"/>
              <w:left w:val="single" w:sz="4" w:space="0" w:color="auto"/>
              <w:bottom w:val="single" w:sz="4" w:space="0" w:color="auto"/>
              <w:right w:val="single" w:sz="4" w:space="0" w:color="auto"/>
            </w:tcBorders>
          </w:tcPr>
          <w:p w14:paraId="4F10DA94" w14:textId="77777777" w:rsidR="003E3BF7" w:rsidRDefault="00956229">
            <w:pPr>
              <w:rPr>
                <w:rFonts w:eastAsiaTheme="minorEastAsia"/>
                <w:smallCaps/>
                <w:lang w:eastAsia="zh-CN"/>
              </w:rPr>
            </w:pPr>
            <w:r>
              <w:rPr>
                <w:rFonts w:eastAsia="游明朝"/>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49E345C" w14:textId="77777777" w:rsidR="003E3BF7" w:rsidRDefault="00956229">
            <w:pPr>
              <w:jc w:val="both"/>
              <w:rPr>
                <w:rFonts w:eastAsiaTheme="minorEastAsia"/>
                <w:lang w:eastAsia="zh-CN"/>
              </w:rPr>
            </w:pPr>
            <w:r>
              <w:rPr>
                <w:rFonts w:eastAsiaTheme="minorEastAsia"/>
                <w:lang w:eastAsia="zh-CN"/>
              </w:rPr>
              <w:t xml:space="preserve">Based on our observations and some of companies’ 9.2.3.1 Tdoc, quantizing the L1-RSRP with lower number of bits can lead to minor performance drop compared to legacy quantization scheme. To save the reporting overhead, we think it is worth studying the use of lower quantizing granularity than legacy quantization scheme for L1-RSRP measurement report, especially when UE needs to report L1-RSRPs for &gt;4 beams for NW-side model inference. </w:t>
            </w:r>
          </w:p>
          <w:p w14:paraId="544B8A08" w14:textId="77777777" w:rsidR="003E3BF7" w:rsidRDefault="00956229">
            <w:pPr>
              <w:jc w:val="both"/>
              <w:rPr>
                <w:rFonts w:eastAsiaTheme="minorEastAsia"/>
                <w:lang w:eastAsia="zh-CN"/>
              </w:rPr>
            </w:pPr>
            <w:r>
              <w:rPr>
                <w:rFonts w:eastAsiaTheme="minorEastAsia"/>
                <w:lang w:eastAsia="zh-CN"/>
              </w:rPr>
              <w:t>Also, we think “facilitate” is misleading as we think this proposal is for both UE reporting and beam indication. To be more specific, we suggest the following word changes:</w:t>
            </w:r>
          </w:p>
          <w:p w14:paraId="70FB4239"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xml:space="preserve">, study the following additional aspects (including the necessity) </w:t>
            </w:r>
            <w:r>
              <w:rPr>
                <w:rFonts w:ascii="Times" w:eastAsia="바탕" w:hAnsi="Times"/>
                <w:b/>
                <w:i/>
                <w:strike/>
                <w:color w:val="C00000"/>
                <w:lang w:val="en-GB"/>
              </w:rPr>
              <w:t>to facilitate</w:t>
            </w:r>
            <w:r>
              <w:rPr>
                <w:rFonts w:ascii="Times" w:eastAsia="바탕" w:hAnsi="Times"/>
                <w:b/>
                <w:i/>
                <w:lang w:val="en-GB"/>
              </w:rPr>
              <w:t xml:space="preserve"> </w:t>
            </w:r>
            <w:r>
              <w:rPr>
                <w:rFonts w:ascii="Times" w:eastAsia="바탕" w:hAnsi="Times"/>
                <w:b/>
                <w:i/>
                <w:color w:val="FF0000"/>
                <w:lang w:val="en-GB"/>
              </w:rPr>
              <w:t>for</w:t>
            </w:r>
            <w:r>
              <w:rPr>
                <w:rFonts w:ascii="Times" w:eastAsia="바탕" w:hAnsi="Times"/>
                <w:b/>
                <w:i/>
                <w:lang w:val="en-GB"/>
              </w:rPr>
              <w:t xml:space="preserve"> AI model inference:</w:t>
            </w:r>
          </w:p>
          <w:p w14:paraId="7228856E" w14:textId="77777777" w:rsidR="003E3BF7" w:rsidRDefault="00956229">
            <w:pPr>
              <w:pStyle w:val="a1"/>
              <w:numPr>
                <w:ilvl w:val="0"/>
                <w:numId w:val="36"/>
              </w:numPr>
              <w:rPr>
                <w:b/>
                <w:i/>
              </w:rPr>
            </w:pPr>
            <w:r>
              <w:rPr>
                <w:b/>
                <w:i/>
              </w:rPr>
              <w:t xml:space="preserve">Quantization of L1-RSRP measurement results </w:t>
            </w:r>
            <w:r>
              <w:rPr>
                <w:b/>
                <w:i/>
                <w:color w:val="FF0000"/>
              </w:rPr>
              <w:t>for UE reporting</w:t>
            </w:r>
          </w:p>
          <w:p w14:paraId="1793CF90" w14:textId="77777777" w:rsidR="003E3BF7" w:rsidRDefault="00956229">
            <w:pPr>
              <w:pStyle w:val="a1"/>
              <w:numPr>
                <w:ilvl w:val="0"/>
                <w:numId w:val="36"/>
              </w:numPr>
              <w:rPr>
                <w:b/>
                <w:i/>
              </w:rPr>
            </w:pPr>
            <w:r>
              <w:rPr>
                <w:b/>
                <w:i/>
              </w:rPr>
              <w:t xml:space="preserve">Beam indication of multiple future time instances for BM-Case2 </w:t>
            </w:r>
          </w:p>
          <w:p w14:paraId="1C8E91DE" w14:textId="77777777" w:rsidR="003E3BF7" w:rsidRDefault="00956229">
            <w:pPr>
              <w:rPr>
                <w:b/>
                <w:i/>
              </w:rPr>
            </w:pPr>
            <w:r>
              <w:rPr>
                <w:b/>
                <w:i/>
              </w:rPr>
              <w:t xml:space="preserve">Note: Corresponding evaluations (if any) will be discussed in Agenda item 9.2.3.1 </w:t>
            </w:r>
          </w:p>
          <w:p w14:paraId="247EC139" w14:textId="77777777" w:rsidR="003E3BF7" w:rsidRDefault="00956229">
            <w:pPr>
              <w:rPr>
                <w:rFonts w:eastAsiaTheme="minorEastAsia"/>
                <w:bCs/>
                <w:iCs/>
                <w:lang w:eastAsia="zh-CN"/>
              </w:rPr>
            </w:pPr>
            <w:r>
              <w:rPr>
                <w:rFonts w:eastAsiaTheme="minorEastAsia"/>
                <w:bCs/>
                <w:iCs/>
                <w:color w:val="4472C4" w:themeColor="accent1"/>
                <w:lang w:eastAsia="zh-CN"/>
              </w:rPr>
              <w:t>Mod: Updated</w:t>
            </w:r>
          </w:p>
        </w:tc>
      </w:tr>
      <w:tr w:rsidR="003E3BF7" w14:paraId="37666209" w14:textId="77777777">
        <w:tc>
          <w:tcPr>
            <w:tcW w:w="1385" w:type="dxa"/>
            <w:tcBorders>
              <w:top w:val="single" w:sz="4" w:space="0" w:color="auto"/>
              <w:left w:val="single" w:sz="4" w:space="0" w:color="auto"/>
              <w:bottom w:val="single" w:sz="4" w:space="0" w:color="auto"/>
              <w:right w:val="single" w:sz="4" w:space="0" w:color="auto"/>
            </w:tcBorders>
          </w:tcPr>
          <w:p w14:paraId="5931EFFF" w14:textId="77777777" w:rsidR="003E3BF7" w:rsidRDefault="00956229">
            <w:pPr>
              <w:rPr>
                <w:rFonts w:eastAsia="游明朝"/>
                <w:lang w:eastAsia="ja-JP"/>
              </w:rPr>
            </w:pPr>
            <w:r>
              <w:rPr>
                <w:rFonts w:eastAsiaTheme="minorEastAsia"/>
                <w:bCs/>
                <w:iCs/>
                <w:color w:val="4472C4" w:themeColor="accent1"/>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BD0F143" w14:textId="77777777" w:rsidR="003E3BF7" w:rsidRDefault="00956229">
            <w:pPr>
              <w:jc w:val="both"/>
              <w:rPr>
                <w:rFonts w:eastAsiaTheme="minorEastAsia"/>
                <w:color w:val="4472C4" w:themeColor="accent1"/>
                <w:lang w:eastAsia="zh-CN"/>
              </w:rPr>
            </w:pPr>
            <w:r>
              <w:rPr>
                <w:rFonts w:eastAsiaTheme="minorEastAsia"/>
                <w:color w:val="4472C4" w:themeColor="accent1"/>
                <w:lang w:eastAsia="zh-CN"/>
              </w:rPr>
              <w:t xml:space="preserve">The proposal is updated based on the inputs. </w:t>
            </w:r>
          </w:p>
          <w:p w14:paraId="49C47932" w14:textId="77777777" w:rsidR="003E3BF7" w:rsidRDefault="00956229">
            <w:pPr>
              <w:jc w:val="both"/>
              <w:rPr>
                <w:rFonts w:eastAsiaTheme="minorEastAsia"/>
                <w:lang w:eastAsia="zh-CN"/>
              </w:rPr>
            </w:pPr>
            <w:r>
              <w:rPr>
                <w:rFonts w:eastAsiaTheme="minorEastAsia"/>
                <w:lang w:eastAsia="zh-CN"/>
              </w:rPr>
              <w:lastRenderedPageBreak/>
              <w:t>@all companies: Would you like to check whether the proposal from Google is acceptable or not:</w:t>
            </w:r>
          </w:p>
          <w:p w14:paraId="116A55B3" w14:textId="77777777" w:rsidR="003E3BF7" w:rsidRDefault="00956229">
            <w:pPr>
              <w:jc w:val="both"/>
              <w:rPr>
                <w:rFonts w:eastAsiaTheme="minorEastAsia"/>
                <w:lang w:eastAsia="zh-CN"/>
              </w:rPr>
            </w:pPr>
            <w:r>
              <w:rPr>
                <w:rFonts w:eastAsiaTheme="minorEastAsia" w:hint="eastAsia"/>
                <w:lang w:eastAsia="zh-CN"/>
              </w:rPr>
              <w:t>•</w:t>
            </w:r>
            <w:r>
              <w:rPr>
                <w:rFonts w:eastAsiaTheme="minorEastAsia"/>
                <w:lang w:eastAsia="zh-CN"/>
              </w:rPr>
              <w:tab/>
              <w:t>Coverage enhancement for DL RS for L1-RSRP measurement</w:t>
            </w:r>
          </w:p>
        </w:tc>
      </w:tr>
      <w:tr w:rsidR="003E3BF7" w14:paraId="569A2A51" w14:textId="77777777">
        <w:tc>
          <w:tcPr>
            <w:tcW w:w="1385" w:type="dxa"/>
            <w:tcBorders>
              <w:top w:val="single" w:sz="4" w:space="0" w:color="auto"/>
              <w:left w:val="single" w:sz="4" w:space="0" w:color="auto"/>
              <w:bottom w:val="single" w:sz="4" w:space="0" w:color="auto"/>
              <w:right w:val="single" w:sz="4" w:space="0" w:color="auto"/>
            </w:tcBorders>
          </w:tcPr>
          <w:p w14:paraId="6DCBBAF9" w14:textId="77777777" w:rsidR="003E3BF7" w:rsidRDefault="00956229">
            <w:pPr>
              <w:rPr>
                <w:rFonts w:eastAsia="游明朝"/>
                <w:lang w:eastAsia="ja-JP"/>
              </w:rPr>
            </w:pPr>
            <w:r>
              <w:rPr>
                <w:rFonts w:eastAsia="SimSun"/>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3BD0DC24" w14:textId="77777777" w:rsidR="003E3BF7" w:rsidRDefault="00956229">
            <w:pPr>
              <w:jc w:val="both"/>
              <w:rPr>
                <w:rFonts w:eastAsiaTheme="minorEastAsia"/>
                <w:lang w:eastAsia="zh-CN"/>
              </w:rPr>
            </w:pPr>
            <w:r>
              <w:rPr>
                <w:bCs/>
                <w:iCs/>
              </w:rPr>
              <w:t xml:space="preserve">We are fine with DCM’s update. For BM-Case2, the measurement results in the observation window can be reported in one reporting instance, which is </w:t>
            </w:r>
            <w:r>
              <w:rPr>
                <w:rFonts w:eastAsia="SimSun"/>
                <w:bCs/>
                <w:iCs/>
                <w:lang w:eastAsia="zh-CN"/>
              </w:rPr>
              <w:t>beneficial</w:t>
            </w:r>
            <w:r>
              <w:rPr>
                <w:bCs/>
                <w:iCs/>
              </w:rPr>
              <w:t xml:space="preserve"> for reporting overhead reduction.</w:t>
            </w:r>
          </w:p>
        </w:tc>
      </w:tr>
      <w:tr w:rsidR="003E3BF7" w14:paraId="43689734" w14:textId="77777777">
        <w:tc>
          <w:tcPr>
            <w:tcW w:w="1385" w:type="dxa"/>
            <w:tcBorders>
              <w:top w:val="single" w:sz="4" w:space="0" w:color="auto"/>
              <w:left w:val="single" w:sz="4" w:space="0" w:color="auto"/>
              <w:bottom w:val="single" w:sz="4" w:space="0" w:color="auto"/>
              <w:right w:val="single" w:sz="4" w:space="0" w:color="auto"/>
            </w:tcBorders>
          </w:tcPr>
          <w:p w14:paraId="73564C13" w14:textId="77777777" w:rsidR="003E3BF7" w:rsidRDefault="00956229">
            <w:pPr>
              <w:rPr>
                <w:rFonts w:eastAsia="SimSun"/>
                <w:lang w:eastAsia="zh-CN"/>
              </w:rPr>
            </w:pPr>
            <w:r>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0B16F42" w14:textId="77777777" w:rsidR="003E3BF7" w:rsidRDefault="00956229">
            <w:pPr>
              <w:jc w:val="both"/>
            </w:pPr>
            <w:r>
              <w:t>Support the update. Although we prefer to remove “Quantization of L1-RSRP measurement results for UE reporting”, this should anyway be captured in the reporting overhead reduction bullet.</w:t>
            </w:r>
          </w:p>
          <w:p w14:paraId="420628A5" w14:textId="77777777" w:rsidR="003E3BF7" w:rsidRDefault="00956229">
            <w:pPr>
              <w:jc w:val="both"/>
            </w:pPr>
            <w:r>
              <w:rPr>
                <w:color w:val="0070C0"/>
              </w:rPr>
              <w:t>Mod: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w:t>
            </w:r>
          </w:p>
          <w:p w14:paraId="01520A7A" w14:textId="77777777" w:rsidR="003E3BF7" w:rsidRDefault="00956229">
            <w:pPr>
              <w:jc w:val="both"/>
              <w:rPr>
                <w:bCs/>
                <w:iCs/>
              </w:rPr>
            </w:pPr>
            <w:r>
              <w:t xml:space="preserve">Coverage enhancement for DL RS for L1-RSRP should first be more evaluated in 9.2.3.1 prior to including it in other aspects. So far, only Ericsson and </w:t>
            </w:r>
            <w:proofErr w:type="spellStart"/>
            <w:r>
              <w:t>Doccomo</w:t>
            </w:r>
            <w:proofErr w:type="spellEnd"/>
            <w:r>
              <w:t xml:space="preserve"> have studied the measurement sensitivity performance impact. </w:t>
            </w:r>
          </w:p>
        </w:tc>
      </w:tr>
      <w:tr w:rsidR="003E3BF7" w14:paraId="611FEAF4" w14:textId="77777777">
        <w:tc>
          <w:tcPr>
            <w:tcW w:w="1385" w:type="dxa"/>
            <w:tcBorders>
              <w:top w:val="single" w:sz="4" w:space="0" w:color="auto"/>
              <w:left w:val="single" w:sz="4" w:space="0" w:color="auto"/>
              <w:bottom w:val="single" w:sz="4" w:space="0" w:color="auto"/>
              <w:right w:val="single" w:sz="4" w:space="0" w:color="auto"/>
            </w:tcBorders>
          </w:tcPr>
          <w:p w14:paraId="1E7D782A" w14:textId="77777777" w:rsidR="003E3BF7" w:rsidRDefault="00956229">
            <w:pPr>
              <w:rPr>
                <w:rFonts w:eastAsia="SimSun"/>
                <w:lang w:eastAsia="zh-CN"/>
              </w:rPr>
            </w:pPr>
            <w:r>
              <w:rPr>
                <w:rFonts w:eastAsia="SimSun" w:hint="eastAsia"/>
                <w:lang w:eastAsia="zh-CN"/>
              </w:rPr>
              <w:t>N</w:t>
            </w:r>
            <w:r>
              <w:rPr>
                <w:rFonts w:eastAsia="SimSun"/>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77B321" w14:textId="77777777" w:rsidR="003E3BF7" w:rsidRDefault="00956229">
            <w:pPr>
              <w:jc w:val="both"/>
              <w:rPr>
                <w:rFonts w:eastAsiaTheme="minorEastAsia"/>
                <w:lang w:eastAsia="zh-CN"/>
              </w:rPr>
            </w:pPr>
            <w:r>
              <w:rPr>
                <w:rFonts w:eastAsiaTheme="minorEastAsia"/>
                <w:lang w:eastAsia="zh-CN"/>
              </w:rPr>
              <w:t>Fine with the updated version.</w:t>
            </w:r>
          </w:p>
        </w:tc>
      </w:tr>
      <w:tr w:rsidR="003E3BF7" w14:paraId="575DFB38" w14:textId="77777777">
        <w:tc>
          <w:tcPr>
            <w:tcW w:w="1385" w:type="dxa"/>
            <w:tcBorders>
              <w:top w:val="single" w:sz="4" w:space="0" w:color="auto"/>
              <w:left w:val="single" w:sz="4" w:space="0" w:color="auto"/>
              <w:bottom w:val="single" w:sz="4" w:space="0" w:color="auto"/>
              <w:right w:val="single" w:sz="4" w:space="0" w:color="auto"/>
            </w:tcBorders>
          </w:tcPr>
          <w:p w14:paraId="2085770C" w14:textId="77777777" w:rsidR="003E3BF7" w:rsidRDefault="00956229">
            <w:pPr>
              <w:rPr>
                <w:rFonts w:eastAsia="SimSun"/>
                <w:lang w:eastAsia="zh-CN"/>
              </w:rPr>
            </w:pPr>
            <w:r>
              <w:rPr>
                <w:rFonts w:eastAsia="SimSun" w:hint="eastAsia"/>
                <w:lang w:eastAsia="zh-CN"/>
              </w:rPr>
              <w:t>S</w:t>
            </w:r>
            <w:r>
              <w:rPr>
                <w:rFonts w:eastAsia="SimSun"/>
                <w:lang w:eastAsia="zh-CN"/>
              </w:rPr>
              <w:t>amsung2</w:t>
            </w:r>
          </w:p>
        </w:tc>
        <w:tc>
          <w:tcPr>
            <w:tcW w:w="7480" w:type="dxa"/>
            <w:tcBorders>
              <w:top w:val="single" w:sz="4" w:space="0" w:color="auto"/>
              <w:left w:val="single" w:sz="4" w:space="0" w:color="auto"/>
              <w:bottom w:val="single" w:sz="4" w:space="0" w:color="auto"/>
              <w:right w:val="single" w:sz="4" w:space="0" w:color="auto"/>
            </w:tcBorders>
          </w:tcPr>
          <w:p w14:paraId="3B34CA1F" w14:textId="77777777" w:rsidR="003E3BF7" w:rsidRDefault="00956229">
            <w:pPr>
              <w:jc w:val="both"/>
            </w:pPr>
            <w:r>
              <w:rPr>
                <w:rFonts w:hint="eastAsia"/>
              </w:rPr>
              <w:t>F</w:t>
            </w:r>
            <w:r>
              <w:t>or the newly added bullet, we have the following suggestion to make it more generic.</w:t>
            </w:r>
          </w:p>
          <w:p w14:paraId="733ADB07" w14:textId="77777777" w:rsidR="003E3BF7" w:rsidRDefault="00956229">
            <w:pPr>
              <w:pStyle w:val="a1"/>
              <w:numPr>
                <w:ilvl w:val="0"/>
                <w:numId w:val="36"/>
              </w:numPr>
              <w:rPr>
                <w:rFonts w:eastAsiaTheme="minorEastAsia"/>
                <w:lang w:eastAsia="zh-CN"/>
              </w:rPr>
            </w:pPr>
            <w:r>
              <w:rPr>
                <w:b/>
                <w:i/>
                <w:color w:val="FF0000"/>
              </w:rPr>
              <w:t>Measurement reporting of multiple past time instances in one reporting instance for BM-Case2</w:t>
            </w:r>
            <w:r>
              <w:rPr>
                <w:b/>
                <w:i/>
                <w:strike/>
                <w:color w:val="0070C0"/>
              </w:rPr>
              <w:t xml:space="preserve"> model input</w:t>
            </w:r>
          </w:p>
          <w:p w14:paraId="33F19E98" w14:textId="77777777" w:rsidR="003E3BF7" w:rsidRDefault="00956229">
            <w:pPr>
              <w:rPr>
                <w:rFonts w:eastAsiaTheme="minorEastAsia"/>
              </w:rPr>
            </w:pPr>
            <w:r>
              <w:rPr>
                <w:rFonts w:eastAsiaTheme="minorEastAsia"/>
                <w:color w:val="0070C0"/>
              </w:rPr>
              <w:t>Mod: updated</w:t>
            </w:r>
          </w:p>
        </w:tc>
      </w:tr>
      <w:tr w:rsidR="003E3BF7" w14:paraId="41BD302E" w14:textId="77777777">
        <w:tc>
          <w:tcPr>
            <w:tcW w:w="1385" w:type="dxa"/>
            <w:tcBorders>
              <w:top w:val="single" w:sz="4" w:space="0" w:color="auto"/>
              <w:left w:val="single" w:sz="4" w:space="0" w:color="auto"/>
              <w:bottom w:val="single" w:sz="4" w:space="0" w:color="auto"/>
              <w:right w:val="single" w:sz="4" w:space="0" w:color="auto"/>
            </w:tcBorders>
          </w:tcPr>
          <w:p w14:paraId="4B7B708E" w14:textId="77777777" w:rsidR="003E3BF7" w:rsidRDefault="00956229">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999CFED" w14:textId="77777777" w:rsidR="003E3BF7" w:rsidRDefault="00956229">
            <w:pPr>
              <w:jc w:val="both"/>
            </w:pPr>
            <w:r>
              <w:t>We are ok with most of it but have one question/concern on the second sub-bullet.</w:t>
            </w:r>
          </w:p>
          <w:p w14:paraId="7CCA96DA" w14:textId="77777777" w:rsidR="003E3BF7" w:rsidRDefault="00956229">
            <w:pPr>
              <w:jc w:val="both"/>
            </w:pPr>
            <w:r>
              <w:t>In case the NW side model infers multiple sets of Top-K beams, it is not clear that if it is covered by the current proposal that different sets of Top-K beams should be indicated to be swept during different prediction instances. Also, it would maybe be too restrictive to include all of the sets in one indication. To also cover Top-K inference for BM Case 2 (which is very useful as shown in evaluations), we suggest to rephrase the second sub-bullet:</w:t>
            </w:r>
          </w:p>
          <w:p w14:paraId="030A2EA6" w14:textId="77777777" w:rsidR="003E3BF7" w:rsidRDefault="00956229">
            <w:pPr>
              <w:pStyle w:val="a1"/>
              <w:rPr>
                <w:b/>
                <w:i/>
              </w:rPr>
            </w:pPr>
            <w:r>
              <w:t xml:space="preserve"> “</w:t>
            </w:r>
            <w:r>
              <w:rPr>
                <w:b/>
                <w:i/>
                <w:color w:val="0070C0"/>
              </w:rPr>
              <w:t>Top-1/Top-K</w:t>
            </w:r>
            <w:r>
              <w:rPr>
                <w:color w:val="0070C0"/>
              </w:rPr>
              <w:t xml:space="preserve"> </w:t>
            </w:r>
            <w:r>
              <w:rPr>
                <w:b/>
                <w:i/>
              </w:rPr>
              <w:t>Beam indication</w:t>
            </w:r>
            <w:r>
              <w:rPr>
                <w:b/>
                <w:i/>
                <w:color w:val="0070C0"/>
              </w:rPr>
              <w:t>(s)</w:t>
            </w:r>
            <w:r>
              <w:rPr>
                <w:b/>
                <w:i/>
              </w:rPr>
              <w:t xml:space="preserve"> of multiple future time instances </w:t>
            </w:r>
            <w:r>
              <w:rPr>
                <w:b/>
                <w:i/>
                <w:strike/>
                <w:color w:val="0070C0"/>
              </w:rPr>
              <w:t>in one indication</w:t>
            </w:r>
            <w:r>
              <w:rPr>
                <w:b/>
                <w:i/>
                <w:color w:val="0070C0"/>
              </w:rPr>
              <w:t xml:space="preserve"> </w:t>
            </w:r>
            <w:r>
              <w:rPr>
                <w:b/>
                <w:i/>
              </w:rPr>
              <w:t>for BM-Case2”</w:t>
            </w:r>
          </w:p>
          <w:p w14:paraId="38AC36C0" w14:textId="77777777" w:rsidR="003E3BF7" w:rsidRDefault="00956229">
            <w:pPr>
              <w:jc w:val="both"/>
              <w:rPr>
                <w:rFonts w:eastAsiaTheme="minorEastAsia"/>
                <w:lang w:eastAsia="zh-CN"/>
              </w:rPr>
            </w:pPr>
            <w:r>
              <w:t>Or is the intention of the second sub-bullet something different than our understanding, could this then be explained please?</w:t>
            </w:r>
          </w:p>
        </w:tc>
      </w:tr>
      <w:tr w:rsidR="003E3BF7" w14:paraId="3E874FB0" w14:textId="77777777">
        <w:tc>
          <w:tcPr>
            <w:tcW w:w="1385" w:type="dxa"/>
            <w:tcBorders>
              <w:top w:val="single" w:sz="4" w:space="0" w:color="auto"/>
              <w:left w:val="single" w:sz="4" w:space="0" w:color="auto"/>
              <w:bottom w:val="single" w:sz="4" w:space="0" w:color="auto"/>
              <w:right w:val="single" w:sz="4" w:space="0" w:color="auto"/>
            </w:tcBorders>
          </w:tcPr>
          <w:p w14:paraId="11EE29AF" w14:textId="77777777" w:rsidR="003E3BF7" w:rsidRDefault="00956229">
            <w:pPr>
              <w:rPr>
                <w:rFonts w:eastAsia="SimSun"/>
                <w:lang w:eastAsia="zh-CN"/>
              </w:rPr>
            </w:pPr>
            <w:r>
              <w:rPr>
                <w:rFonts w:eastAsia="SimSun"/>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8C1D14C" w14:textId="77777777" w:rsidR="003E3BF7" w:rsidRDefault="00956229">
            <w:pPr>
              <w:jc w:val="both"/>
              <w:rPr>
                <w:rFonts w:eastAsiaTheme="minorEastAsia"/>
                <w:lang w:eastAsia="zh-CN"/>
              </w:rPr>
            </w:pPr>
            <w:r>
              <w:rPr>
                <w:rFonts w:eastAsiaTheme="minorEastAsia"/>
                <w:lang w:eastAsia="zh-CN"/>
              </w:rPr>
              <w:t>We are OK with this version</w:t>
            </w:r>
          </w:p>
        </w:tc>
      </w:tr>
      <w:tr w:rsidR="003E3BF7" w14:paraId="6FEB9C9E" w14:textId="77777777">
        <w:tc>
          <w:tcPr>
            <w:tcW w:w="1385" w:type="dxa"/>
            <w:tcBorders>
              <w:top w:val="single" w:sz="4" w:space="0" w:color="auto"/>
              <w:left w:val="single" w:sz="4" w:space="0" w:color="auto"/>
              <w:bottom w:val="single" w:sz="4" w:space="0" w:color="auto"/>
              <w:right w:val="single" w:sz="4" w:space="0" w:color="auto"/>
            </w:tcBorders>
          </w:tcPr>
          <w:p w14:paraId="6808EF2C" w14:textId="77777777" w:rsidR="003E3BF7" w:rsidRDefault="00956229">
            <w:pPr>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9CC5BD4" w14:textId="77777777" w:rsidR="003E3BF7" w:rsidRDefault="00956229">
            <w:pPr>
              <w:jc w:val="both"/>
              <w:rPr>
                <w:rFonts w:eastAsiaTheme="minorEastAsia"/>
                <w:lang w:eastAsia="zh-CN"/>
              </w:rPr>
            </w:pPr>
            <w:r>
              <w:rPr>
                <w:rFonts w:eastAsiaTheme="minorEastAsia"/>
                <w:lang w:eastAsia="zh-CN"/>
              </w:rPr>
              <w:t>Fine</w:t>
            </w:r>
          </w:p>
        </w:tc>
      </w:tr>
      <w:tr w:rsidR="003E3BF7" w14:paraId="3E8BAA3E" w14:textId="77777777">
        <w:tc>
          <w:tcPr>
            <w:tcW w:w="1385" w:type="dxa"/>
            <w:tcBorders>
              <w:top w:val="single" w:sz="4" w:space="0" w:color="auto"/>
              <w:left w:val="single" w:sz="4" w:space="0" w:color="auto"/>
              <w:bottom w:val="single" w:sz="4" w:space="0" w:color="auto"/>
              <w:right w:val="single" w:sz="4" w:space="0" w:color="auto"/>
            </w:tcBorders>
          </w:tcPr>
          <w:p w14:paraId="3CE459FA" w14:textId="77777777" w:rsidR="003E3BF7" w:rsidRDefault="00956229">
            <w:pPr>
              <w:rPr>
                <w:rFonts w:eastAsia="SimSun"/>
                <w:lang w:eastAsia="zh-CN"/>
              </w:rPr>
            </w:pPr>
            <w:proofErr w:type="spellStart"/>
            <w:r>
              <w:rPr>
                <w:rFonts w:eastAsia="SimSun"/>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F5C99F9" w14:textId="77777777" w:rsidR="003E3BF7" w:rsidRDefault="00956229">
            <w:pPr>
              <w:jc w:val="both"/>
              <w:rPr>
                <w:rFonts w:eastAsiaTheme="minorEastAsia"/>
                <w:lang w:eastAsia="zh-CN"/>
              </w:rPr>
            </w:pPr>
            <w:r>
              <w:rPr>
                <w:rFonts w:eastAsiaTheme="minorEastAsia"/>
                <w:lang w:eastAsia="zh-CN"/>
              </w:rPr>
              <w:t>OK to us.</w:t>
            </w:r>
          </w:p>
        </w:tc>
      </w:tr>
      <w:tr w:rsidR="003E3BF7" w14:paraId="6B7B6A8B" w14:textId="77777777">
        <w:tc>
          <w:tcPr>
            <w:tcW w:w="1385" w:type="dxa"/>
            <w:tcBorders>
              <w:top w:val="single" w:sz="4" w:space="0" w:color="auto"/>
              <w:left w:val="single" w:sz="4" w:space="0" w:color="auto"/>
              <w:bottom w:val="single" w:sz="4" w:space="0" w:color="auto"/>
              <w:right w:val="single" w:sz="4" w:space="0" w:color="auto"/>
            </w:tcBorders>
          </w:tcPr>
          <w:p w14:paraId="0F0EDCA0" w14:textId="77777777" w:rsidR="003E3BF7" w:rsidRDefault="00956229">
            <w:pPr>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832A045" w14:textId="77777777" w:rsidR="003E3BF7" w:rsidRDefault="00956229">
            <w:pPr>
              <w:jc w:val="both"/>
              <w:rPr>
                <w:rFonts w:eastAsiaTheme="minorEastAsia"/>
                <w:lang w:eastAsia="zh-CN"/>
              </w:rPr>
            </w:pPr>
            <w:r>
              <w:rPr>
                <w:rFonts w:eastAsiaTheme="minorEastAsia"/>
                <w:lang w:eastAsia="zh-CN"/>
              </w:rPr>
              <w:t xml:space="preserve">We did have a prior item that we had proposed, but we agreed not to add more examples for the sake of progress. Since then, more examples have been added, such as </w:t>
            </w:r>
          </w:p>
          <w:p w14:paraId="593B4F1B" w14:textId="77777777" w:rsidR="003E3BF7" w:rsidRDefault="003E3BF7">
            <w:pPr>
              <w:jc w:val="both"/>
              <w:rPr>
                <w:rFonts w:eastAsiaTheme="minorEastAsia"/>
                <w:lang w:eastAsia="zh-CN"/>
              </w:rPr>
            </w:pPr>
          </w:p>
          <w:p w14:paraId="5356A90E" w14:textId="77777777" w:rsidR="003E3BF7" w:rsidRDefault="00956229">
            <w:pPr>
              <w:pStyle w:val="a1"/>
              <w:numPr>
                <w:ilvl w:val="0"/>
                <w:numId w:val="36"/>
              </w:numPr>
              <w:rPr>
                <w:b/>
                <w:i/>
              </w:rPr>
            </w:pPr>
            <w:r>
              <w:rPr>
                <w:b/>
                <w:i/>
                <w:color w:val="FF0000"/>
              </w:rPr>
              <w:t>Measurement reporting of multiple past time instances in one reporting instance for BM-Case2 model input</w:t>
            </w:r>
          </w:p>
          <w:p w14:paraId="3EA06DA8" w14:textId="77777777" w:rsidR="003E3BF7" w:rsidRDefault="00956229">
            <w:pPr>
              <w:pStyle w:val="a1"/>
              <w:numPr>
                <w:ilvl w:val="0"/>
                <w:numId w:val="36"/>
              </w:numPr>
              <w:rPr>
                <w:b/>
                <w:i/>
                <w:color w:val="FF0000"/>
              </w:rPr>
            </w:pPr>
            <w:r>
              <w:rPr>
                <w:b/>
                <w:i/>
                <w:color w:val="FF0000"/>
              </w:rPr>
              <w:t>Overhead reduction for the reporting of L1-RSRP measurement results</w:t>
            </w:r>
          </w:p>
          <w:p w14:paraId="2B9B8B44" w14:textId="77777777" w:rsidR="003E3BF7" w:rsidRDefault="00956229">
            <w:pPr>
              <w:jc w:val="both"/>
              <w:rPr>
                <w:rFonts w:eastAsiaTheme="minorEastAsia"/>
                <w:lang w:eastAsia="zh-CN"/>
              </w:rPr>
            </w:pPr>
            <w:r>
              <w:rPr>
                <w:rFonts w:eastAsiaTheme="minorEastAsia"/>
                <w:lang w:eastAsia="zh-CN"/>
              </w:rPr>
              <w:t xml:space="preserve"> For the first bullet, do we have evaluation results showing the usefulness of the proposal particularly given the increased overhead? </w:t>
            </w:r>
          </w:p>
          <w:p w14:paraId="093A8340" w14:textId="77777777" w:rsidR="003E3BF7" w:rsidRDefault="00956229">
            <w:pPr>
              <w:jc w:val="both"/>
              <w:rPr>
                <w:rFonts w:eastAsiaTheme="minorEastAsia"/>
                <w:lang w:eastAsia="zh-CN"/>
              </w:rPr>
            </w:pPr>
            <w:r>
              <w:rPr>
                <w:rFonts w:eastAsiaTheme="minorEastAsia"/>
                <w:color w:val="0070C0"/>
                <w:lang w:eastAsia="zh-CN"/>
              </w:rPr>
              <w:lastRenderedPageBreak/>
              <w:t>Mod: Detailed evaluation assumption and KPI can be discussed in EVM session. The main bullet contains “including the necessity”. Evaluation result is one of the key aspects the groups need to consider.</w:t>
            </w:r>
          </w:p>
          <w:p w14:paraId="24C9F609" w14:textId="77777777" w:rsidR="003E3BF7" w:rsidRDefault="00956229">
            <w:pPr>
              <w:jc w:val="both"/>
              <w:rPr>
                <w:rFonts w:eastAsiaTheme="minorEastAsia"/>
                <w:lang w:eastAsia="zh-CN"/>
              </w:rPr>
            </w:pPr>
            <w:r>
              <w:rPr>
                <w:rFonts w:eastAsiaTheme="minorEastAsia"/>
                <w:lang w:eastAsia="zh-CN"/>
              </w:rPr>
              <w:t xml:space="preserve">This increased overhead is important to discuss because we are talking about </w:t>
            </w:r>
            <w:r>
              <w:rPr>
                <w:rFonts w:eastAsiaTheme="minorEastAsia"/>
                <w:i/>
                <w:iCs/>
                <w:lang w:eastAsia="zh-CN"/>
              </w:rPr>
              <w:t>inference</w:t>
            </w:r>
            <w:r>
              <w:rPr>
                <w:rFonts w:eastAsiaTheme="minorEastAsia"/>
                <w:lang w:eastAsia="zh-CN"/>
              </w:rPr>
              <w:t>. Our earlier proposal mentioned above was trying to curb this concern by reporting statistics related to past L1-RSRP measurements rather than the measurements themselves.</w:t>
            </w:r>
          </w:p>
          <w:p w14:paraId="72F06B31" w14:textId="77777777" w:rsidR="003E3BF7" w:rsidRDefault="003E3BF7">
            <w:pPr>
              <w:jc w:val="both"/>
              <w:rPr>
                <w:rFonts w:eastAsiaTheme="minorEastAsia"/>
                <w:lang w:eastAsia="zh-CN"/>
              </w:rPr>
            </w:pPr>
          </w:p>
          <w:p w14:paraId="0C4D3249" w14:textId="77777777" w:rsidR="003E3BF7" w:rsidRDefault="00956229">
            <w:pPr>
              <w:pStyle w:val="af3"/>
              <w:numPr>
                <w:ilvl w:val="0"/>
                <w:numId w:val="37"/>
              </w:numPr>
              <w:jc w:val="both"/>
              <w:rPr>
                <w:rFonts w:eastAsiaTheme="minorEastAsia"/>
                <w:lang w:eastAsia="zh-CN"/>
              </w:rPr>
            </w:pPr>
            <w:r>
              <w:rPr>
                <w:rFonts w:eastAsiaTheme="minorEastAsia"/>
                <w:lang w:eastAsia="zh-CN"/>
              </w:rPr>
              <w:t>Report of temporal and/or spatial variance/variations of L1-RSRP/L1-SINR measurements for beams</w:t>
            </w:r>
          </w:p>
          <w:p w14:paraId="088EDB30" w14:textId="77777777" w:rsidR="003E3BF7" w:rsidRDefault="00956229">
            <w:pPr>
              <w:jc w:val="both"/>
              <w:rPr>
                <w:rFonts w:eastAsiaTheme="minorEastAsia"/>
                <w:lang w:eastAsia="zh-CN"/>
              </w:rPr>
            </w:pPr>
            <w:r>
              <w:rPr>
                <w:rFonts w:eastAsiaTheme="minorEastAsia"/>
                <w:color w:val="0070C0"/>
                <w:lang w:eastAsia="zh-CN"/>
              </w:rPr>
              <w:t xml:space="preserve">Mod: it is included by overhead reduction, which is more inclusive. There are also some other proposals to reduce the overhead. Thus, a general description on overhead is listed as a sub-bullet. </w:t>
            </w:r>
          </w:p>
        </w:tc>
      </w:tr>
      <w:tr w:rsidR="003E3BF7" w14:paraId="47C305C5" w14:textId="77777777">
        <w:tc>
          <w:tcPr>
            <w:tcW w:w="1385" w:type="dxa"/>
            <w:tcBorders>
              <w:top w:val="single" w:sz="4" w:space="0" w:color="auto"/>
              <w:left w:val="single" w:sz="4" w:space="0" w:color="auto"/>
              <w:bottom w:val="single" w:sz="4" w:space="0" w:color="auto"/>
              <w:right w:val="single" w:sz="4" w:space="0" w:color="auto"/>
            </w:tcBorders>
          </w:tcPr>
          <w:p w14:paraId="78B359D8" w14:textId="77777777" w:rsidR="003E3BF7" w:rsidRDefault="00956229">
            <w:pPr>
              <w:rPr>
                <w:rFonts w:eastAsia="SimSun"/>
                <w:lang w:eastAsia="zh-CN"/>
              </w:rPr>
            </w:pPr>
            <w:r>
              <w:rPr>
                <w:rFonts w:eastAsia="SimSun" w:hint="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138A9D58" w14:textId="77777777" w:rsidR="003E3BF7" w:rsidRDefault="00956229">
            <w:pPr>
              <w:pStyle w:val="af3"/>
              <w:ind w:left="0"/>
              <w:jc w:val="both"/>
              <w:rPr>
                <w:rFonts w:eastAsiaTheme="minorEastAsia"/>
                <w:lang w:eastAsia="zh-CN"/>
              </w:rPr>
            </w:pPr>
            <w:r>
              <w:rPr>
                <w:rFonts w:eastAsiaTheme="minorEastAsia" w:hint="eastAsia"/>
                <w:lang w:eastAsia="zh-CN"/>
              </w:rPr>
              <w:t>Support the updated proposal from FL. The coverage enhancement for DL RS for L1-RSRP measurement should be evaluated first in agenda 9.2.3.1.</w:t>
            </w:r>
          </w:p>
        </w:tc>
      </w:tr>
      <w:tr w:rsidR="003E3BF7" w14:paraId="1A6CCE5D" w14:textId="77777777">
        <w:tc>
          <w:tcPr>
            <w:tcW w:w="1385" w:type="dxa"/>
            <w:tcBorders>
              <w:top w:val="single" w:sz="4" w:space="0" w:color="auto"/>
              <w:left w:val="single" w:sz="4" w:space="0" w:color="auto"/>
              <w:bottom w:val="single" w:sz="4" w:space="0" w:color="auto"/>
              <w:right w:val="single" w:sz="4" w:space="0" w:color="auto"/>
            </w:tcBorders>
          </w:tcPr>
          <w:p w14:paraId="1FC13760" w14:textId="77777777"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762B6D" w14:textId="77777777" w:rsidR="003E3BF7" w:rsidRDefault="00956229">
            <w:pPr>
              <w:pStyle w:val="af3"/>
              <w:ind w:left="0"/>
              <w:jc w:val="both"/>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3E3BF7" w14:paraId="799710C3" w14:textId="77777777">
        <w:tc>
          <w:tcPr>
            <w:tcW w:w="1385" w:type="dxa"/>
            <w:tcBorders>
              <w:top w:val="single" w:sz="4" w:space="0" w:color="auto"/>
              <w:left w:val="single" w:sz="4" w:space="0" w:color="auto"/>
              <w:bottom w:val="single" w:sz="4" w:space="0" w:color="auto"/>
              <w:right w:val="single" w:sz="4" w:space="0" w:color="auto"/>
            </w:tcBorders>
          </w:tcPr>
          <w:p w14:paraId="5B35907D" w14:textId="77777777"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0F4E8EC" w14:textId="77777777" w:rsidR="003E3BF7" w:rsidRDefault="00956229">
            <w:pPr>
              <w:pStyle w:val="af3"/>
              <w:ind w:left="0"/>
              <w:jc w:val="both"/>
              <w:rPr>
                <w:rFonts w:eastAsiaTheme="minorEastAsia"/>
                <w:lang w:eastAsia="zh-CN"/>
              </w:rPr>
            </w:pPr>
            <w:r>
              <w:rPr>
                <w:rFonts w:eastAsiaTheme="minorEastAsia"/>
                <w:lang w:eastAsia="zh-CN"/>
              </w:rPr>
              <w:t>We think the 1</w:t>
            </w:r>
            <w:r>
              <w:rPr>
                <w:rFonts w:eastAsiaTheme="minorEastAsia"/>
                <w:vertAlign w:val="superscript"/>
                <w:lang w:eastAsia="zh-CN"/>
              </w:rPr>
              <w:t>st</w:t>
            </w:r>
            <w:r>
              <w:rPr>
                <w:rFonts w:eastAsiaTheme="minorEastAsia"/>
                <w:lang w:eastAsia="zh-CN"/>
              </w:rPr>
              <w:t xml:space="preserve"> sub-bullet: quantization of L1-RSRP measurement results was covered by the 4</w:t>
            </w:r>
            <w:r>
              <w:rPr>
                <w:rFonts w:eastAsiaTheme="minorEastAsia"/>
                <w:vertAlign w:val="superscript"/>
                <w:lang w:eastAsia="zh-CN"/>
              </w:rPr>
              <w:t>th</w:t>
            </w:r>
            <w:r>
              <w:rPr>
                <w:rFonts w:eastAsiaTheme="minorEastAsia"/>
                <w:lang w:eastAsia="zh-CN"/>
              </w:rPr>
              <w:t xml:space="preserve"> sub-bullet: overhead reduction, so we suggest to remove the 1</w:t>
            </w:r>
            <w:r>
              <w:rPr>
                <w:rFonts w:eastAsiaTheme="minorEastAsia"/>
                <w:vertAlign w:val="superscript"/>
                <w:lang w:eastAsia="zh-CN"/>
              </w:rPr>
              <w:t>st</w:t>
            </w:r>
            <w:r>
              <w:rPr>
                <w:rFonts w:eastAsiaTheme="minorEastAsia"/>
                <w:lang w:eastAsia="zh-CN"/>
              </w:rPr>
              <w:t xml:space="preserve"> sub-bullet. If no new quantization is introduced, the legacy will be the default.  </w:t>
            </w:r>
          </w:p>
          <w:p w14:paraId="3E987396" w14:textId="77777777" w:rsidR="003E3BF7" w:rsidRDefault="00956229">
            <w:pPr>
              <w:pStyle w:val="af3"/>
              <w:ind w:left="0"/>
              <w:jc w:val="both"/>
              <w:rPr>
                <w:rFonts w:eastAsiaTheme="minorEastAsia"/>
                <w:lang w:eastAsia="zh-CN"/>
              </w:rPr>
            </w:pPr>
            <w:r>
              <w:rPr>
                <w:rFonts w:eastAsiaTheme="minorEastAsia"/>
                <w:color w:val="0070C0"/>
                <w:lang w:eastAsia="zh-CN"/>
              </w:rPr>
              <w:t xml:space="preserve">Mod: Please see the summary on “Finer granularity”. Some companies have other proposals. We can make some conclusion on its necessity based on evaluation results/observations. </w:t>
            </w:r>
          </w:p>
        </w:tc>
      </w:tr>
      <w:tr w:rsidR="003E3BF7" w14:paraId="3212252B" w14:textId="77777777">
        <w:tc>
          <w:tcPr>
            <w:tcW w:w="1385" w:type="dxa"/>
          </w:tcPr>
          <w:p w14:paraId="336B0FC9" w14:textId="77777777" w:rsidR="003E3BF7" w:rsidRDefault="00956229">
            <w:pPr>
              <w:rPr>
                <w:rFonts w:eastAsiaTheme="minorEastAsia"/>
                <w:smallCaps/>
                <w:lang w:eastAsia="zh-CN"/>
              </w:rPr>
            </w:pPr>
            <w:r>
              <w:rPr>
                <w:rFonts w:eastAsia="맑은 고딕" w:hint="eastAsia"/>
                <w:smallCaps/>
                <w:lang w:eastAsia="ko-KR"/>
              </w:rPr>
              <w:t>LG</w:t>
            </w:r>
          </w:p>
        </w:tc>
        <w:tc>
          <w:tcPr>
            <w:tcW w:w="7480" w:type="dxa"/>
          </w:tcPr>
          <w:p w14:paraId="2D49711B" w14:textId="77777777" w:rsidR="003E3BF7" w:rsidRDefault="00956229">
            <w:pPr>
              <w:rPr>
                <w:rFonts w:eastAsia="맑은 고딕"/>
                <w:bCs/>
                <w:iCs/>
                <w:lang w:eastAsia="ko-KR"/>
              </w:rPr>
            </w:pPr>
            <w:r>
              <w:rPr>
                <w:rFonts w:eastAsia="맑은 고딕"/>
                <w:bCs/>
                <w:iCs/>
                <w:lang w:eastAsia="ko-KR"/>
              </w:rPr>
              <w:t>Again, we propose to add the following bullet. This issue is essential part for SD prediction and mentioned by multiple companies’ tdocs. How UE can determine its beam without knowing the beam for the QCL/TCI source RS? This is fundamental question/issue.</w:t>
            </w:r>
          </w:p>
          <w:p w14:paraId="7584DF8A" w14:textId="77777777" w:rsidR="003E3BF7" w:rsidRDefault="00956229">
            <w:pPr>
              <w:rPr>
                <w:b/>
                <w:i/>
                <w:color w:val="FF0000"/>
              </w:rPr>
            </w:pPr>
            <w:r>
              <w:rPr>
                <w:rFonts w:eastAsia="맑은 고딕" w:hint="eastAsia"/>
                <w:bCs/>
                <w:iCs/>
                <w:color w:val="FF0000"/>
                <w:lang w:eastAsia="ko-KR"/>
              </w:rPr>
              <w:t>•</w:t>
            </w:r>
            <w:r>
              <w:rPr>
                <w:b/>
                <w:i/>
                <w:color w:val="FF0000"/>
              </w:rPr>
              <w:tab/>
              <w:t>Beam indication based on unmeasured/outdated source RS for BM-Case1 and BM-Case2</w:t>
            </w:r>
          </w:p>
          <w:p w14:paraId="05809CF5" w14:textId="77777777" w:rsidR="003E3BF7" w:rsidRDefault="00956229">
            <w:pPr>
              <w:rPr>
                <w:b/>
                <w:i/>
                <w:color w:val="FF0000"/>
              </w:rPr>
            </w:pPr>
            <w:r>
              <w:rPr>
                <w:rFonts w:eastAsiaTheme="minorEastAsia"/>
                <w:color w:val="0070C0"/>
                <w:lang w:eastAsia="zh-CN"/>
              </w:rPr>
              <w:t>Mod: added</w:t>
            </w:r>
          </w:p>
        </w:tc>
      </w:tr>
      <w:tr w:rsidR="003E3BF7" w14:paraId="0154C8AA" w14:textId="77777777">
        <w:tc>
          <w:tcPr>
            <w:tcW w:w="1385" w:type="dxa"/>
          </w:tcPr>
          <w:p w14:paraId="7D28A501" w14:textId="77777777" w:rsidR="003E3BF7" w:rsidRDefault="00956229">
            <w:pPr>
              <w:rPr>
                <w:rFonts w:eastAsia="맑은 고딕"/>
                <w:smallCaps/>
                <w:lang w:eastAsia="ko-KR"/>
              </w:rPr>
            </w:pPr>
            <w:r>
              <w:rPr>
                <w:rFonts w:eastAsia="맑은 고딕"/>
                <w:smallCaps/>
                <w:lang w:eastAsia="ko-KR"/>
              </w:rPr>
              <w:t>Nokia/NSB</w:t>
            </w:r>
          </w:p>
        </w:tc>
        <w:tc>
          <w:tcPr>
            <w:tcW w:w="7480" w:type="dxa"/>
          </w:tcPr>
          <w:p w14:paraId="1B4F1505" w14:textId="77777777" w:rsidR="003E3BF7" w:rsidRDefault="00956229">
            <w:pPr>
              <w:pStyle w:val="af3"/>
              <w:numPr>
                <w:ilvl w:val="0"/>
                <w:numId w:val="38"/>
              </w:numPr>
              <w:spacing w:before="0" w:after="120" w:line="240" w:lineRule="auto"/>
              <w:contextualSpacing w:val="0"/>
              <w:rPr>
                <w:rFonts w:eastAsia="SimSun"/>
                <w:bCs/>
                <w:iCs/>
                <w:kern w:val="2"/>
                <w:szCs w:val="22"/>
                <w:lang w:eastAsia="zh-CN"/>
              </w:rPr>
            </w:pPr>
            <w:r>
              <w:rPr>
                <w:rFonts w:eastAsia="SimSun"/>
                <w:bCs/>
                <w:iCs/>
                <w:kern w:val="2"/>
                <w:szCs w:val="22"/>
                <w:lang w:eastAsia="zh-CN"/>
              </w:rPr>
              <w:t xml:space="preserve">the first bullet is not justified yet in 9.2.3.1. We can check that later if there is justification on changing the quantization used for L1-RSRP having significant concerns. </w:t>
            </w:r>
          </w:p>
          <w:p w14:paraId="43E62BD2" w14:textId="77777777" w:rsidR="003E3BF7" w:rsidRDefault="00956229">
            <w:pPr>
              <w:pStyle w:val="af3"/>
              <w:numPr>
                <w:ilvl w:val="0"/>
                <w:numId w:val="38"/>
              </w:numPr>
              <w:spacing w:before="0" w:after="120" w:line="240" w:lineRule="auto"/>
              <w:contextualSpacing w:val="0"/>
              <w:rPr>
                <w:rFonts w:eastAsia="SimSun"/>
                <w:bCs/>
                <w:iCs/>
                <w:kern w:val="2"/>
                <w:szCs w:val="22"/>
                <w:lang w:eastAsia="zh-CN"/>
              </w:rPr>
            </w:pPr>
            <w:r>
              <w:rPr>
                <w:rFonts w:eastAsia="SimSun"/>
                <w:bCs/>
                <w:iCs/>
                <w:kern w:val="2"/>
                <w:szCs w:val="22"/>
                <w:lang w:eastAsia="zh-CN"/>
              </w:rPr>
              <w:t xml:space="preserve">the fourth bullet, overhead reduction, it is not clear what exactly should be studied as NW-sided model needs additional beam measurements. 9.2.3.1 have not done any evaluations on overhead reduction schemes when reporting Set B measurements. </w:t>
            </w:r>
          </w:p>
          <w:p w14:paraId="702BEA4F" w14:textId="77777777" w:rsidR="003E3BF7" w:rsidRDefault="00956229">
            <w:pPr>
              <w:pStyle w:val="af3"/>
              <w:numPr>
                <w:ilvl w:val="0"/>
                <w:numId w:val="38"/>
              </w:numPr>
              <w:spacing w:before="0" w:after="120" w:line="240" w:lineRule="auto"/>
              <w:contextualSpacing w:val="0"/>
              <w:rPr>
                <w:rFonts w:eastAsia="SimSun"/>
                <w:bCs/>
                <w:iCs/>
                <w:kern w:val="2"/>
                <w:szCs w:val="22"/>
                <w:lang w:eastAsia="zh-CN"/>
              </w:rPr>
            </w:pPr>
            <w:r>
              <w:rPr>
                <w:rFonts w:eastAsia="SimSun"/>
                <w:bCs/>
                <w:iCs/>
                <w:kern w:val="2"/>
                <w:szCs w:val="22"/>
                <w:lang w:eastAsia="zh-CN"/>
              </w:rPr>
              <w:t xml:space="preserve">Beam indication of not measured beam is not clear. Do we foresee that UE will be happy with getting a beam indication where that source RS is not measured at all. What makes sense to consider a case that timeline of the measurement may be longer than what we have now in “known” TCI state definitions of RAN4. In any case, that seems to be a RAN4 discussion. </w:t>
            </w:r>
          </w:p>
          <w:p w14:paraId="5FC8BC6D" w14:textId="77777777" w:rsidR="003E3BF7" w:rsidRDefault="00956229">
            <w:pPr>
              <w:pStyle w:val="af3"/>
              <w:numPr>
                <w:ilvl w:val="0"/>
                <w:numId w:val="38"/>
              </w:numPr>
              <w:spacing w:before="0" w:after="120" w:line="240" w:lineRule="auto"/>
              <w:contextualSpacing w:val="0"/>
              <w:rPr>
                <w:b/>
                <w:i/>
                <w:szCs w:val="20"/>
              </w:rPr>
            </w:pPr>
            <w:r>
              <w:rPr>
                <w:rFonts w:eastAsia="SimSun"/>
                <w:bCs/>
                <w:iCs/>
                <w:kern w:val="2"/>
                <w:szCs w:val="22"/>
                <w:lang w:eastAsia="zh-CN"/>
              </w:rPr>
              <w:t xml:space="preserve">The last bullet, better to discuss this in 9.2.3.1 than saying “will be discussed in 9.2.3.1”. At this stage, better to evaluate first, before just listing some aspects in the potential spec impacts. </w:t>
            </w:r>
          </w:p>
          <w:p w14:paraId="32F198CF" w14:textId="77777777" w:rsidR="003E3BF7" w:rsidRDefault="003E3BF7">
            <w:pPr>
              <w:pStyle w:val="af3"/>
              <w:spacing w:before="0" w:after="120" w:line="240" w:lineRule="auto"/>
              <w:contextualSpacing w:val="0"/>
              <w:rPr>
                <w:b/>
                <w:i/>
                <w:szCs w:val="20"/>
              </w:rPr>
            </w:pPr>
          </w:p>
          <w:p w14:paraId="798016A9"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eastAsia="바탕"/>
                <w:b/>
                <w:i/>
              </w:rPr>
              <w:t xml:space="preserve">For BM-Case1 and BM-Case2 </w:t>
            </w:r>
            <w:r>
              <w:rPr>
                <w:rFonts w:eastAsia="바탕"/>
                <w:b/>
                <w:bCs/>
                <w:i/>
                <w:iCs/>
                <w:lang w:eastAsia="zh-CN"/>
              </w:rPr>
              <w:t>with a network-side AI/ML model</w:t>
            </w:r>
            <w:r>
              <w:rPr>
                <w:rFonts w:eastAsia="바탕"/>
                <w:b/>
                <w:i/>
              </w:rPr>
              <w:t xml:space="preserve">, study the following additional aspects (including the necessity) </w:t>
            </w:r>
            <w:r>
              <w:rPr>
                <w:rFonts w:eastAsia="바탕"/>
                <w:b/>
                <w:i/>
                <w:strike/>
                <w:color w:val="FF0000"/>
              </w:rPr>
              <w:t>to facilitate</w:t>
            </w:r>
            <w:r>
              <w:rPr>
                <w:rFonts w:eastAsia="바탕"/>
                <w:b/>
                <w:i/>
              </w:rPr>
              <w:t xml:space="preserve"> </w:t>
            </w:r>
            <w:r>
              <w:rPr>
                <w:rFonts w:eastAsia="바탕"/>
                <w:b/>
                <w:i/>
                <w:color w:val="FF0000"/>
              </w:rPr>
              <w:t xml:space="preserve">for </w:t>
            </w:r>
            <w:r>
              <w:rPr>
                <w:rFonts w:eastAsia="바탕"/>
                <w:b/>
                <w:i/>
              </w:rPr>
              <w:t>AI model inference:</w:t>
            </w:r>
          </w:p>
          <w:p w14:paraId="41F24CF4" w14:textId="77777777" w:rsidR="003E3BF7" w:rsidRDefault="00956229">
            <w:pPr>
              <w:pStyle w:val="a1"/>
              <w:numPr>
                <w:ilvl w:val="0"/>
                <w:numId w:val="36"/>
              </w:numPr>
              <w:rPr>
                <w:b/>
                <w:i/>
                <w:strike/>
                <w:color w:val="4472C4" w:themeColor="accent1"/>
              </w:rPr>
            </w:pPr>
            <w:r>
              <w:rPr>
                <w:b/>
                <w:i/>
                <w:strike/>
                <w:color w:val="4472C4" w:themeColor="accent1"/>
              </w:rPr>
              <w:lastRenderedPageBreak/>
              <w:t>Quantization of L1-RSRP measurement results for UE reporting</w:t>
            </w:r>
          </w:p>
          <w:p w14:paraId="077EF45A" w14:textId="77777777" w:rsidR="003E3BF7" w:rsidRDefault="00956229">
            <w:pPr>
              <w:pStyle w:val="a1"/>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2C70CDA7" w14:textId="77777777" w:rsidR="003E3BF7" w:rsidRDefault="00956229">
            <w:pPr>
              <w:pStyle w:val="a1"/>
              <w:numPr>
                <w:ilvl w:val="0"/>
                <w:numId w:val="36"/>
              </w:numPr>
              <w:rPr>
                <w:b/>
                <w:i/>
              </w:rPr>
            </w:pPr>
            <w:r>
              <w:rPr>
                <w:b/>
                <w:i/>
                <w:color w:val="FF0000"/>
              </w:rPr>
              <w:t xml:space="preserve">Measurement reporting of multiple past time instances in one reporting instance for BM-Case2 </w:t>
            </w:r>
            <w:r>
              <w:rPr>
                <w:b/>
                <w:i/>
                <w:strike/>
                <w:color w:val="FF0000"/>
              </w:rPr>
              <w:t>model input</w:t>
            </w:r>
          </w:p>
          <w:p w14:paraId="7E8E58E7" w14:textId="77777777" w:rsidR="003E3BF7" w:rsidRDefault="00956229">
            <w:pPr>
              <w:pStyle w:val="a1"/>
              <w:numPr>
                <w:ilvl w:val="0"/>
                <w:numId w:val="36"/>
              </w:numPr>
              <w:rPr>
                <w:b/>
                <w:i/>
                <w:strike/>
                <w:color w:val="4472C4" w:themeColor="accent1"/>
              </w:rPr>
            </w:pPr>
            <w:r>
              <w:rPr>
                <w:b/>
                <w:i/>
                <w:strike/>
                <w:color w:val="4472C4" w:themeColor="accent1"/>
              </w:rPr>
              <w:t>Overhead reduction for the reporting of L1-RSRP measurement results</w:t>
            </w:r>
          </w:p>
          <w:p w14:paraId="35F5A2EF" w14:textId="77777777" w:rsidR="003E3BF7" w:rsidRDefault="00956229">
            <w:pPr>
              <w:pStyle w:val="a1"/>
              <w:numPr>
                <w:ilvl w:val="0"/>
                <w:numId w:val="36"/>
              </w:numPr>
              <w:rPr>
                <w:b/>
                <w:i/>
                <w:color w:val="FF0000"/>
              </w:rPr>
            </w:pPr>
            <w:r>
              <w:rPr>
                <w:b/>
                <w:i/>
                <w:color w:val="4472C4" w:themeColor="accent1"/>
              </w:rPr>
              <w:t xml:space="preserve">Feasibility of </w:t>
            </w:r>
            <w:r>
              <w:rPr>
                <w:b/>
                <w:i/>
                <w:color w:val="FF0000"/>
              </w:rPr>
              <w:t xml:space="preserve">Beam indication based on </w:t>
            </w:r>
            <w:r>
              <w:rPr>
                <w:b/>
                <w:i/>
                <w:strike/>
                <w:color w:val="4472C4" w:themeColor="accent1"/>
              </w:rPr>
              <w:t>unmeasured/</w:t>
            </w:r>
            <w:r>
              <w:rPr>
                <w:b/>
                <w:i/>
                <w:color w:val="FF0000"/>
              </w:rPr>
              <w:t>outdated source RS for BM-Case1 and BM-Case2</w:t>
            </w:r>
          </w:p>
          <w:p w14:paraId="2B787EF8" w14:textId="77777777" w:rsidR="003E3BF7" w:rsidRDefault="00956229">
            <w:pPr>
              <w:pStyle w:val="af3"/>
              <w:numPr>
                <w:ilvl w:val="0"/>
                <w:numId w:val="36"/>
              </w:numPr>
              <w:rPr>
                <w:b/>
                <w:i/>
                <w:strike/>
                <w:color w:val="4472C4" w:themeColor="accent1"/>
              </w:rPr>
            </w:pPr>
            <w:r>
              <w:rPr>
                <w:b/>
                <w:i/>
                <w:strike/>
                <w:color w:val="4472C4" w:themeColor="accent1"/>
              </w:rPr>
              <w:t xml:space="preserve">Note: Corresponding evaluations (if any) will be discussed in Agenda item 9.2.3.1 </w:t>
            </w:r>
          </w:p>
          <w:p w14:paraId="48ABC942" w14:textId="77777777" w:rsidR="003E3BF7" w:rsidRDefault="003E3BF7"/>
        </w:tc>
      </w:tr>
      <w:tr w:rsidR="003E3BF7" w14:paraId="11FCCFFE" w14:textId="77777777">
        <w:tc>
          <w:tcPr>
            <w:tcW w:w="1385" w:type="dxa"/>
          </w:tcPr>
          <w:p w14:paraId="2CA2D383" w14:textId="77777777" w:rsidR="003E3BF7" w:rsidRDefault="00956229">
            <w:pPr>
              <w:rPr>
                <w:rFonts w:eastAsia="맑은 고딕"/>
                <w:color w:val="0070C0"/>
              </w:rPr>
            </w:pPr>
            <w:r>
              <w:rPr>
                <w:rFonts w:eastAsia="맑은 고딕"/>
                <w:color w:val="0070C0"/>
              </w:rPr>
              <w:lastRenderedPageBreak/>
              <w:t>Mod</w:t>
            </w:r>
          </w:p>
        </w:tc>
        <w:tc>
          <w:tcPr>
            <w:tcW w:w="7480" w:type="dxa"/>
          </w:tcPr>
          <w:p w14:paraId="7D991371" w14:textId="77777777" w:rsidR="003E3BF7" w:rsidRDefault="00956229">
            <w:pPr>
              <w:rPr>
                <w:rFonts w:eastAsia="SimSun"/>
                <w:color w:val="0070C0"/>
              </w:rPr>
            </w:pPr>
            <w:r>
              <w:rPr>
                <w:rFonts w:eastAsia="SimSun"/>
                <w:color w:val="0070C0"/>
              </w:rPr>
              <w:t>The proposal is updated</w:t>
            </w:r>
          </w:p>
          <w:p w14:paraId="748BCCFF" w14:textId="77777777" w:rsidR="003E3BF7" w:rsidRDefault="00956229">
            <w:pPr>
              <w:pStyle w:val="af3"/>
              <w:numPr>
                <w:ilvl w:val="0"/>
                <w:numId w:val="36"/>
              </w:numPr>
              <w:rPr>
                <w:rFonts w:eastAsia="SimSun"/>
                <w:color w:val="0070C0"/>
              </w:rPr>
            </w:pPr>
            <w:r>
              <w:rPr>
                <w:rFonts w:eastAsia="SimSun"/>
                <w:color w:val="0070C0"/>
              </w:rPr>
              <w:t xml:space="preserve">The first bullet is deleted. There is an agreement for the quantization in </w:t>
            </w:r>
            <w:proofErr w:type="spellStart"/>
            <w:r>
              <w:rPr>
                <w:rFonts w:eastAsia="SimSun"/>
                <w:color w:val="0070C0"/>
              </w:rPr>
              <w:t>Feifei’s</w:t>
            </w:r>
            <w:proofErr w:type="spellEnd"/>
            <w:r>
              <w:rPr>
                <w:rFonts w:eastAsia="SimSun"/>
                <w:color w:val="0070C0"/>
              </w:rPr>
              <w:t xml:space="preserve"> session. Thus, there is no much motivation to introduce finer granularity quantization.</w:t>
            </w:r>
          </w:p>
          <w:p w14:paraId="32444D4C" w14:textId="77777777" w:rsidR="003E3BF7" w:rsidRDefault="00956229">
            <w:pPr>
              <w:pStyle w:val="af3"/>
              <w:numPr>
                <w:ilvl w:val="0"/>
                <w:numId w:val="36"/>
              </w:numPr>
              <w:rPr>
                <w:rFonts w:eastAsia="SimSun"/>
                <w:color w:val="0070C0"/>
              </w:rPr>
            </w:pPr>
            <w:r>
              <w:rPr>
                <w:rFonts w:eastAsia="SimSun"/>
                <w:color w:val="0070C0"/>
              </w:rPr>
              <w:t>The note is removed</w:t>
            </w:r>
          </w:p>
          <w:p w14:paraId="01561D6D" w14:textId="77777777" w:rsidR="003E3BF7" w:rsidRDefault="003E3BF7">
            <w:pPr>
              <w:rPr>
                <w:rFonts w:eastAsia="SimSun"/>
                <w:color w:val="0070C0"/>
              </w:rPr>
            </w:pPr>
          </w:p>
          <w:p w14:paraId="5FB396A4" w14:textId="77777777" w:rsidR="003E3BF7" w:rsidRDefault="00956229">
            <w:pPr>
              <w:rPr>
                <w:rFonts w:eastAsia="SimSun"/>
                <w:color w:val="0070C0"/>
              </w:rPr>
            </w:pPr>
            <w:r>
              <w:rPr>
                <w:rFonts w:eastAsia="SimSun"/>
                <w:color w:val="0070C0"/>
              </w:rPr>
              <w:t>@Nokia:  The main bullet is modified as “</w:t>
            </w:r>
            <w:r>
              <w:rPr>
                <w:rFonts w:ascii="Times" w:eastAsia="바탕" w:hAnsi="Times"/>
                <w:b/>
                <w:i/>
                <w:lang w:val="en-GB"/>
              </w:rPr>
              <w:t xml:space="preserve">study </w:t>
            </w:r>
            <w:r>
              <w:rPr>
                <w:rFonts w:ascii="Times" w:eastAsia="바탕" w:hAnsi="Times"/>
                <w:b/>
                <w:i/>
                <w:color w:val="FF0000"/>
                <w:lang w:val="en-GB"/>
              </w:rPr>
              <w:t>feasibility, necessity, benefit(s) and potential specification impact …</w:t>
            </w:r>
            <w:r>
              <w:rPr>
                <w:rFonts w:eastAsia="SimSun"/>
                <w:color w:val="0070C0"/>
              </w:rPr>
              <w:t>”. Thus, the feasibility of the 5</w:t>
            </w:r>
            <w:r>
              <w:rPr>
                <w:rFonts w:eastAsia="SimSun"/>
                <w:color w:val="0070C0"/>
                <w:vertAlign w:val="superscript"/>
              </w:rPr>
              <w:t>th</w:t>
            </w:r>
            <w:r>
              <w:rPr>
                <w:rFonts w:eastAsia="SimSun"/>
                <w:color w:val="0070C0"/>
              </w:rPr>
              <w:t xml:space="preserve"> bullet is included</w:t>
            </w:r>
          </w:p>
          <w:p w14:paraId="07A70CB1" w14:textId="77777777" w:rsidR="003E3BF7" w:rsidRDefault="003E3BF7">
            <w:pPr>
              <w:rPr>
                <w:rFonts w:eastAsia="SimSun"/>
                <w:color w:val="0070C0"/>
              </w:rPr>
            </w:pPr>
          </w:p>
          <w:p w14:paraId="2E9E8B96" w14:textId="77777777" w:rsidR="003E3BF7" w:rsidRDefault="00956229">
            <w:pPr>
              <w:rPr>
                <w:rFonts w:eastAsia="SimSun"/>
                <w:color w:val="0070C0"/>
              </w:rPr>
            </w:pPr>
            <w:r>
              <w:rPr>
                <w:rFonts w:eastAsia="SimSun"/>
                <w:color w:val="0070C0"/>
              </w:rPr>
              <w:t>@Proponents of the 2</w:t>
            </w:r>
            <w:r>
              <w:rPr>
                <w:rFonts w:eastAsia="SimSun"/>
                <w:color w:val="0070C0"/>
                <w:vertAlign w:val="superscript"/>
              </w:rPr>
              <w:t>nd</w:t>
            </w:r>
            <w:r>
              <w:rPr>
                <w:rFonts w:eastAsia="SimSun"/>
                <w:color w:val="0070C0"/>
              </w:rPr>
              <w:t xml:space="preserve"> bullet (e.g., ZTE, OPPO, CATT, MTK,…), please reply to Huawei’s comment/suggestions</w:t>
            </w:r>
          </w:p>
          <w:p w14:paraId="135DD68E" w14:textId="77777777" w:rsidR="003E3BF7" w:rsidRDefault="003E3BF7">
            <w:pPr>
              <w:rPr>
                <w:rFonts w:eastAsia="SimSun"/>
                <w:color w:val="0070C0"/>
              </w:rPr>
            </w:pPr>
          </w:p>
        </w:tc>
      </w:tr>
      <w:tr w:rsidR="003E3BF7" w14:paraId="47FBCA12" w14:textId="77777777">
        <w:tc>
          <w:tcPr>
            <w:tcW w:w="1385" w:type="dxa"/>
          </w:tcPr>
          <w:p w14:paraId="2AC404EA" w14:textId="77777777" w:rsidR="003E3BF7" w:rsidRDefault="00956229">
            <w:pPr>
              <w:rPr>
                <w:rFonts w:eastAsia="SimSun"/>
                <w:lang w:eastAsia="zh-CN"/>
              </w:rPr>
            </w:pPr>
            <w:r>
              <w:rPr>
                <w:rFonts w:eastAsia="SimSun" w:hint="eastAsia"/>
                <w:lang w:eastAsia="zh-CN"/>
              </w:rPr>
              <w:t>ZTE</w:t>
            </w:r>
          </w:p>
        </w:tc>
        <w:tc>
          <w:tcPr>
            <w:tcW w:w="7480" w:type="dxa"/>
          </w:tcPr>
          <w:p w14:paraId="3CFD3CFB" w14:textId="77777777" w:rsidR="003E3BF7" w:rsidRDefault="00956229">
            <w:pPr>
              <w:rPr>
                <w:rFonts w:eastAsia="SimSun"/>
              </w:rPr>
            </w:pPr>
            <w:r>
              <w:rPr>
                <w:rFonts w:eastAsia="SimSun" w:hint="eastAsia"/>
              </w:rPr>
              <w:t>The intention of the second bullet is to reduce the signaling overhead for beam indication. In BM-Case2, the optimal beams at multiple future time instances can be predicted in advance with the AL/ML model. Thus, more flexible beam indication and subsequent beam switching methods can be studied. For instance, a list of TCI states and corresponding time stamps can be indicated by the same signaling to be applied in multiple future time instances.</w:t>
            </w:r>
          </w:p>
          <w:p w14:paraId="5A1936F5" w14:textId="77777777" w:rsidR="003E3BF7" w:rsidRDefault="003E3BF7">
            <w:pPr>
              <w:rPr>
                <w:rFonts w:eastAsia="SimSun"/>
              </w:rPr>
            </w:pPr>
          </w:p>
          <w:p w14:paraId="145E43AD" w14:textId="77777777" w:rsidR="003E3BF7" w:rsidRDefault="00956229">
            <w:pPr>
              <w:rPr>
                <w:rFonts w:eastAsia="SimSun"/>
              </w:rPr>
            </w:pPr>
            <w:r>
              <w:rPr>
                <w:rFonts w:eastAsia="SimSun" w:hint="eastAsia"/>
              </w:rPr>
              <w:t>For the 5</w:t>
            </w:r>
            <w:r>
              <w:rPr>
                <w:rFonts w:eastAsia="SimSun" w:hint="eastAsia"/>
                <w:vertAlign w:val="superscript"/>
              </w:rPr>
              <w:t>th</w:t>
            </w:r>
            <w:r>
              <w:rPr>
                <w:rFonts w:eastAsia="SimSun" w:hint="eastAsia"/>
              </w:rPr>
              <w:t xml:space="preserve"> bullet, we support the intention that the predicted Tx beam may not be explicitly measured by the UE, which makes the associated QCL relation unavailable. A possible solution for this issue is to configure additional aperiodic RS resources for beam measurement over the predicted top-1/K beams.</w:t>
            </w:r>
            <w:r>
              <w:rPr>
                <w:rFonts w:eastAsia="SimSun" w:hint="eastAsia"/>
                <w:lang w:eastAsia="zh-CN"/>
              </w:rPr>
              <w:t xml:space="preserve"> </w:t>
            </w:r>
            <w:r>
              <w:rPr>
                <w:rFonts w:eastAsia="SimSun" w:hint="eastAsia"/>
              </w:rPr>
              <w:t>However, we are confusing how to perform beam indication with unmeasured/outdated source RS.  Therefore, we suggest the following generic version</w:t>
            </w:r>
            <w:r>
              <w:rPr>
                <w:rFonts w:eastAsia="SimSun" w:hint="eastAsia"/>
                <w:lang w:eastAsia="zh-CN"/>
              </w:rPr>
              <w:t xml:space="preserve"> to replace </w:t>
            </w:r>
            <w:r>
              <w:rPr>
                <w:rFonts w:eastAsia="SimSun" w:hint="eastAsia"/>
              </w:rPr>
              <w:t>the 5</w:t>
            </w:r>
            <w:r>
              <w:rPr>
                <w:rFonts w:eastAsia="SimSun" w:hint="eastAsia"/>
                <w:vertAlign w:val="superscript"/>
              </w:rPr>
              <w:t>th</w:t>
            </w:r>
            <w:r>
              <w:rPr>
                <w:rFonts w:eastAsia="SimSun" w:hint="eastAsia"/>
              </w:rPr>
              <w:t xml:space="preserve"> bullet.</w:t>
            </w:r>
          </w:p>
          <w:p w14:paraId="7F57022F" w14:textId="77777777" w:rsidR="003E3BF7" w:rsidRDefault="00956229">
            <w:pPr>
              <w:numPr>
                <w:ilvl w:val="0"/>
                <w:numId w:val="39"/>
              </w:numPr>
              <w:rPr>
                <w:rFonts w:eastAsia="SimSun"/>
              </w:rPr>
            </w:pPr>
            <w:r>
              <w:rPr>
                <w:rFonts w:hint="eastAsia"/>
                <w:b/>
                <w:i/>
                <w:color w:val="FF0000"/>
              </w:rPr>
              <w:t>Beam indication of the unmeasured Tx beam from network to UE, which may or may not have spec impact</w:t>
            </w:r>
          </w:p>
        </w:tc>
      </w:tr>
      <w:tr w:rsidR="003E3BF7" w14:paraId="23C54D1E" w14:textId="77777777">
        <w:tc>
          <w:tcPr>
            <w:tcW w:w="1385" w:type="dxa"/>
          </w:tcPr>
          <w:p w14:paraId="2183FE44" w14:textId="77777777" w:rsidR="003E3BF7" w:rsidRDefault="00956229">
            <w:pPr>
              <w:rPr>
                <w:rFonts w:eastAsia="SimSun"/>
                <w:lang w:eastAsia="zh-CN"/>
              </w:rPr>
            </w:pPr>
            <w:r>
              <w:rPr>
                <w:rFonts w:eastAsia="SimSun" w:hint="eastAsia"/>
                <w:lang w:eastAsia="zh-CN"/>
              </w:rPr>
              <w:t>CATT</w:t>
            </w:r>
          </w:p>
        </w:tc>
        <w:tc>
          <w:tcPr>
            <w:tcW w:w="7480" w:type="dxa"/>
          </w:tcPr>
          <w:p w14:paraId="5FBE357E" w14:textId="77777777" w:rsidR="003E3BF7" w:rsidRDefault="00956229">
            <w:pPr>
              <w:rPr>
                <w:rFonts w:eastAsia="SimSun"/>
                <w:lang w:eastAsia="zh-CN"/>
              </w:rPr>
            </w:pPr>
            <w:r>
              <w:rPr>
                <w:rFonts w:eastAsia="SimSun" w:hint="eastAsia"/>
                <w:lang w:eastAsia="zh-CN"/>
              </w:rPr>
              <w:t>Regarding HW</w:t>
            </w:r>
            <w:r>
              <w:rPr>
                <w:rFonts w:eastAsia="SimSun"/>
                <w:lang w:eastAsia="zh-CN"/>
              </w:rPr>
              <w:t>’</w:t>
            </w:r>
            <w:r>
              <w:rPr>
                <w:rFonts w:eastAsia="SimSun" w:hint="eastAsia"/>
                <w:lang w:eastAsia="zh-CN"/>
              </w:rPr>
              <w:t>s comment of Top-1/Top-K, we think both Top-1/Top-K can be covered by the bullet.</w:t>
            </w:r>
          </w:p>
          <w:p w14:paraId="1F1704DB" w14:textId="77777777" w:rsidR="003E3BF7" w:rsidRDefault="00956229">
            <w:pPr>
              <w:rPr>
                <w:rFonts w:eastAsiaTheme="minorEastAsia"/>
                <w:lang w:eastAsia="zh-CN"/>
              </w:rPr>
            </w:pPr>
            <w:r>
              <w:rPr>
                <w:rFonts w:eastAsia="SimSun" w:hint="eastAsia"/>
                <w:lang w:eastAsia="zh-CN"/>
              </w:rPr>
              <w:t>HW</w:t>
            </w:r>
            <w:r>
              <w:rPr>
                <w:rFonts w:eastAsia="SimSun"/>
                <w:lang w:eastAsia="zh-CN"/>
              </w:rPr>
              <w:t>’</w:t>
            </w:r>
            <w:r>
              <w:rPr>
                <w:rFonts w:eastAsia="SimSun" w:hint="eastAsia"/>
                <w:lang w:eastAsia="zh-CN"/>
              </w:rPr>
              <w:t xml:space="preserve">s suggestion of </w:t>
            </w:r>
            <w:r>
              <w:rPr>
                <w:rFonts w:eastAsia="SimSun"/>
                <w:lang w:eastAsia="zh-CN"/>
              </w:rPr>
              <w:t>removing</w:t>
            </w:r>
            <w:r>
              <w:rPr>
                <w:rFonts w:eastAsia="SimSun" w:hint="eastAsia"/>
                <w:lang w:eastAsia="zh-CN"/>
              </w:rPr>
              <w:t xml:space="preserve"> the words </w:t>
            </w:r>
            <w:r>
              <w:rPr>
                <w:rFonts w:eastAsia="SimSun"/>
                <w:lang w:eastAsia="zh-CN"/>
              </w:rPr>
              <w:t>“</w:t>
            </w:r>
            <w:r>
              <w:t>in one indication</w:t>
            </w:r>
            <w:r>
              <w:rPr>
                <w:rFonts w:eastAsiaTheme="minorEastAsia"/>
                <w:lang w:eastAsia="zh-CN"/>
              </w:rPr>
              <w:t>”</w:t>
            </w:r>
            <w:r>
              <w:rPr>
                <w:rFonts w:eastAsiaTheme="minorEastAsia" w:hint="eastAsia"/>
                <w:lang w:eastAsia="zh-CN"/>
              </w:rPr>
              <w:t xml:space="preserve"> is fine to us. Moreover, in BM-Case2, the beam indication scheme when </w:t>
            </w:r>
            <w:proofErr w:type="spellStart"/>
            <w:r>
              <w:rPr>
                <w:rFonts w:eastAsiaTheme="minorEastAsia" w:hint="eastAsia"/>
                <w:lang w:eastAsia="zh-CN"/>
              </w:rPr>
              <w:t>SetB</w:t>
            </w:r>
            <w:proofErr w:type="spellEnd"/>
            <w:r>
              <w:rPr>
                <w:rFonts w:eastAsiaTheme="minorEastAsia" w:hint="eastAsia"/>
                <w:lang w:eastAsia="zh-CN"/>
              </w:rPr>
              <w:t>=</w:t>
            </w:r>
            <w:proofErr w:type="spellStart"/>
            <w:r>
              <w:rPr>
                <w:rFonts w:eastAsiaTheme="minorEastAsia" w:hint="eastAsia"/>
                <w:lang w:eastAsia="zh-CN"/>
              </w:rPr>
              <w:t>SetA</w:t>
            </w:r>
            <w:proofErr w:type="spellEnd"/>
            <w:r>
              <w:rPr>
                <w:rFonts w:eastAsiaTheme="minorEastAsia" w:hint="eastAsia"/>
                <w:lang w:eastAsia="zh-CN"/>
              </w:rPr>
              <w:t xml:space="preserve"> and Set B is subset of Set A can be different. When Set B=Set A, all the predicted beam (pair)s have </w:t>
            </w:r>
            <w:r>
              <w:rPr>
                <w:rFonts w:eastAsiaTheme="minorEastAsia"/>
                <w:lang w:eastAsia="zh-CN"/>
              </w:rPr>
              <w:t>been</w:t>
            </w:r>
            <w:r>
              <w:rPr>
                <w:rFonts w:eastAsiaTheme="minorEastAsia" w:hint="eastAsia"/>
                <w:lang w:eastAsia="zh-CN"/>
              </w:rPr>
              <w:t xml:space="preserve"> measured, but when Set B is subset of Set A, the predicted beams may not be measured before. The detailed indication </w:t>
            </w:r>
            <w:r>
              <w:rPr>
                <w:rFonts w:eastAsiaTheme="minorEastAsia"/>
                <w:lang w:eastAsia="zh-CN"/>
              </w:rPr>
              <w:t>mechanism</w:t>
            </w:r>
            <w:r>
              <w:rPr>
                <w:rFonts w:eastAsiaTheme="minorEastAsia" w:hint="eastAsia"/>
                <w:lang w:eastAsia="zh-CN"/>
              </w:rPr>
              <w:t xml:space="preserve"> of BM-Case2 can be a next-level discussion. </w:t>
            </w:r>
          </w:p>
          <w:p w14:paraId="5122167B" w14:textId="77777777" w:rsidR="003E3BF7" w:rsidRDefault="00956229">
            <w:pPr>
              <w:rPr>
                <w:rFonts w:eastAsiaTheme="minorEastAsia"/>
                <w:lang w:eastAsia="zh-CN"/>
              </w:rPr>
            </w:pPr>
            <w:r>
              <w:rPr>
                <w:rFonts w:eastAsiaTheme="minorEastAsia" w:hint="eastAsia"/>
                <w:lang w:eastAsia="zh-CN"/>
              </w:rPr>
              <w:t>Based on the above, we suggest the following word change:</w:t>
            </w:r>
          </w:p>
        </w:tc>
      </w:tr>
      <w:tr w:rsidR="003E3BF7" w14:paraId="73F6B35E" w14:textId="77777777">
        <w:tc>
          <w:tcPr>
            <w:tcW w:w="1385" w:type="dxa"/>
          </w:tcPr>
          <w:p w14:paraId="632C48F8" w14:textId="77777777" w:rsidR="003E3BF7" w:rsidRDefault="00956229">
            <w:pPr>
              <w:rPr>
                <w:rFonts w:eastAsia="SimSun"/>
                <w:lang w:eastAsia="zh-CN"/>
              </w:rPr>
            </w:pPr>
            <w:r>
              <w:rPr>
                <w:rFonts w:eastAsia="SimSun"/>
                <w:lang w:eastAsia="zh-CN"/>
              </w:rPr>
              <w:t>Ericsson</w:t>
            </w:r>
          </w:p>
        </w:tc>
        <w:tc>
          <w:tcPr>
            <w:tcW w:w="7480" w:type="dxa"/>
          </w:tcPr>
          <w:p w14:paraId="34F84077" w14:textId="77777777" w:rsidR="003E3BF7" w:rsidRDefault="00956229">
            <w:pPr>
              <w:spacing w:after="120"/>
              <w:rPr>
                <w:rFonts w:eastAsia="SimSun"/>
                <w:bCs/>
                <w:iCs/>
                <w:kern w:val="2"/>
                <w:szCs w:val="22"/>
                <w:lang w:eastAsia="zh-CN"/>
              </w:rPr>
            </w:pPr>
            <w:r>
              <w:rPr>
                <w:rFonts w:eastAsia="SimSun"/>
                <w:bCs/>
                <w:iCs/>
                <w:kern w:val="2"/>
                <w:szCs w:val="22"/>
                <w:lang w:eastAsia="zh-CN"/>
              </w:rPr>
              <w:t xml:space="preserve">Some comments, </w:t>
            </w:r>
          </w:p>
          <w:p w14:paraId="32CDDE10" w14:textId="77777777" w:rsidR="003E3BF7" w:rsidRDefault="00956229">
            <w:pPr>
              <w:spacing w:after="120"/>
              <w:rPr>
                <w:rFonts w:eastAsia="SimSun"/>
                <w:bCs/>
                <w:i/>
                <w:kern w:val="2"/>
                <w:szCs w:val="22"/>
                <w:lang w:eastAsia="zh-CN"/>
              </w:rPr>
            </w:pPr>
            <w:r>
              <w:rPr>
                <w:rFonts w:eastAsia="SimSun"/>
                <w:bCs/>
                <w:iCs/>
                <w:kern w:val="2"/>
                <w:szCs w:val="22"/>
                <w:lang w:eastAsia="zh-CN"/>
              </w:rPr>
              <w:lastRenderedPageBreak/>
              <w:t>@Nokia: “</w:t>
            </w:r>
            <w:r>
              <w:rPr>
                <w:rFonts w:eastAsia="SimSun"/>
                <w:bCs/>
                <w:i/>
                <w:kern w:val="2"/>
                <w:szCs w:val="22"/>
                <w:lang w:eastAsia="zh-CN"/>
              </w:rPr>
              <w:t>overhead reduction, it is not clear what exactly should be studied as NW-sided model needs additional beam measurements. 9.2.3.1 have not done any evaluations on overhead reduction schemes when reporting Set B measurements. “</w:t>
            </w:r>
          </w:p>
          <w:p w14:paraId="1ECCD492" w14:textId="77777777" w:rsidR="003E3BF7" w:rsidRDefault="00956229">
            <w:pPr>
              <w:spacing w:after="120"/>
              <w:rPr>
                <w:rFonts w:eastAsia="SimSun"/>
                <w:bCs/>
                <w:iCs/>
                <w:kern w:val="2"/>
                <w:szCs w:val="22"/>
                <w:lang w:eastAsia="zh-CN"/>
              </w:rPr>
            </w:pPr>
            <w:r>
              <w:rPr>
                <w:rFonts w:eastAsia="SimSun"/>
                <w:bCs/>
                <w:iCs/>
                <w:kern w:val="2"/>
                <w:szCs w:val="22"/>
                <w:lang w:eastAsia="zh-CN"/>
              </w:rPr>
              <w:t xml:space="preserve">We are not sure if Nokia are referring to their own paper, at least Samsung, Huawei and Ericsson have provided results on how one can reduce the overhead in reporting set B (check variable set B option D results). </w:t>
            </w:r>
          </w:p>
          <w:p w14:paraId="3303A6D4" w14:textId="77777777" w:rsidR="003E3BF7" w:rsidRDefault="00956229">
            <w:pPr>
              <w:spacing w:after="120"/>
              <w:rPr>
                <w:rFonts w:eastAsia="SimSun"/>
                <w:bCs/>
                <w:iCs/>
                <w:kern w:val="2"/>
                <w:szCs w:val="22"/>
                <w:lang w:eastAsia="zh-CN"/>
              </w:rPr>
            </w:pPr>
            <w:r>
              <w:rPr>
                <w:rFonts w:eastAsia="SimSun"/>
                <w:bCs/>
                <w:iCs/>
                <w:kern w:val="2"/>
                <w:szCs w:val="22"/>
                <w:lang w:eastAsia="zh-CN"/>
              </w:rPr>
              <w:t>For clarity, it would be good to divide the bullet list into what is considered as information used as input to the model. We support the intention that the predicted Tx beam may not be explicitly measured by the UE. The wording can be improved, prefer the text from ZTE.</w:t>
            </w:r>
          </w:p>
          <w:p w14:paraId="2E23D8ED"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xml:space="preserve">, study </w:t>
            </w:r>
            <w:r>
              <w:rPr>
                <w:rFonts w:ascii="Times" w:eastAsia="바탕" w:hAnsi="Times"/>
                <w:b/>
                <w:i/>
                <w:color w:val="FF0000"/>
                <w:lang w:val="en-GB"/>
              </w:rPr>
              <w:t xml:space="preserve">feasibility, necessity, benefit(s) and potential specification impact from </w:t>
            </w:r>
            <w:r>
              <w:rPr>
                <w:rFonts w:ascii="Times" w:eastAsia="바탕" w:hAnsi="Times"/>
                <w:b/>
                <w:i/>
                <w:lang w:val="en-GB"/>
              </w:rPr>
              <w:t xml:space="preserve">the following additional aspects </w:t>
            </w:r>
            <w:r>
              <w:rPr>
                <w:rFonts w:ascii="Times" w:eastAsia="바탕" w:hAnsi="Times"/>
                <w:b/>
                <w:i/>
                <w:strike/>
                <w:color w:val="FF0000"/>
                <w:lang w:val="en-GB"/>
              </w:rPr>
              <w:t>(including the necessity)</w:t>
            </w:r>
            <w:r>
              <w:rPr>
                <w:rFonts w:ascii="Times" w:eastAsia="바탕" w:hAnsi="Times"/>
                <w:b/>
                <w:i/>
                <w:lang w:val="en-GB"/>
              </w:rPr>
              <w:t xml:space="preserve"> for</w:t>
            </w:r>
            <w:r>
              <w:rPr>
                <w:rFonts w:ascii="Times" w:eastAsia="바탕" w:hAnsi="Times"/>
                <w:b/>
                <w:i/>
                <w:color w:val="FF0000"/>
                <w:lang w:val="en-GB"/>
              </w:rPr>
              <w:t xml:space="preserve"> </w:t>
            </w:r>
            <w:r>
              <w:rPr>
                <w:rFonts w:ascii="Times" w:eastAsia="바탕" w:hAnsi="Times"/>
                <w:b/>
                <w:i/>
                <w:lang w:val="en-GB"/>
              </w:rPr>
              <w:t>AI model inference:</w:t>
            </w:r>
          </w:p>
          <w:p w14:paraId="3045C1A2" w14:textId="77777777" w:rsidR="003E3BF7" w:rsidRDefault="00956229">
            <w:pPr>
              <w:pStyle w:val="a1"/>
              <w:numPr>
                <w:ilvl w:val="0"/>
                <w:numId w:val="36"/>
              </w:numPr>
              <w:rPr>
                <w:b/>
                <w:i/>
                <w:strike/>
                <w:color w:val="FF0000"/>
              </w:rPr>
            </w:pPr>
            <w:r>
              <w:rPr>
                <w:b/>
                <w:i/>
                <w:strike/>
                <w:color w:val="FF0000"/>
              </w:rPr>
              <w:t>Quantization of L1-RSRP measurement results for UE reporting</w:t>
            </w:r>
          </w:p>
          <w:p w14:paraId="7F222CE7" w14:textId="77777777" w:rsidR="003E3BF7" w:rsidRDefault="00956229">
            <w:pPr>
              <w:pStyle w:val="a1"/>
              <w:numPr>
                <w:ilvl w:val="0"/>
                <w:numId w:val="36"/>
              </w:numPr>
              <w:rPr>
                <w:b/>
                <w:i/>
                <w:color w:val="4472C4" w:themeColor="accent1"/>
              </w:rPr>
            </w:pPr>
            <w:r>
              <w:rPr>
                <w:b/>
                <w:i/>
                <w:color w:val="4472C4" w:themeColor="accent1"/>
              </w:rPr>
              <w:t>Model input information</w:t>
            </w:r>
          </w:p>
          <w:p w14:paraId="5D219DF1" w14:textId="77777777" w:rsidR="003E3BF7" w:rsidRDefault="00956229">
            <w:pPr>
              <w:pStyle w:val="a1"/>
              <w:numPr>
                <w:ilvl w:val="1"/>
                <w:numId w:val="36"/>
              </w:numPr>
              <w:rPr>
                <w:b/>
                <w:i/>
              </w:rPr>
            </w:pPr>
            <w:r>
              <w:rPr>
                <w:b/>
                <w:i/>
                <w:color w:val="FF0000"/>
              </w:rPr>
              <w:t xml:space="preserve">Measurement reporting of multiple past time instances in one reporting instance for BM-Case2 </w:t>
            </w:r>
          </w:p>
          <w:p w14:paraId="6DB5027C" w14:textId="77777777" w:rsidR="003E3BF7" w:rsidRDefault="00956229">
            <w:pPr>
              <w:pStyle w:val="a1"/>
              <w:numPr>
                <w:ilvl w:val="1"/>
                <w:numId w:val="36"/>
              </w:numPr>
              <w:rPr>
                <w:b/>
                <w:i/>
                <w:color w:val="FF0000"/>
              </w:rPr>
            </w:pPr>
            <w:r>
              <w:rPr>
                <w:b/>
                <w:i/>
                <w:color w:val="FF0000"/>
              </w:rPr>
              <w:t>Overhead reduction for the reporting of L1-RSRP measurement results</w:t>
            </w:r>
          </w:p>
          <w:p w14:paraId="542D4A61" w14:textId="77777777" w:rsidR="003E3BF7" w:rsidRDefault="00956229">
            <w:pPr>
              <w:pStyle w:val="a1"/>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688B447A" w14:textId="77777777" w:rsidR="003E3BF7" w:rsidRDefault="00956229">
            <w:pPr>
              <w:pStyle w:val="a1"/>
              <w:numPr>
                <w:ilvl w:val="0"/>
                <w:numId w:val="36"/>
              </w:numPr>
              <w:rPr>
                <w:b/>
                <w:i/>
                <w:color w:val="FF0000"/>
              </w:rPr>
            </w:pPr>
            <w:r>
              <w:rPr>
                <w:b/>
                <w:i/>
                <w:color w:val="FF0000"/>
              </w:rPr>
              <w:t>Beam indication based on unmeasured/outdated source RS for BM-Case1 and BM-Case2</w:t>
            </w:r>
          </w:p>
          <w:p w14:paraId="41CEE2F9" w14:textId="77777777" w:rsidR="003E3BF7" w:rsidRDefault="00956229">
            <w:pPr>
              <w:pStyle w:val="af3"/>
              <w:numPr>
                <w:ilvl w:val="0"/>
                <w:numId w:val="36"/>
              </w:numPr>
              <w:rPr>
                <w:b/>
                <w:i/>
                <w:strike/>
                <w:color w:val="FF0000"/>
              </w:rPr>
            </w:pPr>
            <w:r>
              <w:rPr>
                <w:b/>
                <w:i/>
                <w:strike/>
                <w:color w:val="FF0000"/>
              </w:rPr>
              <w:t xml:space="preserve">Note: Corresponding evaluations (if any) will be discussed in Agenda item 9.2.3.1 </w:t>
            </w:r>
          </w:p>
          <w:p w14:paraId="38E63E74" w14:textId="77777777" w:rsidR="003E3BF7" w:rsidRDefault="003E3BF7">
            <w:pPr>
              <w:rPr>
                <w:rFonts w:eastAsia="SimSun"/>
                <w:lang w:eastAsia="zh-CN"/>
              </w:rPr>
            </w:pPr>
          </w:p>
        </w:tc>
      </w:tr>
      <w:tr w:rsidR="003E3BF7" w14:paraId="044DE5D6" w14:textId="77777777">
        <w:tc>
          <w:tcPr>
            <w:tcW w:w="1385" w:type="dxa"/>
          </w:tcPr>
          <w:p w14:paraId="5A4C0513" w14:textId="77777777" w:rsidR="003E3BF7" w:rsidRDefault="00956229">
            <w:pPr>
              <w:rPr>
                <w:rFonts w:eastAsia="SimSun"/>
                <w:lang w:eastAsia="zh-CN"/>
              </w:rPr>
            </w:pPr>
            <w:r>
              <w:rPr>
                <w:rFonts w:eastAsiaTheme="minorEastAsia" w:hint="eastAsia"/>
                <w:lang w:eastAsia="zh-CN"/>
              </w:rPr>
              <w:lastRenderedPageBreak/>
              <w:t>X</w:t>
            </w:r>
            <w:r>
              <w:rPr>
                <w:rFonts w:eastAsiaTheme="minorEastAsia"/>
                <w:lang w:eastAsia="zh-CN"/>
              </w:rPr>
              <w:t>iaomi</w:t>
            </w:r>
          </w:p>
        </w:tc>
        <w:tc>
          <w:tcPr>
            <w:tcW w:w="7480" w:type="dxa"/>
          </w:tcPr>
          <w:p w14:paraId="316B8158" w14:textId="77777777" w:rsidR="003E3BF7" w:rsidRDefault="00956229">
            <w:pPr>
              <w:spacing w:after="120"/>
              <w:rPr>
                <w:rFonts w:eastAsia="SimSun"/>
                <w:b/>
                <w:i/>
                <w:kern w:val="2"/>
                <w:szCs w:val="22"/>
                <w:u w:val="single"/>
                <w:lang w:eastAsia="zh-CN"/>
              </w:rPr>
            </w:pPr>
            <w:r>
              <w:rPr>
                <w:rFonts w:eastAsia="SimSun"/>
                <w:lang w:eastAsia="zh-CN"/>
              </w:rPr>
              <w:t>Support the updated proposal</w:t>
            </w:r>
          </w:p>
        </w:tc>
      </w:tr>
      <w:tr w:rsidR="003E3BF7" w14:paraId="7E5B79B9" w14:textId="77777777">
        <w:tc>
          <w:tcPr>
            <w:tcW w:w="1385" w:type="dxa"/>
          </w:tcPr>
          <w:p w14:paraId="3B77068E" w14:textId="77777777" w:rsidR="003E3BF7" w:rsidRDefault="00956229">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604337D2" w14:textId="77777777" w:rsidR="003E3BF7" w:rsidRDefault="00956229">
            <w:pPr>
              <w:spacing w:after="120"/>
              <w:rPr>
                <w:rFonts w:eastAsia="SimSun"/>
                <w:kern w:val="2"/>
                <w:szCs w:val="22"/>
                <w:lang w:eastAsia="zh-CN"/>
              </w:rPr>
            </w:pPr>
            <w:r>
              <w:rPr>
                <w:rFonts w:eastAsia="SimSun"/>
                <w:kern w:val="2"/>
                <w:szCs w:val="22"/>
                <w:lang w:eastAsia="zh-CN"/>
              </w:rPr>
              <w:t xml:space="preserve">For BM Case 2 as pointed out also by ZTE, the goal is to save overhead. Having longer prediction periods (more prediction instances) and then a slightly larger Top-K saves overall overhead while it still can maintain a good performance. It would therefore be very helpful of multiple sets of Top-K beams could be indicated for the different prediction instances. This does not necessarily need to be done in one instance. </w:t>
            </w:r>
          </w:p>
          <w:p w14:paraId="0DC16303" w14:textId="77777777" w:rsidR="003E3BF7" w:rsidRDefault="00956229">
            <w:pPr>
              <w:spacing w:after="120"/>
              <w:rPr>
                <w:rFonts w:eastAsia="SimSun"/>
                <w:kern w:val="2"/>
                <w:szCs w:val="22"/>
                <w:lang w:eastAsia="zh-CN"/>
              </w:rPr>
            </w:pPr>
            <w:r>
              <w:t xml:space="preserve">We are suggesting the following </w:t>
            </w:r>
            <w:r>
              <w:rPr>
                <w:highlight w:val="yellow"/>
              </w:rPr>
              <w:t>update</w:t>
            </w:r>
            <w:r>
              <w:t xml:space="preserve"> (as in previous round):</w:t>
            </w:r>
          </w:p>
          <w:p w14:paraId="4F0016E5"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xml:space="preserve">, study </w:t>
            </w:r>
            <w:r>
              <w:rPr>
                <w:rFonts w:ascii="Times" w:eastAsia="바탕" w:hAnsi="Times"/>
                <w:b/>
                <w:i/>
                <w:color w:val="FF0000"/>
                <w:lang w:val="en-GB"/>
              </w:rPr>
              <w:t xml:space="preserve">feasibility, necessity, benefit(s) and potential specification impact from </w:t>
            </w:r>
            <w:r>
              <w:rPr>
                <w:rFonts w:ascii="Times" w:eastAsia="바탕" w:hAnsi="Times"/>
                <w:b/>
                <w:i/>
                <w:lang w:val="en-GB"/>
              </w:rPr>
              <w:t xml:space="preserve">the following additional aspects </w:t>
            </w:r>
            <w:r>
              <w:rPr>
                <w:rFonts w:ascii="Times" w:eastAsia="바탕" w:hAnsi="Times"/>
                <w:b/>
                <w:i/>
                <w:strike/>
                <w:color w:val="FF0000"/>
                <w:lang w:val="en-GB"/>
              </w:rPr>
              <w:t>(including the necessity)</w:t>
            </w:r>
            <w:r>
              <w:rPr>
                <w:rFonts w:ascii="Times" w:eastAsia="바탕" w:hAnsi="Times"/>
                <w:b/>
                <w:i/>
                <w:lang w:val="en-GB"/>
              </w:rPr>
              <w:t xml:space="preserve"> for</w:t>
            </w:r>
            <w:r>
              <w:rPr>
                <w:rFonts w:ascii="Times" w:eastAsia="바탕" w:hAnsi="Times"/>
                <w:b/>
                <w:i/>
                <w:color w:val="FF0000"/>
                <w:lang w:val="en-GB"/>
              </w:rPr>
              <w:t xml:space="preserve"> </w:t>
            </w:r>
            <w:r>
              <w:rPr>
                <w:rFonts w:ascii="Times" w:eastAsia="바탕" w:hAnsi="Times"/>
                <w:b/>
                <w:i/>
                <w:lang w:val="en-GB"/>
              </w:rPr>
              <w:t>AI model inference:</w:t>
            </w:r>
          </w:p>
          <w:p w14:paraId="517B40DB" w14:textId="77777777" w:rsidR="003E3BF7" w:rsidRDefault="00956229">
            <w:pPr>
              <w:pStyle w:val="a1"/>
              <w:numPr>
                <w:ilvl w:val="0"/>
                <w:numId w:val="36"/>
              </w:numPr>
              <w:rPr>
                <w:b/>
                <w:i/>
                <w:strike/>
                <w:color w:val="FF0000"/>
              </w:rPr>
            </w:pPr>
            <w:r>
              <w:rPr>
                <w:b/>
                <w:i/>
                <w:strike/>
                <w:color w:val="FF0000"/>
              </w:rPr>
              <w:t>Quantization of L1-RSRP measurement results for UE reporting</w:t>
            </w:r>
          </w:p>
          <w:p w14:paraId="00740075" w14:textId="77777777" w:rsidR="003E3BF7" w:rsidRDefault="00956229">
            <w:pPr>
              <w:pStyle w:val="a1"/>
              <w:numPr>
                <w:ilvl w:val="0"/>
                <w:numId w:val="36"/>
              </w:numPr>
              <w:rPr>
                <w:b/>
                <w:i/>
              </w:rPr>
            </w:pPr>
            <w:r>
              <w:rPr>
                <w:b/>
                <w:i/>
                <w:color w:val="0070C0"/>
                <w:highlight w:val="yellow"/>
              </w:rPr>
              <w:t>Top-1/Top-K</w:t>
            </w:r>
            <w:r>
              <w:rPr>
                <w:color w:val="0070C0"/>
              </w:rPr>
              <w:t xml:space="preserve"> </w:t>
            </w:r>
            <w:r>
              <w:rPr>
                <w:b/>
                <w:i/>
              </w:rPr>
              <w:t>Beam indication</w:t>
            </w:r>
            <w:r>
              <w:rPr>
                <w:b/>
                <w:i/>
                <w:color w:val="0070C0"/>
              </w:rPr>
              <w:t>(s</w:t>
            </w:r>
            <w:r>
              <w:rPr>
                <w:b/>
                <w:i/>
              </w:rPr>
              <w:t xml:space="preserve">) of multiple future time instances </w:t>
            </w:r>
            <w:r>
              <w:rPr>
                <w:b/>
                <w:i/>
                <w:strike/>
                <w:color w:val="FF0000"/>
                <w:highlight w:val="yellow"/>
              </w:rPr>
              <w:t>in one indication</w:t>
            </w:r>
            <w:r>
              <w:rPr>
                <w:b/>
                <w:i/>
              </w:rPr>
              <w:t xml:space="preserve"> for BM-Case2</w:t>
            </w:r>
          </w:p>
          <w:p w14:paraId="7D423562" w14:textId="77777777" w:rsidR="003E3BF7" w:rsidRDefault="00956229">
            <w:pPr>
              <w:pStyle w:val="a1"/>
              <w:numPr>
                <w:ilvl w:val="0"/>
                <w:numId w:val="36"/>
              </w:numPr>
              <w:rPr>
                <w:b/>
                <w:i/>
              </w:rPr>
            </w:pPr>
            <w:r>
              <w:rPr>
                <w:b/>
                <w:i/>
                <w:color w:val="FF0000"/>
              </w:rPr>
              <w:t xml:space="preserve">Measurement reporting of multiple past time instances in one reporting instance for BM-Case2 </w:t>
            </w:r>
          </w:p>
          <w:p w14:paraId="7006E93C" w14:textId="77777777" w:rsidR="003E3BF7" w:rsidRDefault="00956229">
            <w:pPr>
              <w:pStyle w:val="a1"/>
              <w:numPr>
                <w:ilvl w:val="0"/>
                <w:numId w:val="36"/>
              </w:numPr>
              <w:rPr>
                <w:b/>
                <w:i/>
                <w:color w:val="FF0000"/>
              </w:rPr>
            </w:pPr>
            <w:r>
              <w:rPr>
                <w:b/>
                <w:i/>
                <w:color w:val="FF0000"/>
              </w:rPr>
              <w:t>Overhead reduction for the reporting of L1-RSRP measurement results</w:t>
            </w:r>
          </w:p>
          <w:p w14:paraId="542E991C" w14:textId="77777777" w:rsidR="003E3BF7" w:rsidRDefault="00956229">
            <w:pPr>
              <w:pStyle w:val="a1"/>
              <w:numPr>
                <w:ilvl w:val="0"/>
                <w:numId w:val="36"/>
              </w:numPr>
              <w:rPr>
                <w:b/>
                <w:i/>
                <w:color w:val="FF0000"/>
              </w:rPr>
            </w:pPr>
            <w:r>
              <w:rPr>
                <w:b/>
                <w:i/>
                <w:color w:val="FF0000"/>
              </w:rPr>
              <w:t>Beam indication based on unmeasured/outdated source RS for BM-Case1 and BM-Case2</w:t>
            </w:r>
          </w:p>
          <w:p w14:paraId="1AB499D2" w14:textId="77777777" w:rsidR="003E3BF7" w:rsidRDefault="00956229">
            <w:pPr>
              <w:pStyle w:val="af3"/>
              <w:numPr>
                <w:ilvl w:val="0"/>
                <w:numId w:val="36"/>
              </w:numPr>
              <w:rPr>
                <w:b/>
                <w:i/>
                <w:strike/>
                <w:color w:val="FF0000"/>
              </w:rPr>
            </w:pPr>
            <w:r>
              <w:rPr>
                <w:b/>
                <w:i/>
                <w:strike/>
                <w:color w:val="FF0000"/>
              </w:rPr>
              <w:t xml:space="preserve">Note: Corresponding evaluations (if any) will be discussed in Agenda item 9.2.3.1 </w:t>
            </w:r>
          </w:p>
          <w:p w14:paraId="1D7DCE2E" w14:textId="77777777" w:rsidR="003E3BF7" w:rsidRDefault="003E3BF7">
            <w:pPr>
              <w:spacing w:after="120"/>
              <w:rPr>
                <w:rFonts w:eastAsia="SimSun"/>
                <w:lang w:eastAsia="zh-CN"/>
              </w:rPr>
            </w:pPr>
          </w:p>
        </w:tc>
      </w:tr>
      <w:tr w:rsidR="003E3BF7" w14:paraId="498421C3" w14:textId="77777777">
        <w:tc>
          <w:tcPr>
            <w:tcW w:w="1385" w:type="dxa"/>
          </w:tcPr>
          <w:p w14:paraId="1659A532" w14:textId="77777777" w:rsidR="003E3BF7" w:rsidRDefault="00956229">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082333BA" w14:textId="77777777" w:rsidR="003E3BF7" w:rsidRDefault="00956229">
            <w:pPr>
              <w:spacing w:after="120"/>
              <w:rPr>
                <w:rFonts w:eastAsia="SimSun"/>
                <w:kern w:val="2"/>
                <w:szCs w:val="22"/>
                <w:lang w:eastAsia="zh-CN"/>
              </w:rPr>
            </w:pPr>
            <w:r>
              <w:rPr>
                <w:rFonts w:eastAsia="SimSun"/>
                <w:lang w:eastAsia="zh-CN"/>
              </w:rPr>
              <w:t>We have similar feeling that indicating beams for multiple future time instances in one indication is too restricted. We are fine with Huawei’s update on the second bullet.</w:t>
            </w:r>
          </w:p>
        </w:tc>
      </w:tr>
      <w:tr w:rsidR="003E3BF7" w14:paraId="4014B9FA" w14:textId="77777777">
        <w:tc>
          <w:tcPr>
            <w:tcW w:w="1385" w:type="dxa"/>
          </w:tcPr>
          <w:p w14:paraId="6D1022B5" w14:textId="77777777" w:rsidR="003E3BF7" w:rsidRDefault="00956229">
            <w:pPr>
              <w:rPr>
                <w:rFonts w:eastAsia="SimSun"/>
                <w:lang w:eastAsia="zh-CN"/>
              </w:rPr>
            </w:pPr>
            <w:r>
              <w:rPr>
                <w:rFonts w:eastAsia="SimSun"/>
                <w:lang w:eastAsia="zh-CN"/>
              </w:rPr>
              <w:t>Nokia/NSB</w:t>
            </w:r>
          </w:p>
        </w:tc>
        <w:tc>
          <w:tcPr>
            <w:tcW w:w="7480" w:type="dxa"/>
          </w:tcPr>
          <w:p w14:paraId="1F107709" w14:textId="77777777" w:rsidR="003E3BF7" w:rsidRDefault="00956229">
            <w:pPr>
              <w:rPr>
                <w:rFonts w:eastAsia="SimSun"/>
                <w:lang w:eastAsia="zh-CN"/>
              </w:rPr>
            </w:pPr>
            <w:r>
              <w:rPr>
                <w:rFonts w:eastAsia="SimSun"/>
                <w:lang w:eastAsia="zh-CN"/>
              </w:rPr>
              <w:t xml:space="preserve">On the overhead reduction part, we should be fine to list it as some companies have done the evaluations and showed some potential.   </w:t>
            </w:r>
          </w:p>
          <w:p w14:paraId="55B362B8" w14:textId="77777777" w:rsidR="003E3BF7" w:rsidRDefault="00956229">
            <w:pPr>
              <w:rPr>
                <w:rFonts w:eastAsia="SimSun"/>
                <w:lang w:eastAsia="zh-CN"/>
              </w:rPr>
            </w:pPr>
            <w:r>
              <w:rPr>
                <w:rFonts w:eastAsia="SimSun"/>
                <w:lang w:eastAsia="zh-CN"/>
              </w:rPr>
              <w:t xml:space="preserve">Minor update as below, </w:t>
            </w:r>
          </w:p>
          <w:p w14:paraId="5DDF0D80"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xml:space="preserve">, study </w:t>
            </w:r>
            <w:r>
              <w:rPr>
                <w:rFonts w:ascii="Times" w:eastAsia="바탕" w:hAnsi="Times"/>
                <w:b/>
                <w:i/>
                <w:color w:val="FF0000"/>
                <w:lang w:val="en-GB"/>
              </w:rPr>
              <w:t xml:space="preserve">feasibility, necessity, benefit(s) and potential specification impact from </w:t>
            </w:r>
            <w:r>
              <w:rPr>
                <w:rFonts w:ascii="Times" w:eastAsia="바탕" w:hAnsi="Times"/>
                <w:b/>
                <w:i/>
                <w:lang w:val="en-GB"/>
              </w:rPr>
              <w:t xml:space="preserve">the following additional aspects </w:t>
            </w:r>
            <w:r>
              <w:rPr>
                <w:rFonts w:ascii="Times" w:eastAsia="바탕" w:hAnsi="Times"/>
                <w:b/>
                <w:i/>
                <w:strike/>
                <w:color w:val="FF0000"/>
                <w:lang w:val="en-GB"/>
              </w:rPr>
              <w:t>(including the necessity)</w:t>
            </w:r>
            <w:r>
              <w:rPr>
                <w:rFonts w:ascii="Times" w:eastAsia="바탕" w:hAnsi="Times"/>
                <w:b/>
                <w:i/>
                <w:lang w:val="en-GB"/>
              </w:rPr>
              <w:t xml:space="preserve"> for</w:t>
            </w:r>
            <w:r>
              <w:rPr>
                <w:rFonts w:ascii="Times" w:eastAsia="바탕" w:hAnsi="Times"/>
                <w:b/>
                <w:i/>
                <w:color w:val="FF0000"/>
                <w:lang w:val="en-GB"/>
              </w:rPr>
              <w:t xml:space="preserve"> </w:t>
            </w:r>
            <w:r>
              <w:rPr>
                <w:rFonts w:ascii="Times" w:eastAsia="바탕" w:hAnsi="Times"/>
                <w:b/>
                <w:i/>
                <w:lang w:val="en-GB"/>
              </w:rPr>
              <w:t>AI model inference:</w:t>
            </w:r>
          </w:p>
          <w:p w14:paraId="5115CD7A" w14:textId="77777777" w:rsidR="003E3BF7" w:rsidRDefault="00956229">
            <w:pPr>
              <w:pStyle w:val="a1"/>
              <w:numPr>
                <w:ilvl w:val="0"/>
                <w:numId w:val="36"/>
              </w:numPr>
              <w:rPr>
                <w:b/>
                <w:i/>
                <w:strike/>
                <w:color w:val="FF0000"/>
              </w:rPr>
            </w:pPr>
            <w:r>
              <w:rPr>
                <w:b/>
                <w:i/>
                <w:strike/>
                <w:color w:val="FF0000"/>
              </w:rPr>
              <w:t>Quantization of L1-RSRP measurement results for UE reporting</w:t>
            </w:r>
          </w:p>
          <w:p w14:paraId="4C78A353" w14:textId="77777777" w:rsidR="003E3BF7" w:rsidRDefault="00956229">
            <w:pPr>
              <w:pStyle w:val="a1"/>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4B1E9778" w14:textId="77777777" w:rsidR="003E3BF7" w:rsidRDefault="00956229">
            <w:pPr>
              <w:pStyle w:val="a1"/>
              <w:numPr>
                <w:ilvl w:val="0"/>
                <w:numId w:val="36"/>
              </w:numPr>
              <w:rPr>
                <w:b/>
                <w:i/>
              </w:rPr>
            </w:pPr>
            <w:r>
              <w:rPr>
                <w:b/>
                <w:i/>
                <w:color w:val="FF0000"/>
              </w:rPr>
              <w:t xml:space="preserve">Measurement reporting of multiple past time instances in one reporting instance for BM-Case2 </w:t>
            </w:r>
          </w:p>
          <w:p w14:paraId="6FA5BB25" w14:textId="77777777" w:rsidR="003E3BF7" w:rsidRDefault="00956229">
            <w:pPr>
              <w:pStyle w:val="a1"/>
              <w:numPr>
                <w:ilvl w:val="0"/>
                <w:numId w:val="36"/>
              </w:numPr>
              <w:rPr>
                <w:b/>
                <w:i/>
                <w:color w:val="FF0000"/>
              </w:rPr>
            </w:pPr>
            <w:r>
              <w:rPr>
                <w:b/>
                <w:i/>
                <w:color w:val="FF0000"/>
              </w:rPr>
              <w:t xml:space="preserve">Overhead reduction for the reporting of L1-RSRP measurement results </w:t>
            </w:r>
          </w:p>
          <w:p w14:paraId="44097181" w14:textId="77777777" w:rsidR="003E3BF7" w:rsidRDefault="00956229">
            <w:pPr>
              <w:pStyle w:val="a1"/>
              <w:numPr>
                <w:ilvl w:val="0"/>
                <w:numId w:val="36"/>
              </w:numPr>
              <w:rPr>
                <w:b/>
                <w:i/>
                <w:color w:val="FF0000"/>
              </w:rPr>
            </w:pPr>
            <w:r>
              <w:rPr>
                <w:b/>
                <w:i/>
                <w:color w:val="FF0000"/>
              </w:rPr>
              <w:t xml:space="preserve">Beam indication based on </w:t>
            </w:r>
            <w:r>
              <w:rPr>
                <w:b/>
                <w:i/>
                <w:strike/>
                <w:color w:val="4472C4" w:themeColor="accent1"/>
              </w:rPr>
              <w:t>unmeasured/</w:t>
            </w:r>
            <w:r>
              <w:rPr>
                <w:b/>
                <w:i/>
                <w:color w:val="FF0000"/>
              </w:rPr>
              <w:t>outdated source RS for BM-Case1 and BM-Case2</w:t>
            </w:r>
          </w:p>
          <w:p w14:paraId="39542D77" w14:textId="77777777" w:rsidR="003E3BF7" w:rsidRDefault="00956229">
            <w:pPr>
              <w:pStyle w:val="af3"/>
              <w:numPr>
                <w:ilvl w:val="0"/>
                <w:numId w:val="36"/>
              </w:numPr>
              <w:rPr>
                <w:b/>
                <w:i/>
                <w:strike/>
                <w:color w:val="FF0000"/>
              </w:rPr>
            </w:pPr>
            <w:r>
              <w:rPr>
                <w:b/>
                <w:i/>
                <w:strike/>
                <w:color w:val="FF0000"/>
              </w:rPr>
              <w:t xml:space="preserve">Note: Corresponding evaluations (if any) will be discussed in Agenda item 9.2.3.1 </w:t>
            </w:r>
          </w:p>
          <w:p w14:paraId="6D6112A2" w14:textId="77777777" w:rsidR="003E3BF7" w:rsidRDefault="003E3BF7">
            <w:pPr>
              <w:rPr>
                <w:rFonts w:eastAsia="SimSun"/>
                <w:lang w:eastAsia="zh-CN"/>
              </w:rPr>
            </w:pPr>
          </w:p>
        </w:tc>
      </w:tr>
      <w:tr w:rsidR="003E3BF7" w14:paraId="0E068343" w14:textId="77777777">
        <w:tc>
          <w:tcPr>
            <w:tcW w:w="1385" w:type="dxa"/>
          </w:tcPr>
          <w:p w14:paraId="762F7FA9" w14:textId="77777777" w:rsidR="003E3BF7" w:rsidRDefault="00956229">
            <w:pPr>
              <w:rPr>
                <w:rFonts w:eastAsia="SimSun"/>
                <w:lang w:eastAsia="zh-CN"/>
              </w:rPr>
            </w:pPr>
            <w:r>
              <w:rPr>
                <w:rFonts w:eastAsia="SimSun"/>
                <w:lang w:eastAsia="zh-CN"/>
              </w:rPr>
              <w:t>Qualcomm</w:t>
            </w:r>
          </w:p>
        </w:tc>
        <w:tc>
          <w:tcPr>
            <w:tcW w:w="7480" w:type="dxa"/>
          </w:tcPr>
          <w:p w14:paraId="1741806A" w14:textId="77777777" w:rsidR="003E3BF7" w:rsidRDefault="00956229">
            <w:pPr>
              <w:rPr>
                <w:rFonts w:eastAsia="SimSun"/>
                <w:lang w:eastAsia="zh-CN"/>
              </w:rPr>
            </w:pPr>
            <w:r>
              <w:rPr>
                <w:rFonts w:eastAsia="SimSun"/>
                <w:lang w:eastAsia="zh-CN"/>
              </w:rPr>
              <w:t xml:space="preserve">Suggest the following </w:t>
            </w:r>
            <w:r>
              <w:rPr>
                <w:rFonts w:eastAsia="SimSun"/>
                <w:color w:val="00B050"/>
                <w:lang w:eastAsia="zh-CN"/>
              </w:rPr>
              <w:t>update</w:t>
            </w:r>
            <w:r>
              <w:rPr>
                <w:rFonts w:eastAsia="SimSun"/>
                <w:lang w:eastAsia="zh-CN"/>
              </w:rPr>
              <w:t>, to be inclusive of our prior proposal:</w:t>
            </w:r>
          </w:p>
          <w:p w14:paraId="46E82C76" w14:textId="77777777" w:rsidR="003E3BF7" w:rsidRDefault="003E3BF7">
            <w:pPr>
              <w:rPr>
                <w:rFonts w:eastAsia="SimSun"/>
                <w:lang w:eastAsia="zh-CN"/>
              </w:rPr>
            </w:pPr>
          </w:p>
          <w:p w14:paraId="53FE8F6C"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xml:space="preserve">, study </w:t>
            </w:r>
            <w:r>
              <w:rPr>
                <w:rFonts w:ascii="Times" w:eastAsia="바탕" w:hAnsi="Times"/>
                <w:b/>
                <w:i/>
                <w:color w:val="FF0000"/>
                <w:lang w:val="en-GB"/>
              </w:rPr>
              <w:t xml:space="preserve">feasibility, necessity, benefit(s) and potential specification impact from </w:t>
            </w:r>
            <w:r>
              <w:rPr>
                <w:rFonts w:ascii="Times" w:eastAsia="바탕" w:hAnsi="Times"/>
                <w:b/>
                <w:i/>
                <w:lang w:val="en-GB"/>
              </w:rPr>
              <w:t xml:space="preserve">the following additional aspects </w:t>
            </w:r>
            <w:r>
              <w:rPr>
                <w:rFonts w:ascii="Times" w:eastAsia="바탕" w:hAnsi="Times"/>
                <w:b/>
                <w:i/>
                <w:strike/>
                <w:color w:val="FF0000"/>
                <w:lang w:val="en-GB"/>
              </w:rPr>
              <w:t>(including the necessity)</w:t>
            </w:r>
            <w:r>
              <w:rPr>
                <w:rFonts w:ascii="Times" w:eastAsia="바탕" w:hAnsi="Times"/>
                <w:b/>
                <w:i/>
                <w:lang w:val="en-GB"/>
              </w:rPr>
              <w:t xml:space="preserve"> for</w:t>
            </w:r>
            <w:r>
              <w:rPr>
                <w:rFonts w:ascii="Times" w:eastAsia="바탕" w:hAnsi="Times"/>
                <w:b/>
                <w:i/>
                <w:color w:val="FF0000"/>
                <w:lang w:val="en-GB"/>
              </w:rPr>
              <w:t xml:space="preserve"> </w:t>
            </w:r>
            <w:r>
              <w:rPr>
                <w:rFonts w:ascii="Times" w:eastAsia="바탕" w:hAnsi="Times"/>
                <w:b/>
                <w:i/>
                <w:lang w:val="en-GB"/>
              </w:rPr>
              <w:t>AI model inference:</w:t>
            </w:r>
          </w:p>
          <w:p w14:paraId="67D0F2EE" w14:textId="77777777" w:rsidR="003E3BF7" w:rsidRDefault="00956229">
            <w:pPr>
              <w:pStyle w:val="a1"/>
              <w:numPr>
                <w:ilvl w:val="0"/>
                <w:numId w:val="36"/>
              </w:numPr>
              <w:rPr>
                <w:b/>
                <w:i/>
                <w:strike/>
                <w:color w:val="FF0000"/>
              </w:rPr>
            </w:pPr>
            <w:r>
              <w:rPr>
                <w:b/>
                <w:i/>
                <w:strike/>
                <w:color w:val="FF0000"/>
              </w:rPr>
              <w:t>Quantization of L1-RSRP measurement results for UE reporting</w:t>
            </w:r>
          </w:p>
          <w:p w14:paraId="5604865A" w14:textId="77777777" w:rsidR="003E3BF7" w:rsidRDefault="00956229">
            <w:pPr>
              <w:pStyle w:val="a1"/>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06A30822" w14:textId="77777777" w:rsidR="003E3BF7" w:rsidRDefault="00956229">
            <w:pPr>
              <w:pStyle w:val="a1"/>
              <w:numPr>
                <w:ilvl w:val="0"/>
                <w:numId w:val="36"/>
              </w:numPr>
              <w:rPr>
                <w:b/>
                <w:i/>
              </w:rPr>
            </w:pPr>
            <w:r>
              <w:rPr>
                <w:b/>
                <w:i/>
                <w:color w:val="FF0000"/>
              </w:rPr>
              <w:t>Measurement reporting of multiple past time instances</w:t>
            </w:r>
            <w:r>
              <w:rPr>
                <w:b/>
                <w:i/>
                <w:color w:val="00B050"/>
              </w:rPr>
              <w:t xml:space="preserve">, and/or statistics of past measurements, </w:t>
            </w:r>
            <w:r>
              <w:rPr>
                <w:b/>
                <w:i/>
                <w:color w:val="FF0000"/>
              </w:rPr>
              <w:t xml:space="preserve">in one reporting instance for BM-Case2 </w:t>
            </w:r>
          </w:p>
          <w:p w14:paraId="377BC73C" w14:textId="77777777" w:rsidR="003E3BF7" w:rsidRDefault="00956229">
            <w:pPr>
              <w:pStyle w:val="a1"/>
              <w:numPr>
                <w:ilvl w:val="0"/>
                <w:numId w:val="36"/>
              </w:numPr>
              <w:rPr>
                <w:b/>
                <w:i/>
                <w:color w:val="FF0000"/>
              </w:rPr>
            </w:pPr>
            <w:r>
              <w:rPr>
                <w:b/>
                <w:i/>
                <w:color w:val="FF0000"/>
              </w:rPr>
              <w:t>Overhead reduction for the reporting of L1-RSRP measurement results</w:t>
            </w:r>
          </w:p>
          <w:p w14:paraId="22971C32" w14:textId="77777777" w:rsidR="003E3BF7" w:rsidRDefault="00956229">
            <w:pPr>
              <w:pStyle w:val="a1"/>
              <w:numPr>
                <w:ilvl w:val="0"/>
                <w:numId w:val="36"/>
              </w:numPr>
              <w:rPr>
                <w:b/>
                <w:i/>
                <w:color w:val="FF0000"/>
              </w:rPr>
            </w:pPr>
            <w:r>
              <w:rPr>
                <w:b/>
                <w:i/>
                <w:color w:val="FF0000"/>
              </w:rPr>
              <w:t>Beam indication based on unmeasured/outdated source RS for BM-Case1 and BM-Case2</w:t>
            </w:r>
          </w:p>
          <w:p w14:paraId="1A216403" w14:textId="77777777" w:rsidR="003E3BF7" w:rsidRDefault="00956229">
            <w:pPr>
              <w:rPr>
                <w:rFonts w:eastAsia="SimSun"/>
                <w:lang w:eastAsia="zh-CN"/>
              </w:rPr>
            </w:pPr>
            <w:r>
              <w:rPr>
                <w:b/>
                <w:i/>
                <w:strike/>
                <w:color w:val="FF0000"/>
              </w:rPr>
              <w:t xml:space="preserve">Note: Corresponding evaluations (if any) will be discussed in Agenda item 9.2.3.1 </w:t>
            </w:r>
          </w:p>
        </w:tc>
      </w:tr>
      <w:tr w:rsidR="003E3BF7" w14:paraId="7C263FF3" w14:textId="77777777">
        <w:tc>
          <w:tcPr>
            <w:tcW w:w="1385" w:type="dxa"/>
          </w:tcPr>
          <w:p w14:paraId="2AE64F59" w14:textId="77777777" w:rsidR="003E3BF7" w:rsidRDefault="00956229">
            <w:pPr>
              <w:rPr>
                <w:rFonts w:eastAsia="SimSun"/>
                <w:lang w:eastAsia="zh-CN"/>
              </w:rPr>
            </w:pPr>
            <w:r>
              <w:rPr>
                <w:rFonts w:eastAsia="SimSun" w:hint="eastAsia"/>
                <w:lang w:eastAsia="zh-CN"/>
              </w:rPr>
              <w:t>CMCC</w:t>
            </w:r>
          </w:p>
        </w:tc>
        <w:tc>
          <w:tcPr>
            <w:tcW w:w="7480" w:type="dxa"/>
          </w:tcPr>
          <w:p w14:paraId="607ED109" w14:textId="77777777" w:rsidR="003E3BF7" w:rsidRDefault="00956229">
            <w:pPr>
              <w:pStyle w:val="a1"/>
              <w:rPr>
                <w:b/>
                <w:i/>
                <w:strike/>
                <w:color w:val="FF0000"/>
              </w:rPr>
            </w:pPr>
            <w:r>
              <w:rPr>
                <w:rFonts w:eastAsia="SimSun" w:hint="eastAsia"/>
                <w:lang w:eastAsia="zh-CN"/>
              </w:rPr>
              <w:t>F</w:t>
            </w:r>
            <w:r>
              <w:rPr>
                <w:rFonts w:eastAsia="SimSun"/>
                <w:lang w:eastAsia="zh-CN"/>
              </w:rPr>
              <w:t>ine with Huawei’s update</w:t>
            </w:r>
            <w:r>
              <w:rPr>
                <w:rFonts w:eastAsia="SimSun" w:hint="eastAsia"/>
                <w:lang w:eastAsia="zh-CN"/>
              </w:rPr>
              <w:t xml:space="preserve"> </w:t>
            </w:r>
            <w:r>
              <w:rPr>
                <w:rFonts w:eastAsia="SimSun"/>
                <w:lang w:eastAsia="zh-CN"/>
              </w:rPr>
              <w:t>“Top-1/Top-K Beam indication(s) of multiple future time instances for BM-Case2”</w:t>
            </w:r>
            <w:r>
              <w:rPr>
                <w:rFonts w:eastAsia="SimSun" w:hint="eastAsia"/>
                <w:lang w:eastAsia="zh-CN"/>
              </w:rPr>
              <w:t xml:space="preserve"> to enable more inclusive b</w:t>
            </w:r>
            <w:r>
              <w:rPr>
                <w:rFonts w:eastAsia="SimSun"/>
                <w:lang w:eastAsia="zh-CN"/>
              </w:rPr>
              <w:t>eam indication</w:t>
            </w:r>
            <w:r>
              <w:rPr>
                <w:rFonts w:eastAsia="SimSun" w:hint="eastAsia"/>
                <w:lang w:eastAsia="zh-CN"/>
              </w:rPr>
              <w:t xml:space="preserve"> methods.</w:t>
            </w:r>
          </w:p>
        </w:tc>
      </w:tr>
      <w:tr w:rsidR="003E3BF7" w14:paraId="4CC9C231" w14:textId="77777777">
        <w:trPr>
          <w:ins w:id="53" w:author="만든 이" w:date="2023-04-23T11:49:00Z"/>
        </w:trPr>
        <w:tc>
          <w:tcPr>
            <w:tcW w:w="1385" w:type="dxa"/>
          </w:tcPr>
          <w:p w14:paraId="62704CE1" w14:textId="77777777" w:rsidR="003E3BF7" w:rsidRDefault="00956229">
            <w:pPr>
              <w:rPr>
                <w:ins w:id="54" w:author="만든 이" w:date="2023-04-23T11:49:00Z"/>
                <w:rFonts w:eastAsia="SimSun"/>
                <w:lang w:eastAsia="zh-CN"/>
              </w:rPr>
            </w:pPr>
            <w:proofErr w:type="spellStart"/>
            <w:ins w:id="55" w:author="만든 이" w:date="2023-04-23T11:49:00Z">
              <w:r>
                <w:rPr>
                  <w:rFonts w:eastAsia="SimSun"/>
                  <w:lang w:eastAsia="zh-CN"/>
                </w:rPr>
                <w:t>Futurewei</w:t>
              </w:r>
              <w:proofErr w:type="spellEnd"/>
            </w:ins>
          </w:p>
        </w:tc>
        <w:tc>
          <w:tcPr>
            <w:tcW w:w="7480" w:type="dxa"/>
          </w:tcPr>
          <w:p w14:paraId="09423A78" w14:textId="77777777" w:rsidR="003E3BF7" w:rsidRDefault="00956229">
            <w:pPr>
              <w:pStyle w:val="a1"/>
              <w:rPr>
                <w:ins w:id="56" w:author="만든 이" w:date="2023-04-23T11:49:00Z"/>
                <w:rFonts w:eastAsia="SimSun"/>
                <w:lang w:eastAsia="zh-CN"/>
              </w:rPr>
            </w:pPr>
            <w:ins w:id="57" w:author="만든 이" w:date="2023-04-23T11:49:00Z">
              <w:r>
                <w:rPr>
                  <w:rFonts w:eastAsia="SimSun"/>
                  <w:lang w:eastAsia="zh-CN"/>
                </w:rPr>
                <w:t>Support in principle.</w:t>
              </w:r>
            </w:ins>
          </w:p>
        </w:tc>
      </w:tr>
      <w:tr w:rsidR="003E3BF7" w14:paraId="2829B623" w14:textId="77777777">
        <w:tc>
          <w:tcPr>
            <w:tcW w:w="1385" w:type="dxa"/>
          </w:tcPr>
          <w:p w14:paraId="732BBF45" w14:textId="77777777" w:rsidR="003E3BF7" w:rsidRDefault="00956229">
            <w:pPr>
              <w:rPr>
                <w:rFonts w:eastAsia="SimSun"/>
                <w:lang w:eastAsia="zh-CN"/>
              </w:rPr>
            </w:pPr>
            <w:r>
              <w:rPr>
                <w:rFonts w:eastAsia="SimSun"/>
                <w:lang w:eastAsia="zh-CN"/>
              </w:rPr>
              <w:t>Mod</w:t>
            </w:r>
          </w:p>
        </w:tc>
        <w:tc>
          <w:tcPr>
            <w:tcW w:w="7480" w:type="dxa"/>
          </w:tcPr>
          <w:p w14:paraId="7055A25D" w14:textId="77777777" w:rsidR="003E3BF7" w:rsidRDefault="00956229">
            <w:pPr>
              <w:pStyle w:val="a1"/>
              <w:rPr>
                <w:rFonts w:eastAsia="SimSun"/>
                <w:lang w:eastAsia="zh-CN"/>
              </w:rPr>
            </w:pPr>
            <w:r>
              <w:rPr>
                <w:rFonts w:eastAsia="SimSun"/>
                <w:lang w:eastAsia="zh-CN"/>
              </w:rPr>
              <w:t>The proposal is updated</w:t>
            </w:r>
          </w:p>
          <w:p w14:paraId="2042C3FF" w14:textId="77777777" w:rsidR="003E3BF7" w:rsidRDefault="00956229">
            <w:pPr>
              <w:pStyle w:val="a1"/>
              <w:numPr>
                <w:ilvl w:val="0"/>
                <w:numId w:val="36"/>
              </w:numPr>
              <w:rPr>
                <w:rFonts w:eastAsia="SimSun"/>
                <w:lang w:eastAsia="zh-CN"/>
              </w:rPr>
            </w:pPr>
            <w:r>
              <w:rPr>
                <w:rFonts w:eastAsia="SimSun"/>
                <w:lang w:eastAsia="zh-CN"/>
              </w:rPr>
              <w:t>Some examples are added to the overhead reduction</w:t>
            </w:r>
          </w:p>
          <w:p w14:paraId="3C65CB01" w14:textId="77777777" w:rsidR="003E3BF7" w:rsidRDefault="00956229">
            <w:pPr>
              <w:pStyle w:val="a1"/>
              <w:numPr>
                <w:ilvl w:val="0"/>
                <w:numId w:val="36"/>
              </w:numPr>
              <w:rPr>
                <w:rFonts w:eastAsia="SimSun"/>
                <w:lang w:eastAsia="zh-CN"/>
              </w:rPr>
            </w:pPr>
            <w:r>
              <w:rPr>
                <w:rFonts w:eastAsia="SimSun"/>
                <w:lang w:eastAsia="zh-CN"/>
              </w:rPr>
              <w:t>“</w:t>
            </w:r>
            <w:proofErr w:type="gramStart"/>
            <w:r>
              <w:rPr>
                <w:rFonts w:eastAsia="SimSun"/>
                <w:lang w:eastAsia="zh-CN"/>
              </w:rPr>
              <w:t>in</w:t>
            </w:r>
            <w:proofErr w:type="gramEnd"/>
            <w:r>
              <w:rPr>
                <w:rFonts w:eastAsia="SimSun"/>
                <w:lang w:eastAsia="zh-CN"/>
              </w:rPr>
              <w:t xml:space="preserve"> one reporting instance” is put in bracket since some companies think it is to restricted. Let’s hear more views </w:t>
            </w:r>
          </w:p>
        </w:tc>
      </w:tr>
      <w:tr w:rsidR="003E3BF7" w14:paraId="7AF80CD8" w14:textId="77777777">
        <w:tc>
          <w:tcPr>
            <w:tcW w:w="1385" w:type="dxa"/>
          </w:tcPr>
          <w:p w14:paraId="633D2F36" w14:textId="77777777" w:rsidR="003E3BF7" w:rsidRDefault="00956229">
            <w:pPr>
              <w:rPr>
                <w:rFonts w:eastAsia="맑은 고딕"/>
                <w:lang w:eastAsia="ko-KR"/>
              </w:rPr>
            </w:pPr>
            <w:r>
              <w:rPr>
                <w:rFonts w:eastAsia="맑은 고딕" w:hint="eastAsia"/>
                <w:lang w:eastAsia="ko-KR"/>
              </w:rPr>
              <w:t>LG</w:t>
            </w:r>
          </w:p>
        </w:tc>
        <w:tc>
          <w:tcPr>
            <w:tcW w:w="7480" w:type="dxa"/>
          </w:tcPr>
          <w:p w14:paraId="3D4903EF" w14:textId="77777777" w:rsidR="003E3BF7" w:rsidRDefault="00956229">
            <w:pPr>
              <w:pStyle w:val="a1"/>
              <w:rPr>
                <w:rFonts w:eastAsia="맑은 고딕"/>
                <w:lang w:eastAsia="ko-KR"/>
              </w:rPr>
            </w:pPr>
            <w:r>
              <w:rPr>
                <w:rFonts w:eastAsia="맑은 고딕" w:hint="eastAsia"/>
                <w:lang w:eastAsia="ko-KR"/>
              </w:rPr>
              <w:t>Support</w:t>
            </w:r>
            <w:r>
              <w:rPr>
                <w:rFonts w:eastAsia="맑은 고딕"/>
                <w:lang w:eastAsia="ko-KR"/>
              </w:rPr>
              <w:t xml:space="preserve">ive in general. </w:t>
            </w:r>
          </w:p>
          <w:p w14:paraId="3528AF15" w14:textId="77777777" w:rsidR="003E3BF7" w:rsidRDefault="00956229">
            <w:pPr>
              <w:pStyle w:val="a1"/>
              <w:numPr>
                <w:ilvl w:val="1"/>
                <w:numId w:val="36"/>
              </w:numPr>
              <w:rPr>
                <w:rFonts w:eastAsia="맑은 고딕"/>
                <w:lang w:eastAsia="ko-KR"/>
              </w:rPr>
            </w:pPr>
            <w:r>
              <w:rPr>
                <w:rFonts w:eastAsia="맑은 고딕"/>
                <w:lang w:eastAsia="ko-KR"/>
              </w:rPr>
              <w:lastRenderedPageBreak/>
              <w:t>Second bullet: ok to add ‘in one reporting instance’ for better clarity</w:t>
            </w:r>
          </w:p>
          <w:p w14:paraId="74D18880" w14:textId="77777777" w:rsidR="003E3BF7" w:rsidRDefault="00956229">
            <w:pPr>
              <w:pStyle w:val="a1"/>
              <w:numPr>
                <w:ilvl w:val="1"/>
                <w:numId w:val="36"/>
              </w:numPr>
              <w:rPr>
                <w:rFonts w:eastAsia="맑은 고딕"/>
                <w:lang w:eastAsia="ko-KR"/>
              </w:rPr>
            </w:pPr>
            <w:r>
              <w:rPr>
                <w:rFonts w:eastAsia="맑은 고딕"/>
                <w:lang w:eastAsia="ko-KR"/>
              </w:rPr>
              <w:t>Third bullet: prefer not to add examples (to save our online time ^^)</w:t>
            </w:r>
          </w:p>
          <w:p w14:paraId="256E8878" w14:textId="77777777" w:rsidR="003E3BF7" w:rsidRDefault="00956229">
            <w:pPr>
              <w:pStyle w:val="a1"/>
              <w:rPr>
                <w:rFonts w:eastAsia="맑은 고딕"/>
                <w:color w:val="0070C0"/>
                <w:lang w:eastAsia="ko-KR"/>
              </w:rPr>
            </w:pPr>
            <w:r>
              <w:rPr>
                <w:rFonts w:eastAsia="맑은 고딕"/>
                <w:color w:val="0070C0"/>
                <w:lang w:eastAsia="ko-KR"/>
              </w:rPr>
              <w:t>Mod: As we can see, several companies continue the requests of some examples. It could be a compromise to move forward.</w:t>
            </w:r>
          </w:p>
          <w:p w14:paraId="1C7621B6" w14:textId="77777777" w:rsidR="003E3BF7" w:rsidRDefault="00956229">
            <w:pPr>
              <w:pStyle w:val="a1"/>
              <w:numPr>
                <w:ilvl w:val="1"/>
                <w:numId w:val="36"/>
              </w:numPr>
              <w:rPr>
                <w:rFonts w:eastAsia="맑은 고딕"/>
                <w:lang w:eastAsia="ko-KR"/>
              </w:rPr>
            </w:pPr>
            <w:r>
              <w:rPr>
                <w:rFonts w:eastAsia="맑은 고딕"/>
                <w:lang w:eastAsia="ko-KR"/>
              </w:rPr>
              <w:t>Fourth bullet: support current version. Re Nokia’s suggestion to delete ‘unmeasured’, we slightly prefer to keep it because it may be possible that not all Set A beams are measured by UE before beam indication on Set A from NW depending on NW configuration.</w:t>
            </w:r>
          </w:p>
        </w:tc>
      </w:tr>
      <w:tr w:rsidR="003E3BF7" w14:paraId="287FB8AA" w14:textId="77777777">
        <w:tc>
          <w:tcPr>
            <w:tcW w:w="1385" w:type="dxa"/>
          </w:tcPr>
          <w:p w14:paraId="1911B07C" w14:textId="77777777" w:rsidR="003E3BF7" w:rsidRDefault="00956229">
            <w:pPr>
              <w:rPr>
                <w:rFonts w:eastAsia="맑은 고딕"/>
                <w:lang w:eastAsia="ko-KR"/>
              </w:rPr>
            </w:pPr>
            <w:r>
              <w:rPr>
                <w:rFonts w:eastAsia="맑은 고딕"/>
                <w:lang w:eastAsia="ko-KR"/>
              </w:rPr>
              <w:lastRenderedPageBreak/>
              <w:t>Mod</w:t>
            </w:r>
          </w:p>
        </w:tc>
        <w:tc>
          <w:tcPr>
            <w:tcW w:w="7480" w:type="dxa"/>
          </w:tcPr>
          <w:p w14:paraId="56AC3BD2" w14:textId="77777777" w:rsidR="003E3BF7" w:rsidRDefault="00956229">
            <w:pPr>
              <w:pStyle w:val="a1"/>
              <w:rPr>
                <w:rFonts w:eastAsia="맑은 고딕"/>
                <w:lang w:eastAsia="ko-KR"/>
              </w:rPr>
            </w:pPr>
            <w:r>
              <w:rPr>
                <w:rFonts w:eastAsia="맑은 고딕"/>
                <w:lang w:eastAsia="ko-KR"/>
              </w:rPr>
              <w:t>@Ericsson, QC:  For the examples “</w:t>
            </w:r>
            <w:r>
              <w:rPr>
                <w:b/>
                <w:i/>
                <w:color w:val="FF0000"/>
              </w:rPr>
              <w:t>compressed temporal information for BM-Case2, statistics of past measurements for BM-Case2</w:t>
            </w:r>
            <w:r>
              <w:rPr>
                <w:rFonts w:eastAsia="맑은 고딕"/>
                <w:lang w:eastAsia="ko-KR"/>
              </w:rPr>
              <w:t xml:space="preserve">”, they seem duplicated. Please correct me if I misunderstand something. </w:t>
            </w:r>
          </w:p>
        </w:tc>
      </w:tr>
      <w:tr w:rsidR="003E3BF7" w14:paraId="76F630F1" w14:textId="77777777">
        <w:tc>
          <w:tcPr>
            <w:tcW w:w="1385" w:type="dxa"/>
          </w:tcPr>
          <w:p w14:paraId="46DC0F46" w14:textId="77777777" w:rsidR="003E3BF7" w:rsidRDefault="00956229">
            <w:pPr>
              <w:rPr>
                <w:rFonts w:eastAsiaTheme="minorEastAsia"/>
                <w:lang w:eastAsia="zh-CN"/>
              </w:rPr>
            </w:pPr>
            <w:r>
              <w:rPr>
                <w:rFonts w:eastAsiaTheme="minorEastAsia" w:hint="eastAsia"/>
                <w:lang w:eastAsia="zh-CN"/>
              </w:rPr>
              <w:t>CATT</w:t>
            </w:r>
          </w:p>
        </w:tc>
        <w:tc>
          <w:tcPr>
            <w:tcW w:w="7480" w:type="dxa"/>
          </w:tcPr>
          <w:p w14:paraId="0342CF25" w14:textId="77777777" w:rsidR="003E3BF7" w:rsidRDefault="00956229">
            <w:pPr>
              <w:pStyle w:val="a1"/>
              <w:rPr>
                <w:rFonts w:eastAsiaTheme="minorEastAsia"/>
                <w:lang w:eastAsia="zh-CN"/>
              </w:rPr>
            </w:pPr>
            <w:r>
              <w:rPr>
                <w:rFonts w:eastAsiaTheme="minorEastAsia" w:hint="eastAsia"/>
                <w:lang w:eastAsia="zh-CN"/>
              </w:rPr>
              <w:t>Fine with the updated proposal.</w:t>
            </w:r>
          </w:p>
          <w:p w14:paraId="35116255" w14:textId="77777777" w:rsidR="003E3BF7" w:rsidRDefault="00956229">
            <w:pPr>
              <w:pStyle w:val="a1"/>
              <w:rPr>
                <w:rFonts w:eastAsia="맑은 고딕"/>
                <w:lang w:eastAsia="ko-KR"/>
              </w:rPr>
            </w:pPr>
            <w:r>
              <w:rPr>
                <w:rFonts w:eastAsiaTheme="minorEastAsia" w:hint="eastAsia"/>
                <w:lang w:eastAsia="zh-CN"/>
              </w:rPr>
              <w:t>For the third bullet, we also prefer to remove the examples, since none of them are precluded.</w:t>
            </w:r>
          </w:p>
        </w:tc>
      </w:tr>
      <w:tr w:rsidR="003E3BF7" w14:paraId="0852D147" w14:textId="77777777">
        <w:tc>
          <w:tcPr>
            <w:tcW w:w="1385" w:type="dxa"/>
          </w:tcPr>
          <w:p w14:paraId="5DC08B21"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3EA65B50" w14:textId="77777777" w:rsidR="003E3BF7" w:rsidRDefault="00956229">
            <w:pPr>
              <w:pStyle w:val="a1"/>
              <w:rPr>
                <w:rFonts w:eastAsia="SimSun"/>
                <w:lang w:eastAsia="zh-CN"/>
              </w:rPr>
            </w:pPr>
            <w:r>
              <w:rPr>
                <w:rFonts w:eastAsia="SimSun"/>
                <w:lang w:eastAsia="zh-CN"/>
              </w:rPr>
              <w:t>We are a little bit confused with HW’s suggestion. The term of “Top-1/Top-K” is usually used in the context of beam reporting. For beam indication, it seems unnecessary. A wording suggestion is as follows:</w:t>
            </w:r>
          </w:p>
          <w:p w14:paraId="0F09DC3D" w14:textId="77777777" w:rsidR="003E3BF7" w:rsidRDefault="00956229">
            <w:pPr>
              <w:pStyle w:val="a1"/>
              <w:rPr>
                <w:rFonts w:eastAsiaTheme="minorEastAsia"/>
                <w:lang w:eastAsia="zh-CN"/>
              </w:rPr>
            </w:pPr>
            <w:r>
              <w:rPr>
                <w:rFonts w:eastAsia="SimSun"/>
                <w:lang w:eastAsia="zh-CN"/>
              </w:rPr>
              <w:t>Beam indication</w:t>
            </w:r>
            <w:r>
              <w:rPr>
                <w:rFonts w:eastAsia="SimSun"/>
                <w:b/>
                <w:bCs/>
                <w:color w:val="FF0000"/>
                <w:lang w:eastAsia="zh-CN"/>
              </w:rPr>
              <w:t>(s) applicable</w:t>
            </w:r>
            <w:r>
              <w:rPr>
                <w:rFonts w:eastAsia="SimSun"/>
                <w:lang w:eastAsia="zh-CN"/>
              </w:rPr>
              <w:t xml:space="preserve"> to multiple future time instances </w:t>
            </w:r>
            <w:r>
              <w:rPr>
                <w:rFonts w:eastAsia="SimSun"/>
                <w:b/>
                <w:bCs/>
                <w:strike/>
                <w:color w:val="FF0000"/>
                <w:lang w:eastAsia="zh-CN"/>
              </w:rPr>
              <w:t>in one indication</w:t>
            </w:r>
            <w:r>
              <w:rPr>
                <w:rFonts w:eastAsia="SimSun"/>
                <w:lang w:eastAsia="zh-CN"/>
              </w:rPr>
              <w:t xml:space="preserve"> for BM-Case2.</w:t>
            </w:r>
          </w:p>
        </w:tc>
      </w:tr>
      <w:tr w:rsidR="003E3BF7" w14:paraId="7CD898CC" w14:textId="77777777">
        <w:tc>
          <w:tcPr>
            <w:tcW w:w="1385" w:type="dxa"/>
          </w:tcPr>
          <w:p w14:paraId="6C333E59" w14:textId="77777777" w:rsidR="003E3BF7" w:rsidRDefault="00956229">
            <w:pPr>
              <w:rPr>
                <w:rFonts w:eastAsiaTheme="minorEastAsia"/>
                <w:lang w:eastAsia="zh-CN"/>
              </w:rPr>
            </w:pPr>
            <w:r>
              <w:rPr>
                <w:rFonts w:eastAsiaTheme="minorEastAsia"/>
                <w:lang w:eastAsia="zh-CN"/>
              </w:rPr>
              <w:t>Ericsson</w:t>
            </w:r>
          </w:p>
        </w:tc>
        <w:tc>
          <w:tcPr>
            <w:tcW w:w="7480" w:type="dxa"/>
          </w:tcPr>
          <w:p w14:paraId="04EBC6F5" w14:textId="77777777" w:rsidR="003E3BF7" w:rsidRDefault="00956229">
            <w:pPr>
              <w:pStyle w:val="a1"/>
              <w:rPr>
                <w:rFonts w:eastAsia="SimSun"/>
                <w:lang w:eastAsia="zh-CN"/>
              </w:rPr>
            </w:pPr>
            <w:r>
              <w:rPr>
                <w:rFonts w:eastAsia="SimSun"/>
                <w:lang w:eastAsia="zh-CN"/>
              </w:rPr>
              <w:t>@Mod: Agree that they are somehow duplicated. Our view is that compressed temporal information is a bit more general. Proposal for update below, not sure of we need the yellow marked text below let’s hear QCs views:</w:t>
            </w:r>
          </w:p>
          <w:p w14:paraId="643C6AC3" w14:textId="77777777" w:rsidR="003E3BF7" w:rsidRDefault="00956229">
            <w:pPr>
              <w:pStyle w:val="a1"/>
              <w:rPr>
                <w:rFonts w:eastAsia="SimSun"/>
                <w:lang w:eastAsia="zh-CN"/>
              </w:rPr>
            </w:pPr>
            <w:r>
              <w:rPr>
                <w:b/>
                <w:i/>
                <w:color w:val="FF0000"/>
              </w:rPr>
              <w:t xml:space="preserve">Compressed representation of past measurements for BM-Case2 </w:t>
            </w:r>
            <w:r>
              <w:rPr>
                <w:b/>
                <w:i/>
                <w:color w:val="FF0000"/>
                <w:highlight w:val="yellow"/>
              </w:rPr>
              <w:t>for example via a statistical value</w:t>
            </w:r>
            <w:r>
              <w:rPr>
                <w:b/>
                <w:i/>
                <w:color w:val="FF0000"/>
              </w:rPr>
              <w:t xml:space="preserve">, </w:t>
            </w:r>
          </w:p>
        </w:tc>
      </w:tr>
      <w:tr w:rsidR="003E3BF7" w14:paraId="544E7557" w14:textId="77777777">
        <w:tc>
          <w:tcPr>
            <w:tcW w:w="1385" w:type="dxa"/>
          </w:tcPr>
          <w:p w14:paraId="1C6AC1C6" w14:textId="77777777" w:rsidR="003E3BF7" w:rsidRDefault="00956229">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46987F8D" w14:textId="77777777" w:rsidR="003E3BF7" w:rsidRDefault="00956229">
            <w:pPr>
              <w:pStyle w:val="a1"/>
              <w:rPr>
                <w:rFonts w:eastAsia="SimSun"/>
                <w:lang w:eastAsia="zh-CN"/>
              </w:rPr>
            </w:pPr>
            <w:r>
              <w:rPr>
                <w:rFonts w:eastAsia="SimSun"/>
                <w:lang w:eastAsia="zh-CN"/>
              </w:rPr>
              <w:t>The updated proposal from FL:</w:t>
            </w:r>
          </w:p>
          <w:p w14:paraId="63622E05" w14:textId="77777777" w:rsidR="003E3BF7" w:rsidRDefault="00956229">
            <w:pPr>
              <w:pStyle w:val="a1"/>
              <w:rPr>
                <w:rFonts w:eastAsia="SimSun"/>
                <w:lang w:eastAsia="zh-CN"/>
              </w:rPr>
            </w:pPr>
            <w:r>
              <w:rPr>
                <w:rFonts w:eastAsia="SimSun"/>
                <w:lang w:eastAsia="zh-CN"/>
              </w:rPr>
              <w:t>We still have a concern on the first bullet, can it be clarified if this addresses multiple top-1 and also top-K instances? And also, if it is top-K, it might not be needed to have the indication in the same reporting instance.</w:t>
            </w:r>
          </w:p>
          <w:p w14:paraId="488C61F0" w14:textId="77777777" w:rsidR="003E3BF7" w:rsidRDefault="003E3BF7">
            <w:pPr>
              <w:pStyle w:val="a1"/>
              <w:rPr>
                <w:rFonts w:eastAsia="SimSun"/>
                <w:lang w:eastAsia="zh-CN"/>
              </w:rPr>
            </w:pPr>
          </w:p>
          <w:p w14:paraId="4C961226" w14:textId="77777777" w:rsidR="003E3BF7" w:rsidRDefault="00956229">
            <w:pPr>
              <w:spacing w:after="120"/>
              <w:rPr>
                <w:b/>
                <w:i/>
              </w:rPr>
            </w:pPr>
            <w:r>
              <w:rPr>
                <w:rFonts w:eastAsia="SimSun"/>
                <w:b/>
                <w:i/>
                <w:color w:val="0070C0"/>
                <w:kern w:val="2"/>
                <w:szCs w:val="22"/>
                <w:u w:val="single"/>
                <w:lang w:eastAsia="zh-CN"/>
              </w:rPr>
              <w:t xml:space="preserve">Updated: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study feasibility, necessity, benefit(s) and potential specification impact from the following additional aspects for AI model inference:</w:t>
            </w:r>
          </w:p>
          <w:p w14:paraId="34430D1A" w14:textId="77777777" w:rsidR="003E3BF7" w:rsidRDefault="00956229">
            <w:pPr>
              <w:pStyle w:val="a1"/>
              <w:numPr>
                <w:ilvl w:val="0"/>
                <w:numId w:val="36"/>
              </w:numPr>
              <w:rPr>
                <w:b/>
                <w:i/>
              </w:rPr>
            </w:pPr>
            <w:r>
              <w:rPr>
                <w:b/>
                <w:i/>
                <w:color w:val="0070C0"/>
              </w:rPr>
              <w:t xml:space="preserve">Top-1/K </w:t>
            </w:r>
            <w:r>
              <w:rPr>
                <w:b/>
                <w:i/>
              </w:rPr>
              <w:t xml:space="preserve">Beam indication of multiple future time instances </w:t>
            </w:r>
            <w:r>
              <w:rPr>
                <w:b/>
                <w:i/>
                <w:color w:val="0070C0"/>
              </w:rPr>
              <w:t>[</w:t>
            </w:r>
            <w:r>
              <w:rPr>
                <w:b/>
                <w:i/>
              </w:rPr>
              <w:t>in one indication</w:t>
            </w:r>
            <w:r>
              <w:rPr>
                <w:b/>
                <w:i/>
                <w:color w:val="0070C0"/>
              </w:rPr>
              <w:t xml:space="preserve">] </w:t>
            </w:r>
            <w:r>
              <w:rPr>
                <w:b/>
                <w:i/>
              </w:rPr>
              <w:t>for BM-Case2</w:t>
            </w:r>
          </w:p>
          <w:p w14:paraId="0B5A7B5C" w14:textId="77777777" w:rsidR="003E3BF7" w:rsidRDefault="00956229">
            <w:pPr>
              <w:pStyle w:val="a1"/>
              <w:numPr>
                <w:ilvl w:val="0"/>
                <w:numId w:val="36"/>
              </w:numPr>
              <w:rPr>
                <w:b/>
                <w:i/>
              </w:rPr>
            </w:pPr>
            <w:r>
              <w:rPr>
                <w:b/>
                <w:i/>
              </w:rPr>
              <w:t xml:space="preserve">Measurement reporting of multiple past time instances </w:t>
            </w:r>
            <w:r>
              <w:rPr>
                <w:b/>
                <w:i/>
                <w:color w:val="FF0000"/>
              </w:rPr>
              <w:t>[in one reporting instance]</w:t>
            </w:r>
            <w:r>
              <w:rPr>
                <w:b/>
                <w:i/>
              </w:rPr>
              <w:t xml:space="preserve"> for BM-Case2 </w:t>
            </w:r>
          </w:p>
          <w:p w14:paraId="293B34E4" w14:textId="77777777" w:rsidR="003E3BF7" w:rsidRDefault="00956229">
            <w:pPr>
              <w:pStyle w:val="a1"/>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5F68D8B5" w14:textId="77777777" w:rsidR="003E3BF7" w:rsidRDefault="00956229">
            <w:pPr>
              <w:pStyle w:val="a1"/>
              <w:rPr>
                <w:rFonts w:eastAsia="SimSun"/>
                <w:lang w:eastAsia="zh-CN"/>
              </w:rPr>
            </w:pPr>
            <w:r>
              <w:rPr>
                <w:b/>
                <w:i/>
              </w:rPr>
              <w:t>Beam indication based on unmeasured/outdated source RS for BM-Case1 and BM-Case2</w:t>
            </w:r>
          </w:p>
        </w:tc>
      </w:tr>
      <w:tr w:rsidR="003E3BF7" w14:paraId="51CD27D0" w14:textId="77777777">
        <w:tc>
          <w:tcPr>
            <w:tcW w:w="1385" w:type="dxa"/>
          </w:tcPr>
          <w:p w14:paraId="60F85F6C" w14:textId="77777777" w:rsidR="003E3BF7" w:rsidRDefault="00956229">
            <w:pPr>
              <w:rPr>
                <w:rFonts w:eastAsiaTheme="minorEastAsia"/>
                <w:lang w:eastAsia="zh-CN"/>
              </w:rPr>
            </w:pPr>
            <w:r>
              <w:rPr>
                <w:rFonts w:eastAsiaTheme="minorEastAsia"/>
                <w:lang w:eastAsia="zh-CN"/>
              </w:rPr>
              <w:lastRenderedPageBreak/>
              <w:t>Mod</w:t>
            </w:r>
          </w:p>
        </w:tc>
        <w:tc>
          <w:tcPr>
            <w:tcW w:w="7480" w:type="dxa"/>
          </w:tcPr>
          <w:p w14:paraId="3371A3C0" w14:textId="77777777" w:rsidR="003E3BF7" w:rsidRDefault="00956229">
            <w:pPr>
              <w:pStyle w:val="a1"/>
              <w:rPr>
                <w:rFonts w:eastAsia="SimSun"/>
                <w:lang w:eastAsia="zh-CN"/>
              </w:rPr>
            </w:pPr>
            <w:r>
              <w:rPr>
                <w:rFonts w:eastAsia="SimSun"/>
                <w:lang w:eastAsia="zh-CN"/>
              </w:rPr>
              <w:t>The proposal is updated to correct a mistake. The bracket should be in the first bullet, rather than the 2</w:t>
            </w:r>
            <w:r>
              <w:rPr>
                <w:rFonts w:eastAsia="SimSun"/>
                <w:vertAlign w:val="superscript"/>
                <w:lang w:eastAsia="zh-CN"/>
              </w:rPr>
              <w:t>nd</w:t>
            </w:r>
            <w:r>
              <w:rPr>
                <w:rFonts w:eastAsia="SimSun"/>
                <w:lang w:eastAsia="zh-CN"/>
              </w:rPr>
              <w:t xml:space="preserve"> bullet</w:t>
            </w:r>
          </w:p>
          <w:p w14:paraId="29A3DDB5" w14:textId="77777777" w:rsidR="003E3BF7" w:rsidRDefault="00956229">
            <w:pPr>
              <w:pStyle w:val="a1"/>
              <w:numPr>
                <w:ilvl w:val="0"/>
                <w:numId w:val="36"/>
              </w:numPr>
              <w:rPr>
                <w:rFonts w:eastAsia="SimSun"/>
                <w:lang w:eastAsia="zh-CN"/>
              </w:rPr>
            </w:pPr>
            <w:r>
              <w:rPr>
                <w:rFonts w:eastAsia="SimSun"/>
                <w:lang w:eastAsia="zh-CN"/>
              </w:rPr>
              <w:t xml:space="preserve"> </w:t>
            </w:r>
            <w:r>
              <w:t>in one indication -&gt; [in one indication]</w:t>
            </w:r>
          </w:p>
          <w:p w14:paraId="0E7D443F" w14:textId="77777777" w:rsidR="003E3BF7" w:rsidRDefault="00956229">
            <w:pPr>
              <w:pStyle w:val="a1"/>
              <w:numPr>
                <w:ilvl w:val="0"/>
                <w:numId w:val="36"/>
              </w:numPr>
              <w:rPr>
                <w:rFonts w:eastAsia="SimSun"/>
                <w:lang w:eastAsia="zh-CN"/>
              </w:rPr>
            </w:pPr>
            <w:r>
              <w:rPr>
                <w:rFonts w:eastAsia="SimSun"/>
                <w:lang w:eastAsia="zh-CN"/>
              </w:rPr>
              <w:t>[in one reporting instance] -&gt; in one reporting instance</w:t>
            </w:r>
          </w:p>
          <w:p w14:paraId="76AFD00B" w14:textId="77777777" w:rsidR="003E3BF7" w:rsidRDefault="00956229">
            <w:pPr>
              <w:pStyle w:val="a1"/>
              <w:rPr>
                <w:rFonts w:eastAsia="SimSun"/>
                <w:lang w:eastAsia="zh-CN"/>
              </w:rPr>
            </w:pPr>
            <w:r>
              <w:rPr>
                <w:rFonts w:eastAsia="SimSun"/>
                <w:lang w:eastAsia="zh-CN"/>
              </w:rPr>
              <w:t>@Huawei: Regarding “Top-1/K”, Let’s hear more views. From my perspective, as “necessity” is included in the main bullet, whether/how to differentiate the designs for Top-1 and Top-K belongs to the next-level details.</w:t>
            </w:r>
          </w:p>
        </w:tc>
      </w:tr>
      <w:tr w:rsidR="003E3BF7" w14:paraId="469A658E" w14:textId="77777777">
        <w:tc>
          <w:tcPr>
            <w:tcW w:w="1385" w:type="dxa"/>
          </w:tcPr>
          <w:p w14:paraId="467D2D1B" w14:textId="77777777" w:rsidR="003E3BF7" w:rsidRDefault="00956229">
            <w:pPr>
              <w:rPr>
                <w:rFonts w:eastAsiaTheme="minorEastAsia"/>
                <w:lang w:eastAsia="zh-CN"/>
              </w:rPr>
            </w:pPr>
            <w:r>
              <w:rPr>
                <w:rFonts w:eastAsiaTheme="minorEastAsia"/>
                <w:lang w:eastAsia="zh-CN"/>
              </w:rPr>
              <w:t>New H3C</w:t>
            </w:r>
          </w:p>
        </w:tc>
        <w:tc>
          <w:tcPr>
            <w:tcW w:w="7480" w:type="dxa"/>
          </w:tcPr>
          <w:p w14:paraId="4B3836C8" w14:textId="77777777" w:rsidR="003E3BF7" w:rsidRDefault="00956229">
            <w:pPr>
              <w:pStyle w:val="a1"/>
              <w:rPr>
                <w:rFonts w:eastAsia="SimSun"/>
                <w:lang w:eastAsia="zh-CN"/>
              </w:rPr>
            </w:pPr>
            <w:r>
              <w:rPr>
                <w:rFonts w:eastAsia="SimSun"/>
                <w:bCs/>
                <w:iCs/>
                <w:kern w:val="2"/>
                <w:szCs w:val="22"/>
                <w:lang w:eastAsia="zh-CN"/>
              </w:rPr>
              <w:t>We are fine with the updated proposal. As for the “one reporting instance” in bullet 3, from spec aspect, we think it’s ok. As if one report can’t cover all the past time instances, more report can be sent, which has no spec impact.</w:t>
            </w:r>
          </w:p>
        </w:tc>
      </w:tr>
      <w:tr w:rsidR="003E3BF7" w14:paraId="4D26DE4B" w14:textId="77777777">
        <w:tc>
          <w:tcPr>
            <w:tcW w:w="1385" w:type="dxa"/>
          </w:tcPr>
          <w:p w14:paraId="2C36DCB1" w14:textId="77777777" w:rsidR="003E3BF7" w:rsidRDefault="0064779E">
            <w:pPr>
              <w:rPr>
                <w:rFonts w:eastAsiaTheme="minorEastAsia"/>
                <w:lang w:eastAsia="zh-CN"/>
              </w:rPr>
            </w:pPr>
            <w:r>
              <w:rPr>
                <w:rFonts w:eastAsiaTheme="minorEastAsia"/>
                <w:lang w:eastAsia="zh-CN"/>
              </w:rPr>
              <w:t>V</w:t>
            </w:r>
            <w:r w:rsidR="00956229">
              <w:rPr>
                <w:rFonts w:eastAsiaTheme="minorEastAsia" w:hint="eastAsia"/>
                <w:lang w:eastAsia="zh-CN"/>
              </w:rPr>
              <w:t>ivo</w:t>
            </w:r>
          </w:p>
        </w:tc>
        <w:tc>
          <w:tcPr>
            <w:tcW w:w="7480" w:type="dxa"/>
          </w:tcPr>
          <w:p w14:paraId="4FBD3F8D" w14:textId="77777777" w:rsidR="003E3BF7" w:rsidRDefault="00956229">
            <w:pPr>
              <w:pStyle w:val="af3"/>
              <w:numPr>
                <w:ilvl w:val="0"/>
                <w:numId w:val="40"/>
              </w:numPr>
              <w:spacing w:after="120"/>
              <w:rPr>
                <w:rFonts w:eastAsia="SimSun"/>
                <w:kern w:val="2"/>
                <w:szCs w:val="22"/>
                <w:lang w:eastAsia="zh-CN"/>
              </w:rPr>
            </w:pPr>
            <w:r>
              <w:rPr>
                <w:rFonts w:eastAsia="SimSun" w:hint="eastAsia"/>
                <w:kern w:val="2"/>
                <w:szCs w:val="22"/>
                <w:lang w:eastAsia="zh-CN"/>
              </w:rPr>
              <w:t>F</w:t>
            </w:r>
            <w:r>
              <w:rPr>
                <w:rFonts w:eastAsia="SimSun"/>
                <w:kern w:val="2"/>
                <w:szCs w:val="22"/>
                <w:lang w:eastAsia="zh-CN"/>
              </w:rPr>
              <w:t>or beam indication of multiple future time instance, we support to have it to reduce signaling latency and overhead. But we would like to clarify that it is only for unified TCI, as for Rel-15/16 TCI framework, one indication is just for one scheduling channel/RS.</w:t>
            </w:r>
          </w:p>
          <w:p w14:paraId="2A3BE87A" w14:textId="77777777" w:rsidR="003E3BF7" w:rsidRDefault="00956229">
            <w:pPr>
              <w:pStyle w:val="af3"/>
              <w:numPr>
                <w:ilvl w:val="0"/>
                <w:numId w:val="40"/>
              </w:numPr>
              <w:spacing w:after="120"/>
              <w:rPr>
                <w:rFonts w:eastAsia="SimSun"/>
                <w:kern w:val="2"/>
                <w:szCs w:val="22"/>
                <w:lang w:eastAsia="zh-CN"/>
              </w:rPr>
            </w:pPr>
            <w:r>
              <w:rPr>
                <w:rFonts w:eastAsia="SimSun" w:hint="eastAsia"/>
                <w:kern w:val="2"/>
                <w:szCs w:val="22"/>
                <w:lang w:eastAsia="zh-CN"/>
              </w:rPr>
              <w:t>W</w:t>
            </w:r>
            <w:r>
              <w:rPr>
                <w:rFonts w:eastAsia="SimSun"/>
                <w:kern w:val="2"/>
                <w:szCs w:val="22"/>
                <w:lang w:eastAsia="zh-CN"/>
              </w:rPr>
              <w:t>e suggest to remove the examples for overhead reduction, as apparently there are other examples. To list them is not beneficial at current stage.</w:t>
            </w:r>
          </w:p>
          <w:p w14:paraId="57526B82" w14:textId="77777777" w:rsidR="003E3BF7" w:rsidRDefault="00956229">
            <w:pPr>
              <w:spacing w:after="120"/>
              <w:rPr>
                <w:rFonts w:eastAsia="SimSun"/>
                <w:kern w:val="2"/>
                <w:szCs w:val="22"/>
                <w:lang w:eastAsia="zh-CN"/>
              </w:rPr>
            </w:pPr>
            <w:r>
              <w:rPr>
                <w:rFonts w:eastAsia="SimSun" w:hint="eastAsia"/>
                <w:kern w:val="2"/>
                <w:szCs w:val="22"/>
                <w:lang w:eastAsia="zh-CN"/>
              </w:rPr>
              <w:t>H</w:t>
            </w:r>
            <w:r>
              <w:rPr>
                <w:rFonts w:eastAsia="SimSun"/>
                <w:kern w:val="2"/>
                <w:szCs w:val="22"/>
                <w:lang w:eastAsia="zh-CN"/>
              </w:rPr>
              <w:t xml:space="preserve">ence we suggest the following </w:t>
            </w:r>
            <w:r>
              <w:rPr>
                <w:rFonts w:eastAsia="SimSun"/>
                <w:color w:val="00B050"/>
                <w:kern w:val="2"/>
                <w:szCs w:val="22"/>
                <w:lang w:eastAsia="zh-CN"/>
              </w:rPr>
              <w:t>revision</w:t>
            </w:r>
            <w:r>
              <w:rPr>
                <w:rFonts w:eastAsia="SimSun"/>
                <w:kern w:val="2"/>
                <w:szCs w:val="22"/>
                <w:lang w:eastAsia="zh-CN"/>
              </w:rPr>
              <w:t>.</w:t>
            </w:r>
          </w:p>
          <w:p w14:paraId="0FF3363E"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study feasibility, necessity, benefit(s) and potential specification impact from the following additional aspects for AI model inference:</w:t>
            </w:r>
          </w:p>
          <w:p w14:paraId="00749E1A" w14:textId="77777777" w:rsidR="003E3BF7" w:rsidRDefault="00956229">
            <w:pPr>
              <w:pStyle w:val="a1"/>
              <w:numPr>
                <w:ilvl w:val="0"/>
                <w:numId w:val="36"/>
              </w:numPr>
              <w:rPr>
                <w:b/>
                <w:i/>
              </w:rPr>
            </w:pPr>
            <w:r>
              <w:rPr>
                <w:b/>
                <w:i/>
              </w:rPr>
              <w:t xml:space="preserve">Beam indication of multiple future time instances </w:t>
            </w:r>
            <w:r>
              <w:rPr>
                <w:b/>
                <w:i/>
                <w:strike/>
                <w:color w:val="00B050"/>
              </w:rPr>
              <w:t>[</w:t>
            </w:r>
            <w:r>
              <w:rPr>
                <w:b/>
                <w:i/>
                <w:color w:val="FF0000"/>
              </w:rPr>
              <w:t>in one indication</w:t>
            </w:r>
            <w:r>
              <w:rPr>
                <w:b/>
                <w:i/>
                <w:strike/>
                <w:color w:val="00B050"/>
              </w:rPr>
              <w:t>]</w:t>
            </w:r>
            <w:r>
              <w:rPr>
                <w:b/>
                <w:i/>
                <w:color w:val="FF0000"/>
              </w:rPr>
              <w:t xml:space="preserve"> </w:t>
            </w:r>
            <w:r>
              <w:rPr>
                <w:b/>
                <w:i/>
              </w:rPr>
              <w:t xml:space="preserve">for BM-Case2 </w:t>
            </w:r>
            <w:r>
              <w:rPr>
                <w:b/>
                <w:i/>
                <w:color w:val="00B050"/>
                <w:u w:val="single"/>
              </w:rPr>
              <w:t>under unified TCI framework</w:t>
            </w:r>
          </w:p>
          <w:p w14:paraId="14E1FA0E" w14:textId="77777777" w:rsidR="003E3BF7" w:rsidRDefault="00956229">
            <w:pPr>
              <w:pStyle w:val="a1"/>
              <w:numPr>
                <w:ilvl w:val="0"/>
                <w:numId w:val="36"/>
              </w:numPr>
              <w:rPr>
                <w:b/>
                <w:i/>
              </w:rPr>
            </w:pPr>
            <w:r>
              <w:rPr>
                <w:b/>
                <w:i/>
              </w:rPr>
              <w:t xml:space="preserve">Measurement reporting of multiple past time instances in one reporting instance for BM-Case2 </w:t>
            </w:r>
          </w:p>
          <w:p w14:paraId="3C429DD0" w14:textId="77777777" w:rsidR="003E3BF7" w:rsidRDefault="00956229">
            <w:pPr>
              <w:pStyle w:val="a1"/>
              <w:numPr>
                <w:ilvl w:val="0"/>
                <w:numId w:val="36"/>
              </w:numPr>
              <w:rPr>
                <w:b/>
                <w:i/>
                <w:color w:val="FF0000"/>
              </w:rPr>
            </w:pPr>
            <w:r>
              <w:rPr>
                <w:b/>
                <w:i/>
              </w:rPr>
              <w:t xml:space="preserve">Overhead reduction for the reporting of L1-RSRP measurement results </w:t>
            </w:r>
            <w:r>
              <w:rPr>
                <w:b/>
                <w:i/>
                <w:strike/>
                <w:color w:val="00B050"/>
              </w:rPr>
              <w:t>(e.g. reporting a partial Set B, L1-RSRP quantization, compressed temporal information for BM-Case2, statistics of past measurements for BM-Case2, etc.)</w:t>
            </w:r>
          </w:p>
          <w:p w14:paraId="62AD18C7" w14:textId="77777777" w:rsidR="003E3BF7" w:rsidRDefault="00956229">
            <w:pPr>
              <w:pStyle w:val="a1"/>
              <w:numPr>
                <w:ilvl w:val="0"/>
                <w:numId w:val="36"/>
              </w:numPr>
              <w:rPr>
                <w:b/>
                <w:i/>
              </w:rPr>
            </w:pPr>
            <w:r>
              <w:rPr>
                <w:b/>
                <w:i/>
              </w:rPr>
              <w:t>Beam indication based on unmeasured/outdated source RS for BM-Case1 and BM-Case2</w:t>
            </w:r>
          </w:p>
          <w:p w14:paraId="259C7525" w14:textId="77777777" w:rsidR="003E3BF7" w:rsidRDefault="003E3BF7">
            <w:pPr>
              <w:pStyle w:val="a1"/>
              <w:rPr>
                <w:rFonts w:eastAsia="SimSun"/>
                <w:bCs/>
                <w:iCs/>
                <w:kern w:val="2"/>
                <w:szCs w:val="22"/>
                <w:lang w:eastAsia="zh-CN"/>
              </w:rPr>
            </w:pPr>
          </w:p>
          <w:p w14:paraId="7E46C0AA" w14:textId="77777777" w:rsidR="003E3BF7" w:rsidRDefault="00956229">
            <w:pPr>
              <w:pStyle w:val="a1"/>
              <w:rPr>
                <w:rFonts w:eastAsia="SimSun"/>
                <w:bCs/>
                <w:iCs/>
                <w:color w:val="0070C0"/>
                <w:kern w:val="2"/>
                <w:szCs w:val="22"/>
                <w:lang w:eastAsia="zh-CN"/>
              </w:rPr>
            </w:pPr>
            <w:r>
              <w:rPr>
                <w:rFonts w:eastAsia="SimSun"/>
                <w:bCs/>
                <w:iCs/>
                <w:color w:val="0070C0"/>
                <w:kern w:val="2"/>
                <w:szCs w:val="22"/>
                <w:lang w:eastAsia="zh-CN"/>
              </w:rPr>
              <w:t>Mod: In my understanding, the 1</w:t>
            </w:r>
            <w:r>
              <w:rPr>
                <w:rFonts w:eastAsia="SimSun"/>
                <w:bCs/>
                <w:iCs/>
                <w:color w:val="0070C0"/>
                <w:kern w:val="2"/>
                <w:szCs w:val="22"/>
                <w:vertAlign w:val="superscript"/>
                <w:lang w:eastAsia="zh-CN"/>
              </w:rPr>
              <w:t>st</w:t>
            </w:r>
            <w:r>
              <w:rPr>
                <w:rFonts w:eastAsia="SimSun"/>
                <w:bCs/>
                <w:iCs/>
                <w:color w:val="0070C0"/>
                <w:kern w:val="2"/>
                <w:szCs w:val="22"/>
                <w:lang w:eastAsia="zh-CN"/>
              </w:rPr>
              <w:t xml:space="preserve"> change should be discussed in WI, rather than SI.</w:t>
            </w:r>
          </w:p>
          <w:p w14:paraId="7B5A2ABF" w14:textId="77777777" w:rsidR="003E3BF7" w:rsidRDefault="00956229">
            <w:pPr>
              <w:pStyle w:val="a1"/>
              <w:rPr>
                <w:rFonts w:eastAsia="SimSun"/>
                <w:bCs/>
                <w:iCs/>
                <w:kern w:val="2"/>
                <w:szCs w:val="22"/>
                <w:lang w:eastAsia="zh-CN"/>
              </w:rPr>
            </w:pPr>
            <w:r>
              <w:rPr>
                <w:rFonts w:eastAsia="SimSun"/>
                <w:bCs/>
                <w:iCs/>
                <w:color w:val="0070C0"/>
                <w:kern w:val="2"/>
                <w:szCs w:val="22"/>
                <w:lang w:eastAsia="zh-CN"/>
              </w:rPr>
              <w:t>For the 2</w:t>
            </w:r>
            <w:r>
              <w:rPr>
                <w:rFonts w:eastAsia="SimSun"/>
                <w:bCs/>
                <w:iCs/>
                <w:color w:val="0070C0"/>
                <w:kern w:val="2"/>
                <w:szCs w:val="22"/>
                <w:vertAlign w:val="superscript"/>
                <w:lang w:eastAsia="zh-CN"/>
              </w:rPr>
              <w:t>nd</w:t>
            </w:r>
            <w:r>
              <w:rPr>
                <w:rFonts w:eastAsia="SimSun"/>
                <w:bCs/>
                <w:iCs/>
                <w:color w:val="0070C0"/>
                <w:kern w:val="2"/>
                <w:szCs w:val="22"/>
                <w:lang w:eastAsia="zh-CN"/>
              </w:rPr>
              <w:t xml:space="preserve"> change, let’s check other companies’ view. At least, examples are informative.  </w:t>
            </w:r>
          </w:p>
        </w:tc>
      </w:tr>
      <w:tr w:rsidR="003E3BF7" w14:paraId="18CB3C85" w14:textId="77777777">
        <w:tc>
          <w:tcPr>
            <w:tcW w:w="1385" w:type="dxa"/>
          </w:tcPr>
          <w:p w14:paraId="672AB54A" w14:textId="77777777" w:rsidR="003E3BF7" w:rsidRDefault="00956229">
            <w:pPr>
              <w:rPr>
                <w:rFonts w:eastAsiaTheme="minorEastAsia"/>
                <w:lang w:eastAsia="zh-CN"/>
              </w:rPr>
            </w:pPr>
            <w:proofErr w:type="spellStart"/>
            <w:r>
              <w:rPr>
                <w:rFonts w:eastAsiaTheme="minorEastAsia"/>
                <w:lang w:eastAsia="zh-CN"/>
              </w:rPr>
              <w:t>Spreadtrum</w:t>
            </w:r>
            <w:proofErr w:type="spellEnd"/>
          </w:p>
        </w:tc>
        <w:tc>
          <w:tcPr>
            <w:tcW w:w="7480" w:type="dxa"/>
          </w:tcPr>
          <w:p w14:paraId="6C79D41D" w14:textId="77777777" w:rsidR="003E3BF7" w:rsidRDefault="00956229">
            <w:pPr>
              <w:pStyle w:val="a1"/>
              <w:rPr>
                <w:rFonts w:eastAsiaTheme="minorEastAsia"/>
                <w:lang w:eastAsia="zh-CN"/>
              </w:rPr>
            </w:pPr>
            <w:r>
              <w:rPr>
                <w:rFonts w:eastAsiaTheme="minorEastAsia" w:hint="eastAsia"/>
                <w:lang w:eastAsia="zh-CN"/>
              </w:rPr>
              <w:t>Fine with the updated proposal.</w:t>
            </w:r>
          </w:p>
        </w:tc>
      </w:tr>
      <w:tr w:rsidR="003E3BF7" w14:paraId="627865FE" w14:textId="77777777">
        <w:tc>
          <w:tcPr>
            <w:tcW w:w="1385" w:type="dxa"/>
          </w:tcPr>
          <w:p w14:paraId="47DD8804" w14:textId="77777777" w:rsidR="003E3BF7" w:rsidRDefault="00956229">
            <w:pPr>
              <w:rPr>
                <w:rFonts w:eastAsiaTheme="minorEastAsia"/>
                <w:lang w:eastAsia="zh-CN"/>
              </w:rPr>
            </w:pPr>
            <w:r>
              <w:rPr>
                <w:rFonts w:eastAsiaTheme="minorEastAsia"/>
                <w:lang w:eastAsia="zh-CN"/>
              </w:rPr>
              <w:t>MediaTek</w:t>
            </w:r>
          </w:p>
        </w:tc>
        <w:tc>
          <w:tcPr>
            <w:tcW w:w="7480" w:type="dxa"/>
          </w:tcPr>
          <w:p w14:paraId="18B7E928" w14:textId="77777777" w:rsidR="003E3BF7" w:rsidRDefault="00956229">
            <w:pPr>
              <w:pStyle w:val="a1"/>
              <w:rPr>
                <w:rFonts w:eastAsiaTheme="minorEastAsia"/>
                <w:lang w:eastAsia="zh-CN"/>
              </w:rPr>
            </w:pPr>
            <w:r>
              <w:rPr>
                <w:rFonts w:eastAsiaTheme="minorEastAsia"/>
                <w:lang w:eastAsia="zh-CN"/>
              </w:rPr>
              <w:t xml:space="preserve">We think there is no harm to keep the examples for the overhead reduction bullet. </w:t>
            </w:r>
          </w:p>
        </w:tc>
      </w:tr>
      <w:tr w:rsidR="003E3BF7" w14:paraId="28C52732" w14:textId="77777777">
        <w:tc>
          <w:tcPr>
            <w:tcW w:w="1385" w:type="dxa"/>
          </w:tcPr>
          <w:p w14:paraId="3FED9F89"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Pr>
          <w:p w14:paraId="1A0E1194" w14:textId="77777777" w:rsidR="003E3BF7" w:rsidRDefault="00956229">
            <w:pPr>
              <w:pStyle w:val="a1"/>
              <w:rPr>
                <w:rFonts w:eastAsiaTheme="minorEastAsia"/>
                <w:lang w:eastAsia="zh-CN"/>
              </w:rPr>
            </w:pPr>
            <w:r>
              <w:rPr>
                <w:rFonts w:eastAsiaTheme="minorEastAsia"/>
                <w:lang w:eastAsia="zh-CN"/>
              </w:rPr>
              <w:t>Support</w:t>
            </w:r>
          </w:p>
        </w:tc>
      </w:tr>
      <w:tr w:rsidR="003E3BF7" w14:paraId="316AE70B" w14:textId="77777777">
        <w:tc>
          <w:tcPr>
            <w:tcW w:w="1385" w:type="dxa"/>
          </w:tcPr>
          <w:p w14:paraId="2E7D6722"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1BEA3F26" w14:textId="77777777" w:rsidR="003E3BF7" w:rsidRDefault="00956229">
            <w:pPr>
              <w:pStyle w:val="a1"/>
              <w:rPr>
                <w:rFonts w:eastAsiaTheme="minorEastAsia"/>
                <w:lang w:eastAsia="zh-CN"/>
              </w:rPr>
            </w:pPr>
            <w:r>
              <w:rPr>
                <w:rFonts w:eastAsiaTheme="minorEastAsia" w:hint="eastAsia"/>
                <w:lang w:eastAsia="zh-CN"/>
              </w:rPr>
              <w:t>We support to delete the examples mentioned in the 3</w:t>
            </w:r>
            <w:r>
              <w:rPr>
                <w:rFonts w:eastAsiaTheme="minorEastAsia" w:hint="eastAsia"/>
                <w:vertAlign w:val="superscript"/>
                <w:lang w:eastAsia="zh-CN"/>
              </w:rPr>
              <w:t>rd</w:t>
            </w:r>
            <w:r>
              <w:rPr>
                <w:rFonts w:eastAsiaTheme="minorEastAsia" w:hint="eastAsia"/>
                <w:lang w:eastAsia="zh-CN"/>
              </w:rPr>
              <w:t xml:space="preserve"> bullet, which causes confusing and may block the progress since more examples can be added by companies. </w:t>
            </w:r>
          </w:p>
          <w:p w14:paraId="04854656" w14:textId="77777777" w:rsidR="003E3BF7" w:rsidRDefault="00956229">
            <w:pPr>
              <w:pStyle w:val="a1"/>
              <w:rPr>
                <w:rFonts w:eastAsiaTheme="minorEastAsia"/>
                <w:lang w:eastAsia="zh-CN"/>
              </w:rPr>
            </w:pPr>
            <w:r>
              <w:rPr>
                <w:rFonts w:eastAsiaTheme="minorEastAsia" w:hint="eastAsia"/>
                <w:lang w:eastAsia="zh-CN"/>
              </w:rPr>
              <w:t xml:space="preserve">For the last bullet, we support the intention that the predicted Tx beam may not be explicitly measured by the UE, which makes the associated QCL relation unavailable. However, whether the unmeasured beam is indicated based on unmeasured/outdated source RS or by triggering an additional aperiodic RS resources for beam measurement </w:t>
            </w:r>
            <w:r>
              <w:rPr>
                <w:rFonts w:eastAsiaTheme="minorEastAsia" w:hint="eastAsia"/>
                <w:lang w:eastAsia="zh-CN"/>
              </w:rPr>
              <w:lastRenderedPageBreak/>
              <w:t>over the predicted top-1/K beams can be detailed next step. Thus, we suggest the following revision.</w:t>
            </w:r>
          </w:p>
          <w:p w14:paraId="07E80732"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study feasibility, necessity, benefit(s) and potential specification impact from the following additional aspects for AI model inference:</w:t>
            </w:r>
          </w:p>
          <w:p w14:paraId="6B68B43F" w14:textId="77777777" w:rsidR="003E3BF7" w:rsidRDefault="00956229">
            <w:pPr>
              <w:pStyle w:val="a1"/>
              <w:numPr>
                <w:ilvl w:val="0"/>
                <w:numId w:val="36"/>
              </w:numPr>
              <w:rPr>
                <w:b/>
                <w:i/>
              </w:rPr>
            </w:pPr>
            <w:r>
              <w:rPr>
                <w:b/>
                <w:i/>
              </w:rPr>
              <w:t xml:space="preserve">Beam indication of multiple future time instances </w:t>
            </w:r>
            <w:r>
              <w:rPr>
                <w:b/>
                <w:i/>
                <w:color w:val="FF0000"/>
              </w:rPr>
              <w:t xml:space="preserve">[in one indication] </w:t>
            </w:r>
            <w:r>
              <w:rPr>
                <w:b/>
                <w:i/>
              </w:rPr>
              <w:t>for BM-Case2</w:t>
            </w:r>
          </w:p>
          <w:p w14:paraId="2AD7BFBC" w14:textId="77777777" w:rsidR="003E3BF7" w:rsidRDefault="00956229">
            <w:pPr>
              <w:pStyle w:val="a1"/>
              <w:numPr>
                <w:ilvl w:val="0"/>
                <w:numId w:val="36"/>
              </w:numPr>
              <w:rPr>
                <w:b/>
                <w:i/>
              </w:rPr>
            </w:pPr>
            <w:r>
              <w:rPr>
                <w:b/>
                <w:i/>
              </w:rPr>
              <w:t xml:space="preserve">Measurement reporting of multiple past time instances in one reporting instance for BM-Case2 </w:t>
            </w:r>
          </w:p>
          <w:p w14:paraId="31E36A09" w14:textId="77777777" w:rsidR="003E3BF7" w:rsidRDefault="00956229">
            <w:pPr>
              <w:pStyle w:val="a1"/>
              <w:numPr>
                <w:ilvl w:val="0"/>
                <w:numId w:val="36"/>
              </w:numPr>
              <w:rPr>
                <w:b/>
                <w:i/>
                <w:color w:val="FF0000"/>
              </w:rPr>
            </w:pPr>
            <w:r>
              <w:rPr>
                <w:b/>
                <w:i/>
              </w:rPr>
              <w:t>Overhead reduction for the reporting of L1-RSRP measurement results</w:t>
            </w:r>
            <w:r>
              <w:rPr>
                <w:b/>
                <w:i/>
                <w:strike/>
              </w:rPr>
              <w:t xml:space="preserve"> </w:t>
            </w:r>
            <w:r>
              <w:rPr>
                <w:b/>
                <w:i/>
                <w:strike/>
                <w:color w:val="FF0000"/>
              </w:rPr>
              <w:t>(e.g. reporting a partial Set B, L1-RSRP quantization, compressed temporal information for BM-Case2, statistics of past measurements for BM-Case2, etc.)</w:t>
            </w:r>
          </w:p>
          <w:p w14:paraId="7C67B3D5" w14:textId="77777777" w:rsidR="003E3BF7" w:rsidRDefault="00956229">
            <w:pPr>
              <w:pStyle w:val="a1"/>
              <w:numPr>
                <w:ilvl w:val="0"/>
                <w:numId w:val="36"/>
              </w:numPr>
              <w:rPr>
                <w:rFonts w:eastAsiaTheme="minorEastAsia"/>
                <w:lang w:eastAsia="zh-CN"/>
              </w:rPr>
            </w:pPr>
            <w:r>
              <w:rPr>
                <w:b/>
                <w:i/>
              </w:rPr>
              <w:t xml:space="preserve">Beam indication </w:t>
            </w:r>
            <w:r>
              <w:rPr>
                <w:b/>
                <w:i/>
                <w:strike/>
                <w:color w:val="7030A0"/>
              </w:rPr>
              <w:t>based on unmeasured/outdated source RS</w:t>
            </w:r>
            <w:r>
              <w:rPr>
                <w:b/>
                <w:i/>
              </w:rPr>
              <w:t xml:space="preserve"> </w:t>
            </w:r>
            <w:r>
              <w:rPr>
                <w:rFonts w:hint="eastAsia"/>
                <w:b/>
                <w:i/>
                <w:color w:val="7030A0"/>
                <w:lang w:eastAsia="zh-CN"/>
              </w:rPr>
              <w:t>of the unmeasured Tx beam from network to UE</w:t>
            </w:r>
            <w:r>
              <w:rPr>
                <w:rFonts w:hint="eastAsia"/>
                <w:b/>
                <w:i/>
                <w:lang w:eastAsia="zh-CN"/>
              </w:rPr>
              <w:t xml:space="preserve"> </w:t>
            </w:r>
            <w:r>
              <w:rPr>
                <w:b/>
                <w:i/>
              </w:rPr>
              <w:t>for BM-Case1 and BM-Case2</w:t>
            </w:r>
            <w:r>
              <w:rPr>
                <w:rFonts w:eastAsia="SimSun" w:hint="eastAsia"/>
                <w:b/>
                <w:i/>
                <w:lang w:eastAsia="zh-CN"/>
              </w:rPr>
              <w:t xml:space="preserve">, </w:t>
            </w:r>
            <w:r>
              <w:rPr>
                <w:rFonts w:eastAsiaTheme="minorEastAsia" w:hint="eastAsia"/>
                <w:b/>
                <w:bCs/>
                <w:i/>
                <w:iCs/>
                <w:color w:val="7030A0"/>
                <w:lang w:eastAsia="zh-CN"/>
              </w:rPr>
              <w:t>which may or may not have spec impact</w:t>
            </w:r>
          </w:p>
        </w:tc>
      </w:tr>
      <w:tr w:rsidR="003E3BF7" w14:paraId="39F58B2D" w14:textId="77777777">
        <w:tc>
          <w:tcPr>
            <w:tcW w:w="1385" w:type="dxa"/>
          </w:tcPr>
          <w:p w14:paraId="6D2E63CA" w14:textId="77777777" w:rsidR="003E3BF7" w:rsidRDefault="00956229">
            <w:pPr>
              <w:rPr>
                <w:rFonts w:eastAsiaTheme="minorEastAsia"/>
                <w:lang w:eastAsia="zh-CN"/>
              </w:rPr>
            </w:pPr>
            <w:r>
              <w:rPr>
                <w:rFonts w:eastAsiaTheme="minorEastAsia" w:hint="eastAsia"/>
                <w:lang w:eastAsia="zh-CN"/>
              </w:rPr>
              <w:lastRenderedPageBreak/>
              <w:t>CMCC</w:t>
            </w:r>
          </w:p>
        </w:tc>
        <w:tc>
          <w:tcPr>
            <w:tcW w:w="7480" w:type="dxa"/>
          </w:tcPr>
          <w:p w14:paraId="27B73193" w14:textId="77777777" w:rsidR="003E3BF7" w:rsidRDefault="00956229">
            <w:pPr>
              <w:pStyle w:val="a1"/>
              <w:rPr>
                <w:rFonts w:eastAsia="SimSun"/>
                <w:b/>
                <w:i/>
                <w:lang w:eastAsia="zh-CN"/>
              </w:rPr>
            </w:pPr>
            <w:r>
              <w:rPr>
                <w:rFonts w:eastAsia="SimSun" w:hint="eastAsia"/>
                <w:bCs/>
                <w:iCs/>
                <w:lang w:eastAsia="zh-CN"/>
              </w:rPr>
              <w:t>Support.</w:t>
            </w:r>
          </w:p>
        </w:tc>
      </w:tr>
      <w:tr w:rsidR="0064779E" w14:paraId="384B9009" w14:textId="77777777">
        <w:tc>
          <w:tcPr>
            <w:tcW w:w="1385" w:type="dxa"/>
          </w:tcPr>
          <w:p w14:paraId="1BE90EB9" w14:textId="77777777" w:rsidR="0064779E" w:rsidRDefault="0064779E">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56E68CB9" w14:textId="77777777" w:rsidR="0064779E" w:rsidRPr="0064779E" w:rsidRDefault="0064779E" w:rsidP="0064779E">
            <w:pPr>
              <w:spacing w:after="120"/>
              <w:rPr>
                <w:rFonts w:eastAsia="SimSun"/>
                <w:kern w:val="2"/>
                <w:szCs w:val="22"/>
                <w:lang w:eastAsia="zh-CN"/>
              </w:rPr>
            </w:pPr>
            <w:r>
              <w:rPr>
                <w:rFonts w:eastAsia="SimSun"/>
                <w:kern w:val="2"/>
                <w:szCs w:val="22"/>
                <w:lang w:eastAsia="zh-CN"/>
              </w:rPr>
              <w:t xml:space="preserve">We think it would be good to make it clear whether the inference output is Top-K or Top-1. So far both options are considered in evaluations and Top-K has shown to have better performance. Therefore, I suggest the following small </w:t>
            </w:r>
            <w:r w:rsidRPr="0064779E">
              <w:rPr>
                <w:rFonts w:eastAsia="SimSun"/>
                <w:color w:val="0070C0"/>
                <w:kern w:val="2"/>
                <w:szCs w:val="22"/>
                <w:lang w:eastAsia="zh-CN"/>
              </w:rPr>
              <w:t>update</w:t>
            </w:r>
            <w:r>
              <w:rPr>
                <w:rFonts w:eastAsia="SimSun"/>
                <w:kern w:val="2"/>
                <w:szCs w:val="22"/>
                <w:lang w:eastAsia="zh-CN"/>
              </w:rPr>
              <w:t xml:space="preserve">: </w:t>
            </w:r>
          </w:p>
          <w:p w14:paraId="65B173EA" w14:textId="77777777" w:rsidR="0064779E" w:rsidRDefault="0064779E" w:rsidP="0064779E">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study feasibility, necessity, benefit(s) and potential specification impact from the following additional aspects for AI model inference:</w:t>
            </w:r>
          </w:p>
          <w:p w14:paraId="63B8C8A0" w14:textId="77777777" w:rsidR="0064779E" w:rsidRDefault="0064779E" w:rsidP="0064779E">
            <w:pPr>
              <w:pStyle w:val="a1"/>
              <w:numPr>
                <w:ilvl w:val="0"/>
                <w:numId w:val="36"/>
              </w:numPr>
              <w:rPr>
                <w:b/>
                <w:i/>
              </w:rPr>
            </w:pPr>
            <w:r>
              <w:rPr>
                <w:b/>
                <w:i/>
              </w:rPr>
              <w:t xml:space="preserve">Beam indication </w:t>
            </w:r>
            <w:r w:rsidRPr="0064779E">
              <w:rPr>
                <w:b/>
                <w:i/>
                <w:color w:val="0070C0"/>
              </w:rPr>
              <w:t xml:space="preserve">(e.g. Top-1 or Top-K) </w:t>
            </w:r>
            <w:r>
              <w:rPr>
                <w:b/>
                <w:i/>
              </w:rPr>
              <w:t xml:space="preserve">of multiple future time instances </w:t>
            </w:r>
            <w:r>
              <w:rPr>
                <w:b/>
                <w:i/>
                <w:color w:val="FF0000"/>
              </w:rPr>
              <w:t xml:space="preserve">[in one indication] </w:t>
            </w:r>
            <w:r>
              <w:rPr>
                <w:b/>
                <w:i/>
              </w:rPr>
              <w:t>for BM-Case2</w:t>
            </w:r>
          </w:p>
          <w:p w14:paraId="42F57C30" w14:textId="77777777" w:rsidR="0064779E" w:rsidRDefault="0064779E" w:rsidP="0064779E">
            <w:pPr>
              <w:pStyle w:val="a1"/>
              <w:numPr>
                <w:ilvl w:val="0"/>
                <w:numId w:val="36"/>
              </w:numPr>
              <w:rPr>
                <w:b/>
                <w:i/>
              </w:rPr>
            </w:pPr>
            <w:r>
              <w:rPr>
                <w:b/>
                <w:i/>
              </w:rPr>
              <w:t xml:space="preserve">Measurement reporting of multiple past time instances in one reporting instance for BM-Case2 </w:t>
            </w:r>
          </w:p>
          <w:p w14:paraId="5EAA2403" w14:textId="77777777" w:rsidR="0064779E" w:rsidRDefault="0064779E" w:rsidP="0064779E">
            <w:pPr>
              <w:pStyle w:val="a1"/>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40347A7B" w14:textId="77777777" w:rsidR="0064779E" w:rsidRPr="0064779E" w:rsidRDefault="0064779E" w:rsidP="0064779E">
            <w:pPr>
              <w:pStyle w:val="a1"/>
              <w:numPr>
                <w:ilvl w:val="0"/>
                <w:numId w:val="36"/>
              </w:numPr>
              <w:rPr>
                <w:b/>
                <w:i/>
              </w:rPr>
            </w:pPr>
            <w:r>
              <w:rPr>
                <w:b/>
                <w:i/>
              </w:rPr>
              <w:t>Beam indication based on unmeasured/outdated source RS for BM-Case1 and BM-Case2</w:t>
            </w:r>
          </w:p>
        </w:tc>
      </w:tr>
      <w:tr w:rsidR="007C2FEE" w14:paraId="551EC8FF" w14:textId="77777777">
        <w:tc>
          <w:tcPr>
            <w:tcW w:w="1385" w:type="dxa"/>
          </w:tcPr>
          <w:p w14:paraId="50D279EF" w14:textId="46924656" w:rsidR="007C2FEE" w:rsidRDefault="007C2FEE" w:rsidP="007C2FEE">
            <w:pPr>
              <w:rPr>
                <w:rFonts w:eastAsiaTheme="minorEastAsia"/>
                <w:lang w:eastAsia="zh-CN"/>
              </w:rPr>
            </w:pPr>
            <w:r>
              <w:rPr>
                <w:rFonts w:eastAsiaTheme="minorEastAsia"/>
                <w:lang w:eastAsia="zh-CN"/>
              </w:rPr>
              <w:t>Qualcomm</w:t>
            </w:r>
          </w:p>
        </w:tc>
        <w:tc>
          <w:tcPr>
            <w:tcW w:w="7480" w:type="dxa"/>
          </w:tcPr>
          <w:p w14:paraId="74A11B1E" w14:textId="77777777" w:rsidR="007C2FEE" w:rsidRPr="006C4293" w:rsidRDefault="007C2FEE" w:rsidP="007C2FEE">
            <w:pPr>
              <w:pStyle w:val="a1"/>
              <w:rPr>
                <w:bCs/>
                <w:iCs/>
              </w:rPr>
            </w:pPr>
            <w:r>
              <w:rPr>
                <w:rFonts w:eastAsia="SimSun"/>
                <w:bCs/>
                <w:iCs/>
                <w:lang w:eastAsia="zh-CN"/>
              </w:rPr>
              <w:t>We support to include the examples for overhead reduction.</w:t>
            </w:r>
            <w:r>
              <w:rPr>
                <w:b/>
                <w:i/>
              </w:rPr>
              <w:t xml:space="preserve"> </w:t>
            </w:r>
            <w:r w:rsidRPr="00330E36">
              <w:rPr>
                <w:bCs/>
                <w:iCs/>
              </w:rPr>
              <w:t>Furthermore,</w:t>
            </w:r>
            <w:r>
              <w:rPr>
                <w:b/>
                <w:iCs/>
              </w:rPr>
              <w:t xml:space="preserve"> </w:t>
            </w:r>
            <w:r w:rsidRPr="006C4293">
              <w:rPr>
                <w:bCs/>
                <w:iCs/>
              </w:rPr>
              <w:t xml:space="preserve">we suggest adding the </w:t>
            </w:r>
            <w:r>
              <w:rPr>
                <w:bCs/>
                <w:iCs/>
              </w:rPr>
              <w:t>similar</w:t>
            </w:r>
            <w:r w:rsidRPr="006C4293">
              <w:rPr>
                <w:bCs/>
                <w:iCs/>
              </w:rPr>
              <w:t xml:space="preserve"> note as 3.3.2</w:t>
            </w:r>
            <w:r>
              <w:rPr>
                <w:bCs/>
                <w:iCs/>
              </w:rPr>
              <w:t>, following the same logic</w:t>
            </w:r>
            <w:r w:rsidRPr="006C4293">
              <w:rPr>
                <w:bCs/>
                <w:iCs/>
              </w:rPr>
              <w:t>:</w:t>
            </w:r>
          </w:p>
          <w:p w14:paraId="359CA2D0" w14:textId="343CF312" w:rsidR="007C2FEE" w:rsidRDefault="007C2FEE" w:rsidP="007C2FEE">
            <w:pPr>
              <w:spacing w:after="120"/>
              <w:rPr>
                <w:rFonts w:eastAsia="SimSun"/>
                <w:kern w:val="2"/>
                <w:szCs w:val="22"/>
                <w:lang w:eastAsia="zh-CN"/>
              </w:rPr>
            </w:pPr>
            <w:r>
              <w:rPr>
                <w:rFonts w:ascii="Times" w:eastAsia="SimSun" w:hAnsi="Times"/>
                <w:b/>
                <w:bCs/>
                <w:i/>
                <w:iCs/>
                <w:szCs w:val="20"/>
                <w:lang w:val="en-GB" w:eastAsia="zh-CN"/>
              </w:rPr>
              <w:t xml:space="preserve">Note: The potential performance gains of measurement </w:t>
            </w:r>
            <w:proofErr w:type="spellStart"/>
            <w:r>
              <w:rPr>
                <w:rFonts w:ascii="Times" w:eastAsia="SimSun" w:hAnsi="Times"/>
                <w:b/>
                <w:bCs/>
                <w:i/>
                <w:iCs/>
                <w:szCs w:val="20"/>
                <w:lang w:val="en-GB" w:eastAsia="zh-CN"/>
              </w:rPr>
              <w:t>reporting</w:t>
            </w:r>
            <w:r w:rsidR="006C10EC">
              <w:rPr>
                <w:rFonts w:ascii="Times" w:eastAsia="SimSun" w:hAnsi="Times"/>
                <w:b/>
                <w:bCs/>
                <w:i/>
                <w:iCs/>
                <w:szCs w:val="20"/>
                <w:lang w:val="en-GB" w:eastAsia="zh-CN"/>
              </w:rPr>
              <w:t>s</w:t>
            </w:r>
            <w:proofErr w:type="spellEnd"/>
            <w:r>
              <w:rPr>
                <w:rFonts w:ascii="Times" w:eastAsia="SimSun" w:hAnsi="Times"/>
                <w:b/>
                <w:bCs/>
                <w:i/>
                <w:iCs/>
                <w:szCs w:val="20"/>
                <w:lang w:val="en-GB" w:eastAsia="zh-CN"/>
              </w:rPr>
              <w:t xml:space="preserve"> should be justified by considering UCI payload overhead</w:t>
            </w:r>
          </w:p>
        </w:tc>
      </w:tr>
    </w:tbl>
    <w:p w14:paraId="45E16A75" w14:textId="4F56051D" w:rsidR="003E3BF7" w:rsidRDefault="003E3BF7">
      <w:pPr>
        <w:pStyle w:val="a1"/>
      </w:pPr>
    </w:p>
    <w:p w14:paraId="04DECD1A" w14:textId="0BADB036" w:rsidR="00FB425B" w:rsidRDefault="00FB425B" w:rsidP="00FB425B">
      <w:pPr>
        <w:pStyle w:val="6"/>
        <w:spacing w:after="120"/>
        <w:rPr>
          <w:lang w:eastAsia="zh-CN"/>
        </w:rPr>
      </w:pPr>
      <w:bookmarkStart w:id="58" w:name="_GoBack"/>
      <w:bookmarkEnd w:id="58"/>
      <w:r>
        <w:rPr>
          <w:lang w:eastAsia="zh-CN"/>
        </w:rPr>
        <w:t>Proposal 3.2.2</w:t>
      </w:r>
      <w:r w:rsidR="0094733E">
        <w:rPr>
          <w:lang w:eastAsia="zh-CN"/>
        </w:rPr>
        <w:t>(Round5)</w:t>
      </w:r>
      <w:r>
        <w:rPr>
          <w:lang w:eastAsia="zh-CN"/>
        </w:rPr>
        <w:t xml:space="preserve"> </w:t>
      </w:r>
    </w:p>
    <w:p w14:paraId="564B73F5" w14:textId="77777777" w:rsidR="00FB425B" w:rsidRDefault="00FB425B" w:rsidP="00FB425B"/>
    <w:p w14:paraId="27AC505A" w14:textId="77777777" w:rsidR="00FB425B" w:rsidRDefault="00FB425B" w:rsidP="00FB425B">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study feasibility, necessity, benefit(s) and potential specification impact from the following additional aspects for AI model inference:</w:t>
      </w:r>
    </w:p>
    <w:p w14:paraId="18935813" w14:textId="44C0566C" w:rsidR="00FB425B" w:rsidRDefault="00FB425B" w:rsidP="00FB425B">
      <w:pPr>
        <w:pStyle w:val="a1"/>
        <w:numPr>
          <w:ilvl w:val="0"/>
          <w:numId w:val="36"/>
        </w:numPr>
        <w:rPr>
          <w:b/>
          <w:i/>
        </w:rPr>
      </w:pPr>
      <w:r>
        <w:rPr>
          <w:b/>
          <w:i/>
        </w:rPr>
        <w:t xml:space="preserve">Beam indication of multiple future time instances </w:t>
      </w:r>
      <w:r>
        <w:rPr>
          <w:b/>
          <w:i/>
          <w:color w:val="FF0000"/>
        </w:rPr>
        <w:t xml:space="preserve">[in one indication] </w:t>
      </w:r>
      <w:r>
        <w:rPr>
          <w:b/>
          <w:i/>
        </w:rPr>
        <w:t>for BM-Case2</w:t>
      </w:r>
    </w:p>
    <w:p w14:paraId="21C03C83" w14:textId="41247468" w:rsidR="00397098" w:rsidRPr="005E5D69" w:rsidRDefault="00397098" w:rsidP="00397098">
      <w:pPr>
        <w:pStyle w:val="a1"/>
        <w:numPr>
          <w:ilvl w:val="1"/>
          <w:numId w:val="36"/>
        </w:numPr>
        <w:rPr>
          <w:b/>
          <w:i/>
          <w:color w:val="FF0000"/>
        </w:rPr>
      </w:pPr>
      <w:r w:rsidRPr="005E5D69">
        <w:rPr>
          <w:b/>
          <w:i/>
          <w:color w:val="FF0000"/>
        </w:rPr>
        <w:t>FFS: applicable for Top-1 and/or Top-K</w:t>
      </w:r>
      <w:r w:rsidR="00EC2084">
        <w:rPr>
          <w:b/>
          <w:i/>
          <w:color w:val="FF0000"/>
        </w:rPr>
        <w:t xml:space="preserve"> predicted beams</w:t>
      </w:r>
    </w:p>
    <w:p w14:paraId="67A6A066" w14:textId="77777777" w:rsidR="00FB425B" w:rsidRDefault="00FB425B" w:rsidP="00FB425B">
      <w:pPr>
        <w:pStyle w:val="a1"/>
        <w:numPr>
          <w:ilvl w:val="0"/>
          <w:numId w:val="36"/>
        </w:numPr>
        <w:rPr>
          <w:b/>
          <w:i/>
        </w:rPr>
      </w:pPr>
      <w:r>
        <w:rPr>
          <w:b/>
          <w:i/>
        </w:rPr>
        <w:lastRenderedPageBreak/>
        <w:t xml:space="preserve">Measurement reporting of multiple past time instances in one reporting instance for BM-Case2 </w:t>
      </w:r>
    </w:p>
    <w:p w14:paraId="5D780696" w14:textId="77777777" w:rsidR="00020DCD" w:rsidRDefault="00FB425B" w:rsidP="00FB425B">
      <w:pPr>
        <w:pStyle w:val="a1"/>
        <w:numPr>
          <w:ilvl w:val="0"/>
          <w:numId w:val="36"/>
        </w:numPr>
        <w:rPr>
          <w:b/>
          <w:i/>
          <w:color w:val="FF0000"/>
        </w:rPr>
      </w:pPr>
      <w:r>
        <w:rPr>
          <w:b/>
          <w:i/>
        </w:rPr>
        <w:t xml:space="preserve">Overhead reduction for the reporting of L1-RSRP measurement results </w:t>
      </w:r>
    </w:p>
    <w:p w14:paraId="7E645E8A" w14:textId="5F98822D" w:rsidR="00FB425B" w:rsidRDefault="00020DCD" w:rsidP="00020DCD">
      <w:pPr>
        <w:pStyle w:val="a1"/>
        <w:numPr>
          <w:ilvl w:val="1"/>
          <w:numId w:val="36"/>
        </w:numPr>
        <w:rPr>
          <w:b/>
          <w:i/>
          <w:color w:val="FF0000"/>
        </w:rPr>
      </w:pPr>
      <w:r>
        <w:rPr>
          <w:b/>
          <w:i/>
          <w:color w:val="FF0000"/>
        </w:rPr>
        <w:t xml:space="preserve">FFS: </w:t>
      </w:r>
      <w:r w:rsidR="00FB425B">
        <w:rPr>
          <w:b/>
          <w:i/>
          <w:color w:val="FF0000"/>
        </w:rPr>
        <w:t>e.g. reporting a partial Set B, L1-RSRP quantization, compressed temporal information for BM-Case2, statistics of past measurements for BM-Case2, etc.</w:t>
      </w:r>
    </w:p>
    <w:p w14:paraId="6B8BCD24" w14:textId="550D2E7C" w:rsidR="00FB425B" w:rsidRDefault="00FB425B" w:rsidP="00FB425B">
      <w:pPr>
        <w:pStyle w:val="a1"/>
        <w:numPr>
          <w:ilvl w:val="0"/>
          <w:numId w:val="36"/>
        </w:numPr>
        <w:rPr>
          <w:b/>
          <w:i/>
        </w:rPr>
      </w:pPr>
      <w:r>
        <w:rPr>
          <w:b/>
          <w:i/>
        </w:rPr>
        <w:t xml:space="preserve">Beam indication </w:t>
      </w:r>
      <w:r w:rsidR="00E300F4" w:rsidRPr="00E300F4">
        <w:rPr>
          <w:b/>
          <w:i/>
          <w:color w:val="FF0000"/>
        </w:rPr>
        <w:t xml:space="preserve">of </w:t>
      </w:r>
      <w:r w:rsidRPr="00E300F4">
        <w:rPr>
          <w:b/>
          <w:i/>
          <w:strike/>
          <w:color w:val="FF0000"/>
        </w:rPr>
        <w:t>based on</w:t>
      </w:r>
      <w:r w:rsidRPr="00E300F4">
        <w:rPr>
          <w:b/>
          <w:i/>
        </w:rPr>
        <w:t xml:space="preserve"> </w:t>
      </w:r>
      <w:r>
        <w:rPr>
          <w:b/>
          <w:i/>
        </w:rPr>
        <w:t xml:space="preserve">unmeasured/outdated </w:t>
      </w:r>
      <w:r w:rsidRPr="004B7C06">
        <w:rPr>
          <w:b/>
          <w:i/>
          <w:strike/>
          <w:color w:val="FF0000"/>
        </w:rPr>
        <w:t>source RS</w:t>
      </w:r>
      <w:r>
        <w:rPr>
          <w:b/>
          <w:i/>
        </w:rPr>
        <w:t xml:space="preserve"> </w:t>
      </w:r>
      <w:r w:rsidR="004B7C06" w:rsidRPr="004B7C06">
        <w:rPr>
          <w:b/>
          <w:i/>
          <w:color w:val="FF0000"/>
        </w:rPr>
        <w:t xml:space="preserve">Tx beam(s) </w:t>
      </w:r>
      <w:r>
        <w:rPr>
          <w:b/>
          <w:i/>
        </w:rPr>
        <w:t>for BM-Case1 and BM-Case2</w:t>
      </w:r>
    </w:p>
    <w:p w14:paraId="0F61EB15" w14:textId="22165508" w:rsidR="00FB425B" w:rsidRPr="00FB425B" w:rsidRDefault="00FB425B" w:rsidP="00FB425B">
      <w:pPr>
        <w:pStyle w:val="a1"/>
        <w:numPr>
          <w:ilvl w:val="0"/>
          <w:numId w:val="36"/>
        </w:numPr>
        <w:rPr>
          <w:b/>
          <w:i/>
          <w:color w:val="FF0000"/>
        </w:rPr>
      </w:pPr>
      <w:r w:rsidRPr="00FB425B">
        <w:rPr>
          <w:rFonts w:ascii="Times" w:eastAsia="SimSun" w:hAnsi="Times"/>
          <w:b/>
          <w:bCs/>
          <w:i/>
          <w:iCs/>
          <w:color w:val="FF0000"/>
          <w:szCs w:val="20"/>
          <w:lang w:val="en-GB" w:eastAsia="zh-CN"/>
        </w:rPr>
        <w:t>Note: The potential performance gains of measurement reporting should be justified by considering UCI payload overhead</w:t>
      </w:r>
    </w:p>
    <w:p w14:paraId="6D49C567" w14:textId="77777777" w:rsidR="00FB425B" w:rsidRDefault="00FB425B" w:rsidP="00FB425B"/>
    <w:p w14:paraId="3B4A77D8" w14:textId="77777777" w:rsidR="00FB425B" w:rsidRDefault="00FB425B" w:rsidP="00FB425B"/>
    <w:tbl>
      <w:tblPr>
        <w:tblStyle w:val="TableGrid61"/>
        <w:tblW w:w="8865" w:type="dxa"/>
        <w:tblInd w:w="-113" w:type="dxa"/>
        <w:tblLayout w:type="fixed"/>
        <w:tblLook w:val="04A0" w:firstRow="1" w:lastRow="0" w:firstColumn="1" w:lastColumn="0" w:noHBand="0" w:noVBand="1"/>
      </w:tblPr>
      <w:tblGrid>
        <w:gridCol w:w="1385"/>
        <w:gridCol w:w="7480"/>
      </w:tblGrid>
      <w:tr w:rsidR="00FB425B" w14:paraId="4226D76C" w14:textId="77777777" w:rsidTr="00E300F4">
        <w:tc>
          <w:tcPr>
            <w:tcW w:w="1385" w:type="dxa"/>
            <w:tcBorders>
              <w:top w:val="single" w:sz="4" w:space="0" w:color="auto"/>
              <w:left w:val="single" w:sz="4" w:space="0" w:color="auto"/>
              <w:bottom w:val="single" w:sz="4" w:space="0" w:color="auto"/>
              <w:right w:val="single" w:sz="4" w:space="0" w:color="auto"/>
            </w:tcBorders>
          </w:tcPr>
          <w:p w14:paraId="32E47B2D" w14:textId="77777777" w:rsidR="00FB425B" w:rsidRDefault="00FB425B" w:rsidP="00E300F4">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25641CC" w14:textId="77777777" w:rsidR="00FB425B" w:rsidRDefault="00FB425B" w:rsidP="00E300F4">
            <w:pPr>
              <w:rPr>
                <w:rFonts w:eastAsia="SimSun"/>
              </w:rPr>
            </w:pPr>
            <w:r>
              <w:rPr>
                <w:rFonts w:eastAsia="SimSun"/>
              </w:rPr>
              <w:t>Comments</w:t>
            </w:r>
          </w:p>
        </w:tc>
      </w:tr>
      <w:tr w:rsidR="00FB425B" w14:paraId="639EA29D" w14:textId="77777777" w:rsidTr="00E300F4">
        <w:tc>
          <w:tcPr>
            <w:tcW w:w="1385" w:type="dxa"/>
            <w:tcBorders>
              <w:top w:val="single" w:sz="4" w:space="0" w:color="auto"/>
              <w:left w:val="single" w:sz="4" w:space="0" w:color="auto"/>
              <w:bottom w:val="single" w:sz="4" w:space="0" w:color="auto"/>
              <w:right w:val="single" w:sz="4" w:space="0" w:color="auto"/>
            </w:tcBorders>
          </w:tcPr>
          <w:p w14:paraId="6723196F" w14:textId="52AD460D" w:rsidR="00FB425B" w:rsidRPr="006C353E" w:rsidRDefault="00AC0A0E" w:rsidP="00E300F4">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4236B2B9" w14:textId="77777777" w:rsidR="00FB425B" w:rsidRDefault="00AC0A0E" w:rsidP="00E300F4">
            <w:r>
              <w:t xml:space="preserve">The proposal is updated </w:t>
            </w:r>
          </w:p>
          <w:p w14:paraId="330DF7DB" w14:textId="77777777" w:rsidR="00397098" w:rsidRDefault="005E5D69" w:rsidP="00397098">
            <w:pPr>
              <w:pStyle w:val="af3"/>
              <w:numPr>
                <w:ilvl w:val="0"/>
                <w:numId w:val="36"/>
              </w:numPr>
            </w:pPr>
            <w:r>
              <w:t>FFS part is added to the 1</w:t>
            </w:r>
            <w:r w:rsidRPr="005E5D69">
              <w:rPr>
                <w:vertAlign w:val="superscript"/>
              </w:rPr>
              <w:t>st</w:t>
            </w:r>
            <w:r>
              <w:t xml:space="preserve"> bullet to address HW’s concern</w:t>
            </w:r>
          </w:p>
          <w:p w14:paraId="38B06FFB" w14:textId="77777777" w:rsidR="005E5D69" w:rsidRDefault="005E5D69" w:rsidP="00397098">
            <w:pPr>
              <w:pStyle w:val="af3"/>
              <w:numPr>
                <w:ilvl w:val="0"/>
                <w:numId w:val="36"/>
              </w:numPr>
            </w:pPr>
            <w:r>
              <w:t>FFS is added before the examples. Hope it can address the concern of the companies suggesting to remove it.</w:t>
            </w:r>
          </w:p>
          <w:p w14:paraId="066D5C38" w14:textId="15091A70" w:rsidR="005E5D69" w:rsidRDefault="005E5D69" w:rsidP="00397098">
            <w:pPr>
              <w:pStyle w:val="af3"/>
              <w:numPr>
                <w:ilvl w:val="0"/>
                <w:numId w:val="36"/>
              </w:numPr>
            </w:pPr>
            <w:r>
              <w:t>A note is added as suggested by QC</w:t>
            </w:r>
          </w:p>
          <w:p w14:paraId="1948041F" w14:textId="634258BE" w:rsidR="001447A0" w:rsidRDefault="001447A0" w:rsidP="00397098">
            <w:pPr>
              <w:pStyle w:val="af3"/>
              <w:numPr>
                <w:ilvl w:val="0"/>
                <w:numId w:val="36"/>
              </w:numPr>
            </w:pPr>
            <w:r>
              <w:t>Some wording change for the last bullet. (source RS -&gt; Tx beam)</w:t>
            </w:r>
            <w:r w:rsidR="00EB5306">
              <w:t xml:space="preserve"> as suggested by ZTE</w:t>
            </w:r>
          </w:p>
          <w:p w14:paraId="307D4206" w14:textId="77777777" w:rsidR="00CE4441" w:rsidRDefault="00CE4441" w:rsidP="00CE4441"/>
          <w:p w14:paraId="4893A7F1" w14:textId="64E51314" w:rsidR="00CE4441" w:rsidRPr="006C353E" w:rsidRDefault="00CE4441" w:rsidP="00CE4441">
            <w:r>
              <w:t>One check point: which companies will object to keep “in one indication” in the 1</w:t>
            </w:r>
            <w:r w:rsidRPr="00CE4441">
              <w:rPr>
                <w:vertAlign w:val="superscript"/>
              </w:rPr>
              <w:t>st</w:t>
            </w:r>
            <w:r>
              <w:t xml:space="preserve"> bullet? </w:t>
            </w:r>
          </w:p>
        </w:tc>
      </w:tr>
      <w:tr w:rsidR="00FB425B" w14:paraId="49757829" w14:textId="77777777" w:rsidTr="00E300F4">
        <w:tc>
          <w:tcPr>
            <w:tcW w:w="1385" w:type="dxa"/>
            <w:tcBorders>
              <w:top w:val="single" w:sz="4" w:space="0" w:color="auto"/>
              <w:left w:val="single" w:sz="4" w:space="0" w:color="auto"/>
              <w:bottom w:val="single" w:sz="4" w:space="0" w:color="auto"/>
              <w:right w:val="single" w:sz="4" w:space="0" w:color="auto"/>
            </w:tcBorders>
          </w:tcPr>
          <w:p w14:paraId="57D1479C" w14:textId="585EA0E9" w:rsidR="00FB425B" w:rsidRPr="006C353E" w:rsidRDefault="00762A28" w:rsidP="00E300F4">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3BEA389B" w14:textId="77777777" w:rsidR="00FB425B" w:rsidRDefault="00762A28" w:rsidP="00E300F4">
            <w:r>
              <w:t xml:space="preserve">In our view, the second bullet is limited in scope in its current shape. What the second bullet is trying to say is that UE can report “raw measurements” related to past instances. The reporting mechanism could be absolute or differential, but eventually the raw measurements are reported. We believe there is no harm in broadening the scope of the second bullet by the following </w:t>
            </w:r>
            <w:r w:rsidRPr="00762A28">
              <w:rPr>
                <w:color w:val="00B050"/>
              </w:rPr>
              <w:t>addition</w:t>
            </w:r>
            <w:r>
              <w:t>:</w:t>
            </w:r>
          </w:p>
          <w:p w14:paraId="1074FEB4" w14:textId="77777777" w:rsidR="00762A28" w:rsidRDefault="00762A28" w:rsidP="00E300F4"/>
          <w:p w14:paraId="52FDCCAA" w14:textId="1FF833A5" w:rsidR="00762A28" w:rsidRPr="00762A28" w:rsidRDefault="00762A28" w:rsidP="00762A28">
            <w:pPr>
              <w:numPr>
                <w:ilvl w:val="0"/>
                <w:numId w:val="36"/>
              </w:numPr>
              <w:rPr>
                <w:b/>
                <w:i/>
              </w:rPr>
            </w:pPr>
            <w:r>
              <w:rPr>
                <w:b/>
                <w:i/>
              </w:rPr>
              <w:t>R</w:t>
            </w:r>
            <w:r w:rsidRPr="00762A28">
              <w:rPr>
                <w:b/>
                <w:i/>
              </w:rPr>
              <w:t>eporting</w:t>
            </w:r>
            <w:r>
              <w:rPr>
                <w:b/>
                <w:i/>
              </w:rPr>
              <w:t xml:space="preserve"> </w:t>
            </w:r>
            <w:r w:rsidRPr="00762A28">
              <w:rPr>
                <w:b/>
                <w:i/>
                <w:color w:val="00B050"/>
              </w:rPr>
              <w:t>information about</w:t>
            </w:r>
            <w:r>
              <w:rPr>
                <w:b/>
                <w:i/>
                <w:color w:val="00B050"/>
              </w:rPr>
              <w:t xml:space="preserve"> measurements of</w:t>
            </w:r>
            <w:r w:rsidRPr="00762A28">
              <w:rPr>
                <w:b/>
                <w:i/>
                <w:color w:val="00B050"/>
              </w:rPr>
              <w:t xml:space="preserve"> </w:t>
            </w:r>
            <w:r w:rsidRPr="00762A28">
              <w:rPr>
                <w:b/>
                <w:i/>
              </w:rPr>
              <w:t xml:space="preserve">multiple past time instances in one reporting instance for BM-Case2 </w:t>
            </w:r>
          </w:p>
          <w:p w14:paraId="6DF4B5B5" w14:textId="77777777" w:rsidR="00762A28" w:rsidRDefault="00762A28" w:rsidP="00E300F4"/>
          <w:p w14:paraId="12B51F11" w14:textId="3C3B140C" w:rsidR="00762A28" w:rsidRPr="006C353E" w:rsidRDefault="00762A28" w:rsidP="00E300F4">
            <w:r>
              <w:t xml:space="preserve">This language leaves the door open for discussing the feasibility, necessity, etc. of reporting </w:t>
            </w:r>
            <w:r w:rsidRPr="00762A28">
              <w:rPr>
                <w:i/>
                <w:iCs/>
              </w:rPr>
              <w:t>information about</w:t>
            </w:r>
            <w:r>
              <w:t xml:space="preserve"> measurements of multiple past time instances. This information could be the raw measurements themselves (current language of the proposal), </w:t>
            </w:r>
            <w:r w:rsidR="00FF0A69">
              <w:t>or some pre-processing applied before reporting the raw measurements such as applying some temporal domain filtering, computing statistics of past measurements and then report the results, etc. Our suggestion does not limit the scope of the current proposal, but rather tries to broaden the scope, so that the intent of the proponents of the current language is incorporated.</w:t>
            </w:r>
          </w:p>
        </w:tc>
      </w:tr>
      <w:tr w:rsidR="00FB425B" w14:paraId="49746479" w14:textId="77777777" w:rsidTr="00E300F4">
        <w:tc>
          <w:tcPr>
            <w:tcW w:w="1385" w:type="dxa"/>
            <w:tcBorders>
              <w:top w:val="single" w:sz="4" w:space="0" w:color="auto"/>
              <w:left w:val="single" w:sz="4" w:space="0" w:color="auto"/>
              <w:bottom w:val="single" w:sz="4" w:space="0" w:color="auto"/>
              <w:right w:val="single" w:sz="4" w:space="0" w:color="auto"/>
            </w:tcBorders>
          </w:tcPr>
          <w:p w14:paraId="3A8FA472" w14:textId="43BA6FA3" w:rsidR="00FB425B" w:rsidRPr="0076763E" w:rsidRDefault="00AC3E49" w:rsidP="00E300F4">
            <w:pPr>
              <w:rPr>
                <w:rFonts w:eastAsia="游明朝"/>
                <w:lang w:eastAsia="ja-JP"/>
              </w:rPr>
            </w:pPr>
            <w:r>
              <w:rPr>
                <w:rFonts w:eastAsia="游明朝" w:hint="eastAsia"/>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7E51E1BC" w14:textId="77777777" w:rsidR="00AC3E49" w:rsidRDefault="00AC3E49" w:rsidP="00E300F4">
            <w:pPr>
              <w:rPr>
                <w:rFonts w:eastAsia="游明朝"/>
                <w:lang w:eastAsia="ja-JP"/>
              </w:rPr>
            </w:pPr>
            <w:r>
              <w:rPr>
                <w:rFonts w:eastAsia="游明朝"/>
                <w:lang w:eastAsia="ja-JP"/>
              </w:rPr>
              <w:t>Our preference is to remove the example of overhead reduction. However, we are fine with the current proposal for the sake of progress.</w:t>
            </w:r>
          </w:p>
          <w:p w14:paraId="33A4844E" w14:textId="48A1CC74" w:rsidR="00FB425B" w:rsidRPr="0076763E" w:rsidRDefault="00AC3E49" w:rsidP="00E300F4">
            <w:pPr>
              <w:rPr>
                <w:rFonts w:eastAsia="游明朝"/>
                <w:lang w:eastAsia="ja-JP"/>
              </w:rPr>
            </w:pPr>
            <w:r>
              <w:rPr>
                <w:rFonts w:eastAsia="游明朝"/>
                <w:lang w:eastAsia="ja-JP"/>
              </w:rPr>
              <w:t>Regarding the second bullet update proposed by QC, we prefer to keep the Moderator’s version</w:t>
            </w:r>
            <w:r w:rsidR="00883692">
              <w:rPr>
                <w:rFonts w:eastAsia="游明朝"/>
                <w:lang w:eastAsia="ja-JP"/>
              </w:rPr>
              <w:t xml:space="preserve"> in order to avoid the vague description</w:t>
            </w:r>
            <w:r>
              <w:rPr>
                <w:rFonts w:eastAsia="游明朝"/>
                <w:lang w:eastAsia="ja-JP"/>
              </w:rPr>
              <w:t>. Th</w:t>
            </w:r>
            <w:r w:rsidR="00883692">
              <w:rPr>
                <w:rFonts w:eastAsia="游明朝"/>
                <w:lang w:eastAsia="ja-JP"/>
              </w:rPr>
              <w:t>e aspects QC suggests to study (e.g. statistics reporting) is different from the original one. Even when these aspects are</w:t>
            </w:r>
            <w:r w:rsidR="00AC6DEC">
              <w:rPr>
                <w:rFonts w:eastAsia="游明朝"/>
                <w:lang w:eastAsia="ja-JP"/>
              </w:rPr>
              <w:t xml:space="preserve"> decided to be</w:t>
            </w:r>
            <w:r w:rsidR="00883692">
              <w:rPr>
                <w:rFonts w:eastAsia="游明朝"/>
                <w:lang w:eastAsia="ja-JP"/>
              </w:rPr>
              <w:t xml:space="preserve"> captured in the proposal, it should be different bullets.</w:t>
            </w:r>
          </w:p>
        </w:tc>
      </w:tr>
      <w:tr w:rsidR="00FB425B" w14:paraId="77DE64ED" w14:textId="77777777" w:rsidTr="00E300F4">
        <w:tc>
          <w:tcPr>
            <w:tcW w:w="1385" w:type="dxa"/>
            <w:tcBorders>
              <w:top w:val="single" w:sz="4" w:space="0" w:color="auto"/>
              <w:left w:val="single" w:sz="4" w:space="0" w:color="auto"/>
              <w:bottom w:val="single" w:sz="4" w:space="0" w:color="auto"/>
              <w:right w:val="single" w:sz="4" w:space="0" w:color="auto"/>
            </w:tcBorders>
          </w:tcPr>
          <w:p w14:paraId="113F6262" w14:textId="31605D7E" w:rsidR="00FB425B" w:rsidRPr="00AA48EB" w:rsidRDefault="00AA48EB" w:rsidP="00E300F4">
            <w:pPr>
              <w:rPr>
                <w:rFonts w:eastAsia="맑은 고딕" w:hint="eastAsia"/>
                <w:lang w:eastAsia="ko-KR"/>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8FE26E7" w14:textId="09D1896F" w:rsidR="00FB425B" w:rsidRDefault="007E37D8" w:rsidP="00E300F4">
            <w:pPr>
              <w:rPr>
                <w:rFonts w:eastAsia="맑은 고딕"/>
                <w:lang w:eastAsia="ko-KR"/>
              </w:rPr>
            </w:pPr>
            <w:r>
              <w:rPr>
                <w:rFonts w:eastAsia="맑은 고딕"/>
                <w:lang w:eastAsia="ko-KR"/>
              </w:rPr>
              <w:t>2</w:t>
            </w:r>
            <w:r w:rsidRPr="007E37D8">
              <w:rPr>
                <w:rFonts w:eastAsia="맑은 고딕"/>
                <w:vertAlign w:val="superscript"/>
                <w:lang w:eastAsia="ko-KR"/>
              </w:rPr>
              <w:t>nd</w:t>
            </w:r>
            <w:r>
              <w:rPr>
                <w:rFonts w:eastAsia="맑은 고딕"/>
                <w:lang w:eastAsia="ko-KR"/>
              </w:rPr>
              <w:t xml:space="preserve"> </w:t>
            </w:r>
            <w:r w:rsidR="00AA48EB">
              <w:rPr>
                <w:rFonts w:eastAsia="맑은 고딕" w:hint="eastAsia"/>
                <w:lang w:eastAsia="ko-KR"/>
              </w:rPr>
              <w:t xml:space="preserve"> bullet</w:t>
            </w:r>
            <w:r w:rsidR="00AA48EB">
              <w:rPr>
                <w:rFonts w:eastAsia="맑은 고딕"/>
                <w:lang w:eastAsia="ko-KR"/>
              </w:rPr>
              <w:t>: OK with current version or revision from QC</w:t>
            </w:r>
          </w:p>
          <w:p w14:paraId="47ADF6B5" w14:textId="22D0D78C" w:rsidR="00AA48EB" w:rsidRPr="00AA48EB" w:rsidRDefault="007E37D8" w:rsidP="007E37D8">
            <w:pPr>
              <w:rPr>
                <w:rFonts w:eastAsia="맑은 고딕" w:hint="eastAsia"/>
                <w:lang w:eastAsia="ko-KR"/>
              </w:rPr>
            </w:pPr>
            <w:r>
              <w:rPr>
                <w:rFonts w:eastAsia="맑은 고딕"/>
                <w:lang w:eastAsia="ko-KR"/>
              </w:rPr>
              <w:t>4</w:t>
            </w:r>
            <w:r w:rsidRPr="007E37D8">
              <w:rPr>
                <w:rFonts w:eastAsia="맑은 고딕"/>
                <w:vertAlign w:val="superscript"/>
                <w:lang w:eastAsia="ko-KR"/>
              </w:rPr>
              <w:t>th</w:t>
            </w:r>
            <w:r>
              <w:rPr>
                <w:rFonts w:eastAsia="맑은 고딕"/>
                <w:lang w:eastAsia="ko-KR"/>
              </w:rPr>
              <w:t xml:space="preserve"> bullet: Prefer the previous version. Since the main bullet says  ‘</w:t>
            </w:r>
            <w:r>
              <w:rPr>
                <w:rFonts w:ascii="Times" w:eastAsia="바탕" w:hAnsi="Times"/>
                <w:b/>
                <w:i/>
                <w:lang w:val="en-GB"/>
              </w:rPr>
              <w:t>study feasibility, necessity, benefit(s) and potential specification impact</w:t>
            </w:r>
            <w:r w:rsidRPr="007E37D8">
              <w:rPr>
                <w:rFonts w:ascii="Times" w:eastAsia="바탕" w:hAnsi="Times"/>
                <w:lang w:val="en-GB"/>
              </w:rPr>
              <w:t xml:space="preserve">’, </w:t>
            </w:r>
            <w:r>
              <w:rPr>
                <w:rFonts w:ascii="Times" w:eastAsia="바탕" w:hAnsi="Times"/>
                <w:lang w:val="en-GB"/>
              </w:rPr>
              <w:t xml:space="preserve">the approach ZTE mentioned </w:t>
            </w:r>
            <w:r>
              <w:rPr>
                <w:rFonts w:ascii="Times" w:eastAsia="바탕" w:hAnsi="Times"/>
                <w:lang w:val="en-GB"/>
              </w:rPr>
              <w:lastRenderedPageBreak/>
              <w:t>(i.e. triggering additional BM procedure for UE to measure and find Rx beam for Set A beams) is not precluded.</w:t>
            </w:r>
          </w:p>
        </w:tc>
      </w:tr>
      <w:tr w:rsidR="00FB425B" w14:paraId="7F4B75A8" w14:textId="77777777" w:rsidTr="00E300F4">
        <w:tc>
          <w:tcPr>
            <w:tcW w:w="1385" w:type="dxa"/>
            <w:tcBorders>
              <w:top w:val="single" w:sz="4" w:space="0" w:color="auto"/>
              <w:left w:val="single" w:sz="4" w:space="0" w:color="auto"/>
              <w:bottom w:val="single" w:sz="4" w:space="0" w:color="auto"/>
              <w:right w:val="single" w:sz="4" w:space="0" w:color="auto"/>
            </w:tcBorders>
          </w:tcPr>
          <w:p w14:paraId="29D2DCDF" w14:textId="77777777" w:rsidR="00FB425B" w:rsidRPr="006C353E" w:rsidRDefault="00FB425B"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9702BC2" w14:textId="77777777" w:rsidR="00FB425B" w:rsidRPr="006C353E" w:rsidRDefault="00FB425B" w:rsidP="00E300F4"/>
        </w:tc>
      </w:tr>
    </w:tbl>
    <w:p w14:paraId="0CEDB97A" w14:textId="77777777" w:rsidR="00FB425B" w:rsidRDefault="00FB425B" w:rsidP="00FB425B"/>
    <w:p w14:paraId="320F027A" w14:textId="77777777" w:rsidR="00FB425B" w:rsidRDefault="00FB425B">
      <w:pPr>
        <w:pStyle w:val="a1"/>
      </w:pPr>
    </w:p>
    <w:p w14:paraId="7B7840AC" w14:textId="77777777" w:rsidR="00FB425B" w:rsidRDefault="00FB425B">
      <w:pPr>
        <w:pStyle w:val="a1"/>
      </w:pPr>
    </w:p>
    <w:p w14:paraId="73BDE564" w14:textId="77777777" w:rsidR="003E3BF7" w:rsidRDefault="00956229" w:rsidP="00AA4124">
      <w:pPr>
        <w:pStyle w:val="0Maintext"/>
        <w:rPr>
          <w:lang w:eastAsia="zh-CN"/>
        </w:rPr>
      </w:pPr>
      <w:r>
        <w:rPr>
          <w:lang w:eastAsia="zh-CN"/>
        </w:rPr>
        <w:t xml:space="preserve">DP 3.2.1 </w:t>
      </w:r>
    </w:p>
    <w:p w14:paraId="571613D4" w14:textId="77777777" w:rsidR="003E3BF7" w:rsidRDefault="003E3BF7">
      <w:pPr>
        <w:pStyle w:val="a1"/>
      </w:pPr>
    </w:p>
    <w:p w14:paraId="05039871" w14:textId="77777777" w:rsidR="003E3BF7" w:rsidRDefault="00956229">
      <w:pPr>
        <w:pStyle w:val="a1"/>
      </w:pPr>
      <w:r>
        <w:t>Some tdocs discuss the indication of Set A/B and/or the association/mapping of Set A/B. However, the detailed proposals are quite diverging. Not find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3E3BF7" w14:paraId="7940A33C" w14:textId="77777777">
        <w:tc>
          <w:tcPr>
            <w:tcW w:w="1385" w:type="dxa"/>
            <w:tcBorders>
              <w:top w:val="single" w:sz="4" w:space="0" w:color="auto"/>
              <w:left w:val="single" w:sz="4" w:space="0" w:color="auto"/>
              <w:bottom w:val="single" w:sz="4" w:space="0" w:color="auto"/>
              <w:right w:val="single" w:sz="4" w:space="0" w:color="auto"/>
            </w:tcBorders>
          </w:tcPr>
          <w:p w14:paraId="75FBD428"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06E9B5" w14:textId="77777777" w:rsidR="003E3BF7" w:rsidRDefault="00956229">
            <w:pPr>
              <w:rPr>
                <w:rFonts w:eastAsia="SimSun"/>
              </w:rPr>
            </w:pPr>
            <w:r>
              <w:rPr>
                <w:rFonts w:eastAsia="SimSun"/>
              </w:rPr>
              <w:t>Comments</w:t>
            </w:r>
          </w:p>
        </w:tc>
      </w:tr>
      <w:tr w:rsidR="003E3BF7" w14:paraId="541A8124" w14:textId="77777777">
        <w:tc>
          <w:tcPr>
            <w:tcW w:w="1385" w:type="dxa"/>
            <w:tcBorders>
              <w:top w:val="single" w:sz="4" w:space="0" w:color="auto"/>
              <w:left w:val="single" w:sz="4" w:space="0" w:color="auto"/>
              <w:bottom w:val="single" w:sz="4" w:space="0" w:color="auto"/>
              <w:right w:val="single" w:sz="4" w:space="0" w:color="auto"/>
            </w:tcBorders>
          </w:tcPr>
          <w:p w14:paraId="3FC336DF"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1CEF70" w14:textId="77777777" w:rsidR="003E3BF7" w:rsidRDefault="003E3BF7">
            <w:pPr>
              <w:rPr>
                <w:rFonts w:eastAsiaTheme="minorEastAsia"/>
                <w:bCs/>
                <w:iCs/>
                <w:lang w:eastAsia="zh-CN"/>
              </w:rPr>
            </w:pPr>
          </w:p>
        </w:tc>
      </w:tr>
      <w:tr w:rsidR="003E3BF7" w14:paraId="57FC8EAA" w14:textId="77777777">
        <w:tc>
          <w:tcPr>
            <w:tcW w:w="1385" w:type="dxa"/>
            <w:tcBorders>
              <w:top w:val="single" w:sz="4" w:space="0" w:color="auto"/>
              <w:left w:val="single" w:sz="4" w:space="0" w:color="auto"/>
              <w:bottom w:val="single" w:sz="4" w:space="0" w:color="auto"/>
              <w:right w:val="single" w:sz="4" w:space="0" w:color="auto"/>
            </w:tcBorders>
          </w:tcPr>
          <w:p w14:paraId="17D919AC" w14:textId="77777777" w:rsidR="003E3BF7" w:rsidRDefault="003E3BF7">
            <w:pPr>
              <w:rPr>
                <w:rFonts w:eastAsia="游明朝"/>
                <w:lang w:eastAsia="ja-JP"/>
              </w:rPr>
            </w:pPr>
          </w:p>
        </w:tc>
        <w:tc>
          <w:tcPr>
            <w:tcW w:w="7480" w:type="dxa"/>
            <w:tcBorders>
              <w:top w:val="single" w:sz="4" w:space="0" w:color="auto"/>
              <w:left w:val="single" w:sz="4" w:space="0" w:color="auto"/>
              <w:bottom w:val="single" w:sz="4" w:space="0" w:color="auto"/>
              <w:right w:val="single" w:sz="4" w:space="0" w:color="auto"/>
            </w:tcBorders>
          </w:tcPr>
          <w:p w14:paraId="7EBA9BEB" w14:textId="77777777" w:rsidR="003E3BF7" w:rsidRDefault="003E3BF7">
            <w:pPr>
              <w:rPr>
                <w:rFonts w:eastAsiaTheme="minorEastAsia"/>
                <w:lang w:eastAsia="zh-CN"/>
              </w:rPr>
            </w:pPr>
          </w:p>
        </w:tc>
      </w:tr>
      <w:tr w:rsidR="003E3BF7" w14:paraId="78DFF442" w14:textId="77777777">
        <w:tc>
          <w:tcPr>
            <w:tcW w:w="1385" w:type="dxa"/>
            <w:tcBorders>
              <w:top w:val="single" w:sz="4" w:space="0" w:color="auto"/>
              <w:left w:val="single" w:sz="4" w:space="0" w:color="auto"/>
              <w:bottom w:val="single" w:sz="4" w:space="0" w:color="auto"/>
              <w:right w:val="single" w:sz="4" w:space="0" w:color="auto"/>
            </w:tcBorders>
          </w:tcPr>
          <w:p w14:paraId="0EF9F92F"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D9495B" w14:textId="77777777" w:rsidR="003E3BF7" w:rsidRDefault="003E3BF7">
            <w:pPr>
              <w:rPr>
                <w:rFonts w:eastAsiaTheme="minorEastAsia"/>
                <w:bCs/>
                <w:iCs/>
                <w:lang w:eastAsia="zh-CN"/>
              </w:rPr>
            </w:pPr>
          </w:p>
        </w:tc>
      </w:tr>
      <w:tr w:rsidR="003E3BF7" w14:paraId="3459F031" w14:textId="77777777">
        <w:tc>
          <w:tcPr>
            <w:tcW w:w="1385" w:type="dxa"/>
            <w:tcBorders>
              <w:top w:val="single" w:sz="4" w:space="0" w:color="auto"/>
              <w:left w:val="single" w:sz="4" w:space="0" w:color="auto"/>
              <w:bottom w:val="single" w:sz="4" w:space="0" w:color="auto"/>
              <w:right w:val="single" w:sz="4" w:space="0" w:color="auto"/>
            </w:tcBorders>
          </w:tcPr>
          <w:p w14:paraId="42AA7DC4"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A7905C" w14:textId="77777777" w:rsidR="003E3BF7" w:rsidRDefault="003E3BF7">
            <w:pPr>
              <w:rPr>
                <w:rFonts w:eastAsiaTheme="minorEastAsia"/>
                <w:bCs/>
                <w:iCs/>
                <w:lang w:eastAsia="zh-CN"/>
              </w:rPr>
            </w:pPr>
          </w:p>
        </w:tc>
      </w:tr>
      <w:tr w:rsidR="003E3BF7" w14:paraId="3EFB7B99" w14:textId="77777777">
        <w:tc>
          <w:tcPr>
            <w:tcW w:w="1385" w:type="dxa"/>
            <w:tcBorders>
              <w:top w:val="single" w:sz="4" w:space="0" w:color="auto"/>
              <w:left w:val="single" w:sz="4" w:space="0" w:color="auto"/>
              <w:bottom w:val="single" w:sz="4" w:space="0" w:color="auto"/>
              <w:right w:val="single" w:sz="4" w:space="0" w:color="auto"/>
            </w:tcBorders>
          </w:tcPr>
          <w:p w14:paraId="79604850"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C30DF5" w14:textId="77777777" w:rsidR="003E3BF7" w:rsidRDefault="003E3BF7">
            <w:pPr>
              <w:rPr>
                <w:rFonts w:eastAsiaTheme="minorEastAsia"/>
                <w:bCs/>
                <w:iCs/>
                <w:lang w:eastAsia="zh-CN"/>
              </w:rPr>
            </w:pPr>
          </w:p>
        </w:tc>
      </w:tr>
      <w:tr w:rsidR="003E3BF7" w14:paraId="5C04DD58"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50C15F5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7386BE" w14:textId="77777777" w:rsidR="003E3BF7" w:rsidRDefault="003E3BF7">
            <w:pPr>
              <w:rPr>
                <w:rFonts w:eastAsiaTheme="minorEastAsia"/>
                <w:bCs/>
                <w:iCs/>
                <w:lang w:eastAsia="zh-CN"/>
              </w:rPr>
            </w:pPr>
          </w:p>
        </w:tc>
      </w:tr>
      <w:tr w:rsidR="003E3BF7" w14:paraId="01CD67CF" w14:textId="77777777">
        <w:tc>
          <w:tcPr>
            <w:tcW w:w="1385" w:type="dxa"/>
            <w:tcBorders>
              <w:top w:val="single" w:sz="4" w:space="0" w:color="auto"/>
              <w:left w:val="single" w:sz="4" w:space="0" w:color="auto"/>
              <w:bottom w:val="single" w:sz="4" w:space="0" w:color="auto"/>
              <w:right w:val="single" w:sz="4" w:space="0" w:color="auto"/>
            </w:tcBorders>
          </w:tcPr>
          <w:p w14:paraId="41AC6D42"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85339" w14:textId="77777777" w:rsidR="003E3BF7" w:rsidRDefault="003E3BF7">
            <w:pPr>
              <w:rPr>
                <w:rFonts w:eastAsiaTheme="minorEastAsia"/>
                <w:bCs/>
                <w:iCs/>
                <w:lang w:eastAsia="zh-CN"/>
              </w:rPr>
            </w:pPr>
          </w:p>
        </w:tc>
      </w:tr>
      <w:tr w:rsidR="003E3BF7" w14:paraId="6368FB9E" w14:textId="77777777">
        <w:tc>
          <w:tcPr>
            <w:tcW w:w="1385" w:type="dxa"/>
            <w:tcBorders>
              <w:top w:val="single" w:sz="4" w:space="0" w:color="auto"/>
              <w:left w:val="single" w:sz="4" w:space="0" w:color="auto"/>
              <w:bottom w:val="single" w:sz="4" w:space="0" w:color="auto"/>
              <w:right w:val="single" w:sz="4" w:space="0" w:color="auto"/>
            </w:tcBorders>
          </w:tcPr>
          <w:p w14:paraId="4014293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7E2BF3" w14:textId="77777777" w:rsidR="003E3BF7" w:rsidRDefault="003E3BF7">
            <w:pPr>
              <w:rPr>
                <w:rFonts w:eastAsiaTheme="minorEastAsia"/>
                <w:bCs/>
                <w:iCs/>
                <w:lang w:eastAsia="zh-CN"/>
              </w:rPr>
            </w:pPr>
          </w:p>
        </w:tc>
      </w:tr>
      <w:tr w:rsidR="003E3BF7" w14:paraId="08DD8D7F" w14:textId="77777777">
        <w:tc>
          <w:tcPr>
            <w:tcW w:w="1385" w:type="dxa"/>
            <w:tcBorders>
              <w:top w:val="single" w:sz="4" w:space="0" w:color="auto"/>
              <w:left w:val="single" w:sz="4" w:space="0" w:color="auto"/>
              <w:bottom w:val="single" w:sz="4" w:space="0" w:color="auto"/>
              <w:right w:val="single" w:sz="4" w:space="0" w:color="auto"/>
            </w:tcBorders>
          </w:tcPr>
          <w:p w14:paraId="4D89BD4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2F47AD" w14:textId="77777777" w:rsidR="003E3BF7" w:rsidRDefault="003E3BF7">
            <w:pPr>
              <w:rPr>
                <w:rFonts w:eastAsiaTheme="minorEastAsia"/>
                <w:bCs/>
                <w:iCs/>
                <w:lang w:eastAsia="zh-CN"/>
              </w:rPr>
            </w:pPr>
          </w:p>
        </w:tc>
      </w:tr>
      <w:tr w:rsidR="003E3BF7" w14:paraId="37B108AF" w14:textId="77777777">
        <w:tc>
          <w:tcPr>
            <w:tcW w:w="1385" w:type="dxa"/>
            <w:tcBorders>
              <w:top w:val="single" w:sz="4" w:space="0" w:color="auto"/>
              <w:left w:val="single" w:sz="4" w:space="0" w:color="auto"/>
              <w:bottom w:val="single" w:sz="4" w:space="0" w:color="auto"/>
              <w:right w:val="single" w:sz="4" w:space="0" w:color="auto"/>
            </w:tcBorders>
          </w:tcPr>
          <w:p w14:paraId="3689E5DA"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43B62F" w14:textId="77777777" w:rsidR="003E3BF7" w:rsidRDefault="003E3BF7">
            <w:pPr>
              <w:rPr>
                <w:rFonts w:eastAsiaTheme="minorEastAsia"/>
                <w:bCs/>
                <w:iCs/>
                <w:lang w:eastAsia="zh-CN"/>
              </w:rPr>
            </w:pPr>
          </w:p>
        </w:tc>
      </w:tr>
    </w:tbl>
    <w:p w14:paraId="1DA6F2B9" w14:textId="77777777" w:rsidR="003E3BF7" w:rsidRDefault="003E3BF7">
      <w:pPr>
        <w:pStyle w:val="a1"/>
      </w:pPr>
    </w:p>
    <w:p w14:paraId="28BA722F" w14:textId="77777777" w:rsidR="003E3BF7" w:rsidRDefault="003E3BF7">
      <w:pPr>
        <w:pStyle w:val="a1"/>
      </w:pPr>
    </w:p>
    <w:p w14:paraId="13BB39C9" w14:textId="77777777" w:rsidR="003E3BF7" w:rsidRDefault="00956229">
      <w:pPr>
        <w:pStyle w:val="2"/>
      </w:pPr>
      <w:r>
        <w:t xml:space="preserve">AL/ML inference at UE side </w:t>
      </w:r>
    </w:p>
    <w:p w14:paraId="10A49D27" w14:textId="77777777" w:rsidR="003E3BF7" w:rsidRDefault="003E3BF7">
      <w:pPr>
        <w:spacing w:after="120"/>
      </w:pPr>
    </w:p>
    <w:p w14:paraId="162D9F70" w14:textId="77777777" w:rsidR="003E3BF7" w:rsidRDefault="00956229">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3E3BF7" w14:paraId="4EF1C744" w14:textId="77777777">
        <w:tc>
          <w:tcPr>
            <w:tcW w:w="9062" w:type="dxa"/>
          </w:tcPr>
          <w:p w14:paraId="6F4A3CFD"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E12A3AF" w14:textId="77777777" w:rsidR="003E3BF7" w:rsidRDefault="003E3BF7">
            <w:pPr>
              <w:overflowPunct w:val="0"/>
              <w:autoSpaceDE w:val="0"/>
              <w:autoSpaceDN w:val="0"/>
              <w:adjustRightInd w:val="0"/>
              <w:spacing w:after="120"/>
              <w:contextualSpacing/>
              <w:textAlignment w:val="baseline"/>
            </w:pPr>
          </w:p>
          <w:p w14:paraId="7C1E2818" w14:textId="77777777" w:rsidR="003E3BF7" w:rsidRDefault="00956229">
            <w:pPr>
              <w:rPr>
                <w:rFonts w:ascii="Times" w:eastAsia="바탕" w:hAnsi="Times"/>
                <w:highlight w:val="green"/>
                <w:lang w:val="en-GB" w:eastAsia="zh-CN"/>
              </w:rPr>
            </w:pPr>
            <w:r>
              <w:rPr>
                <w:rFonts w:ascii="Times" w:eastAsia="바탕" w:hAnsi="Times"/>
                <w:highlight w:val="green"/>
                <w:lang w:val="en-GB" w:eastAsia="zh-CN"/>
              </w:rPr>
              <w:t>Agreement</w:t>
            </w:r>
          </w:p>
          <w:p w14:paraId="2BF5116A" w14:textId="77777777" w:rsidR="003E3BF7" w:rsidRDefault="00956229">
            <w:pPr>
              <w:rPr>
                <w:rFonts w:ascii="Times" w:eastAsia="바탕" w:hAnsi="Times"/>
                <w:lang w:val="en-GB" w:eastAsia="zh-CN"/>
              </w:rPr>
            </w:pPr>
            <w:r>
              <w:rPr>
                <w:rFonts w:ascii="Times" w:eastAsia="바탕" w:hAnsi="Times"/>
                <w:lang w:val="en-GB" w:eastAsia="zh-CN"/>
              </w:rPr>
              <w:t xml:space="preserve">For BM-Case1 with a UE-side AI/ML model, study the potential specification impact of L1 </w:t>
            </w:r>
            <w:proofErr w:type="spellStart"/>
            <w:r>
              <w:rPr>
                <w:rFonts w:ascii="Times" w:eastAsia="바탕" w:hAnsi="Times"/>
                <w:lang w:val="en-GB" w:eastAsia="zh-CN"/>
              </w:rPr>
              <w:t>signaling</w:t>
            </w:r>
            <w:proofErr w:type="spellEnd"/>
            <w:r>
              <w:rPr>
                <w:rFonts w:ascii="Times" w:eastAsia="바탕" w:hAnsi="Times"/>
                <w:lang w:val="en-GB" w:eastAsia="zh-CN"/>
              </w:rPr>
              <w:t xml:space="preserve"> to report the following information of AI/ML model inference to NW </w:t>
            </w:r>
          </w:p>
          <w:p w14:paraId="73A9CA2D" w14:textId="77777777" w:rsidR="003E3BF7" w:rsidRDefault="00956229">
            <w:pPr>
              <w:numPr>
                <w:ilvl w:val="0"/>
                <w:numId w:val="4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 that is based on the output of AI/ML model inference</w:t>
            </w:r>
          </w:p>
          <w:p w14:paraId="53BE02CD" w14:textId="77777777" w:rsidR="003E3BF7" w:rsidRDefault="00956229">
            <w:pPr>
              <w:numPr>
                <w:ilvl w:val="0"/>
                <w:numId w:val="4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3B7E6663" w14:textId="77777777" w:rsidR="003E3BF7" w:rsidRDefault="00956229">
            <w:pPr>
              <w:numPr>
                <w:ilvl w:val="0"/>
                <w:numId w:val="4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7B2ABDBA" w14:textId="77777777" w:rsidR="003E3BF7" w:rsidRDefault="00956229">
            <w:pPr>
              <w:rPr>
                <w:rFonts w:ascii="Times" w:eastAsia="바탕" w:hAnsi="Times"/>
                <w:highlight w:val="green"/>
                <w:lang w:val="en-GB" w:eastAsia="zh-CN"/>
              </w:rPr>
            </w:pPr>
            <w:r>
              <w:rPr>
                <w:rFonts w:ascii="Times" w:eastAsia="바탕" w:hAnsi="Times"/>
                <w:highlight w:val="green"/>
                <w:lang w:val="en-GB" w:eastAsia="zh-CN"/>
              </w:rPr>
              <w:t>Agreement</w:t>
            </w:r>
          </w:p>
          <w:p w14:paraId="31BD79A3" w14:textId="77777777" w:rsidR="003E3BF7" w:rsidRDefault="00956229">
            <w:pPr>
              <w:rPr>
                <w:rFonts w:ascii="Times" w:eastAsia="바탕" w:hAnsi="Times"/>
                <w:lang w:val="en-GB" w:eastAsia="zh-CN"/>
              </w:rPr>
            </w:pPr>
            <w:r>
              <w:rPr>
                <w:rFonts w:ascii="Times" w:eastAsia="바탕" w:hAnsi="Times"/>
                <w:lang w:val="en-GB" w:eastAsia="zh-CN"/>
              </w:rPr>
              <w:t xml:space="preserve">For BM-Case2 with a UE-side AI/ML model, study the potential specification impact   of L1 </w:t>
            </w:r>
            <w:proofErr w:type="spellStart"/>
            <w:r>
              <w:rPr>
                <w:rFonts w:ascii="Times" w:eastAsia="바탕" w:hAnsi="Times"/>
                <w:lang w:val="en-GB" w:eastAsia="zh-CN"/>
              </w:rPr>
              <w:t>signaling</w:t>
            </w:r>
            <w:proofErr w:type="spellEnd"/>
            <w:r>
              <w:rPr>
                <w:rFonts w:ascii="Times" w:eastAsia="바탕" w:hAnsi="Times"/>
                <w:lang w:val="en-GB" w:eastAsia="zh-CN"/>
              </w:rPr>
              <w:t xml:space="preserve"> to report the following information of AI/ML model inference to NW</w:t>
            </w:r>
          </w:p>
          <w:p w14:paraId="4CF03FCD" w14:textId="77777777" w:rsidR="003E3BF7" w:rsidRDefault="00956229">
            <w:pPr>
              <w:numPr>
                <w:ilvl w:val="0"/>
                <w:numId w:val="4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w:t>
            </w:r>
            <w:r>
              <w:rPr>
                <w:rFonts w:eastAsia="SimSun"/>
                <w:szCs w:val="20"/>
                <w:lang w:val="en-GB" w:eastAsia="ja-JP"/>
              </w:rPr>
              <w:t xml:space="preserve"> </w:t>
            </w:r>
            <w:r>
              <w:rPr>
                <w:rFonts w:eastAsia="DengXian"/>
                <w:szCs w:val="20"/>
                <w:lang w:val="en-GB" w:eastAsia="zh-CN"/>
              </w:rPr>
              <w:t>of N future time instance(s) that is based on the output of AI/ML model inference</w:t>
            </w:r>
          </w:p>
          <w:p w14:paraId="37CC704B" w14:textId="77777777" w:rsidR="003E3BF7" w:rsidRDefault="00956229">
            <w:pPr>
              <w:numPr>
                <w:ilvl w:val="1"/>
                <w:numId w:val="4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lastRenderedPageBreak/>
              <w:t>FFS: value of N</w:t>
            </w:r>
          </w:p>
          <w:p w14:paraId="38FCB866" w14:textId="77777777" w:rsidR="003E3BF7" w:rsidRDefault="00956229">
            <w:pPr>
              <w:numPr>
                <w:ilvl w:val="0"/>
                <w:numId w:val="4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523B0203" w14:textId="77777777" w:rsidR="003E3BF7" w:rsidRDefault="00956229">
            <w:pPr>
              <w:numPr>
                <w:ilvl w:val="0"/>
                <w:numId w:val="4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Information about the timestamp corresponding the reported beam(s)</w:t>
            </w:r>
          </w:p>
          <w:p w14:paraId="3CC90894" w14:textId="77777777" w:rsidR="003E3BF7" w:rsidRDefault="00956229">
            <w:pPr>
              <w:numPr>
                <w:ilvl w:val="1"/>
                <w:numId w:val="4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explicit or implicit</w:t>
            </w:r>
          </w:p>
          <w:p w14:paraId="075AE74B" w14:textId="77777777" w:rsidR="003E3BF7" w:rsidRDefault="00956229">
            <w:pPr>
              <w:numPr>
                <w:ilvl w:val="0"/>
                <w:numId w:val="4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4567CD56" w14:textId="77777777" w:rsidR="003E3BF7" w:rsidRDefault="003E3BF7">
            <w:pPr>
              <w:overflowPunct w:val="0"/>
              <w:autoSpaceDE w:val="0"/>
              <w:autoSpaceDN w:val="0"/>
              <w:adjustRightInd w:val="0"/>
              <w:spacing w:after="120"/>
              <w:contextualSpacing/>
              <w:textAlignment w:val="baseline"/>
            </w:pPr>
          </w:p>
          <w:p w14:paraId="3A3D32B6" w14:textId="77777777" w:rsidR="003E3BF7" w:rsidRDefault="003E3BF7">
            <w:pPr>
              <w:overflowPunct w:val="0"/>
              <w:autoSpaceDE w:val="0"/>
              <w:autoSpaceDN w:val="0"/>
              <w:adjustRightInd w:val="0"/>
              <w:spacing w:after="120"/>
              <w:contextualSpacing/>
              <w:textAlignment w:val="baseline"/>
            </w:pPr>
          </w:p>
          <w:p w14:paraId="58CF3B1F"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211BE749" w14:textId="77777777" w:rsidR="003E3BF7" w:rsidRDefault="003E3BF7">
            <w:pPr>
              <w:overflowPunct w:val="0"/>
              <w:autoSpaceDE w:val="0"/>
              <w:autoSpaceDN w:val="0"/>
              <w:adjustRightInd w:val="0"/>
              <w:spacing w:after="120"/>
              <w:contextualSpacing/>
              <w:textAlignment w:val="baseline"/>
              <w:rPr>
                <w:rFonts w:eastAsiaTheme="minorEastAsia"/>
                <w:lang w:eastAsia="zh-CN"/>
              </w:rPr>
            </w:pPr>
          </w:p>
          <w:p w14:paraId="468498E3" w14:textId="77777777" w:rsidR="003E3BF7" w:rsidRDefault="00956229">
            <w:pPr>
              <w:rPr>
                <w:rFonts w:ascii="Times" w:eastAsia="SimSun" w:hAnsi="Times"/>
                <w:bCs/>
                <w:iCs/>
                <w:kern w:val="2"/>
                <w:szCs w:val="22"/>
                <w:highlight w:val="green"/>
                <w:lang w:val="en-GB" w:eastAsia="zh-CN"/>
              </w:rPr>
            </w:pPr>
            <w:r>
              <w:rPr>
                <w:rFonts w:ascii="Times" w:eastAsia="SimSun" w:hAnsi="Times"/>
                <w:bCs/>
                <w:iCs/>
                <w:kern w:val="2"/>
                <w:szCs w:val="22"/>
                <w:highlight w:val="green"/>
                <w:lang w:val="en-GB" w:eastAsia="zh-CN"/>
              </w:rPr>
              <w:t>Agreement</w:t>
            </w:r>
          </w:p>
          <w:p w14:paraId="67EA0D3C" w14:textId="77777777" w:rsidR="003E3BF7" w:rsidRDefault="00956229">
            <w:pPr>
              <w:rPr>
                <w:rFonts w:ascii="Times" w:eastAsia="바탕" w:hAnsi="Times"/>
                <w:bCs/>
                <w:iCs/>
                <w:szCs w:val="20"/>
                <w:lang w:val="en-GB" w:eastAsia="zh-CN"/>
              </w:rPr>
            </w:pPr>
            <w:r>
              <w:rPr>
                <w:rFonts w:ascii="Times" w:eastAsia="바탕"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190AAFA9"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Predicted L1</w:t>
            </w:r>
            <w:r>
              <w:rPr>
                <w:rFonts w:ascii="Times" w:eastAsia="SimSun" w:hAnsi="Times"/>
                <w:bCs/>
                <w:iCs/>
                <w:color w:val="000000"/>
                <w:szCs w:val="20"/>
                <w:lang w:val="en-GB" w:eastAsia="zh-CN"/>
              </w:rPr>
              <w:t>-RSRP(s) corresponding to the DL Tx beam(s) or beam pair(s)</w:t>
            </w:r>
          </w:p>
          <w:p w14:paraId="4A019958"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Whether/how to differentiate predicted L1-RSRP and measured L1-RSRP</w:t>
            </w:r>
          </w:p>
          <w:p w14:paraId="3A64B297" w14:textId="77777777" w:rsidR="003E3BF7" w:rsidRDefault="00956229">
            <w:pPr>
              <w:numPr>
                <w:ilvl w:val="0"/>
                <w:numId w:val="24"/>
              </w:numPr>
              <w:contextualSpacing/>
              <w:rPr>
                <w:rFonts w:ascii="Times" w:eastAsia="SimSun" w:hAnsi="Times"/>
                <w:bCs/>
                <w:iCs/>
                <w:color w:val="000000"/>
                <w:szCs w:val="20"/>
                <w:lang w:val="en-GB" w:eastAsia="zh-CN"/>
              </w:rPr>
            </w:pPr>
            <w:r>
              <w:rPr>
                <w:rFonts w:ascii="Times" w:eastAsia="SimSun" w:hAnsi="Times"/>
                <w:bCs/>
                <w:iCs/>
                <w:color w:val="000000"/>
                <w:szCs w:val="20"/>
                <w:lang w:val="en-GB" w:eastAsia="zh-CN"/>
              </w:rPr>
              <w:t>Confidence/probability information related to the output of AI/ML model inference (e.g., predicted beams)</w:t>
            </w:r>
          </w:p>
          <w:p w14:paraId="44241ABB" w14:textId="77777777" w:rsidR="003E3BF7" w:rsidRDefault="00956229">
            <w:pPr>
              <w:numPr>
                <w:ilvl w:val="1"/>
                <w:numId w:val="24"/>
              </w:numPr>
              <w:contextualSpacing/>
              <w:rPr>
                <w:rFonts w:ascii="Times" w:eastAsia="SimSun" w:hAnsi="Times"/>
                <w:bCs/>
                <w:iCs/>
                <w:szCs w:val="20"/>
                <w:lang w:val="en-GB" w:eastAsia="zh-CN"/>
              </w:rPr>
            </w:pPr>
            <w:r>
              <w:rPr>
                <w:rFonts w:ascii="Times" w:eastAsia="SimSun" w:hAnsi="Times"/>
                <w:bCs/>
                <w:iCs/>
                <w:szCs w:val="20"/>
                <w:lang w:val="en-GB" w:eastAsia="zh-CN"/>
              </w:rPr>
              <w:t>FFS: Definition/content of confidence/probability information</w:t>
            </w:r>
          </w:p>
          <w:p w14:paraId="38224389" w14:textId="77777777" w:rsidR="003E3BF7" w:rsidRDefault="00956229">
            <w:pPr>
              <w:numPr>
                <w:ilvl w:val="0"/>
                <w:numId w:val="24"/>
              </w:numPr>
              <w:contextualSpacing/>
              <w:rPr>
                <w:rFonts w:ascii="Times" w:eastAsia="SimSun" w:hAnsi="Times"/>
                <w:bCs/>
                <w:iCs/>
                <w:szCs w:val="20"/>
                <w:lang w:val="en-GB" w:eastAsia="zh-CN"/>
              </w:rPr>
            </w:pPr>
            <w:r>
              <w:rPr>
                <w:rFonts w:ascii="Times" w:eastAsia="SimSun" w:hAnsi="Times"/>
                <w:bCs/>
                <w:iCs/>
                <w:szCs w:val="20"/>
                <w:lang w:val="en-GB" w:eastAsia="zh-CN"/>
              </w:rPr>
              <w:t>Note: At least the performance and spec impact should be considered</w:t>
            </w:r>
          </w:p>
          <w:p w14:paraId="1585C32D" w14:textId="77777777" w:rsidR="003E3BF7" w:rsidRDefault="003E3BF7">
            <w:pPr>
              <w:rPr>
                <w:rFonts w:ascii="Times" w:eastAsia="DengXian" w:hAnsi="Times"/>
                <w:bCs/>
                <w:iCs/>
                <w:highlight w:val="green"/>
                <w:lang w:val="en-GB" w:eastAsia="zh-CN"/>
              </w:rPr>
            </w:pPr>
          </w:p>
          <w:p w14:paraId="479D581C" w14:textId="77777777"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7A49FDF0" w14:textId="77777777" w:rsidR="003E3BF7" w:rsidRDefault="00956229">
            <w:pPr>
              <w:rPr>
                <w:rFonts w:ascii="Times" w:eastAsia="바탕" w:hAnsi="Times"/>
                <w:bCs/>
                <w:iCs/>
                <w:szCs w:val="20"/>
                <w:lang w:val="en-GB" w:eastAsia="zh-CN"/>
              </w:rPr>
            </w:pPr>
            <w:r>
              <w:rPr>
                <w:rFonts w:ascii="Times" w:eastAsia="바탕"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039FE33E"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27DD692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Beam indication from network for UE reception</w:t>
            </w:r>
          </w:p>
          <w:p w14:paraId="7418271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lang w:val="en-GB" w:eastAsia="zh-CN"/>
              </w:rPr>
              <w:t>Note: The second bullet may or may not have additional specification impact (e.g., legacy mechanism may be reused).</w:t>
            </w:r>
          </w:p>
          <w:p w14:paraId="5DA10F26" w14:textId="77777777" w:rsidR="003E3BF7" w:rsidRDefault="003E3BF7">
            <w:pPr>
              <w:rPr>
                <w:rFonts w:ascii="Times" w:eastAsia="DengXian" w:hAnsi="Times"/>
                <w:bCs/>
                <w:iCs/>
                <w:lang w:val="en-GB" w:eastAsia="zh-CN"/>
              </w:rPr>
            </w:pPr>
          </w:p>
          <w:p w14:paraId="06CF04A4" w14:textId="77777777" w:rsidR="003E3BF7" w:rsidRDefault="003E3BF7">
            <w:pPr>
              <w:overflowPunct w:val="0"/>
              <w:autoSpaceDE w:val="0"/>
              <w:autoSpaceDN w:val="0"/>
              <w:adjustRightInd w:val="0"/>
              <w:spacing w:after="120"/>
              <w:contextualSpacing/>
              <w:textAlignment w:val="baseline"/>
            </w:pPr>
          </w:p>
        </w:tc>
      </w:tr>
    </w:tbl>
    <w:p w14:paraId="2C7664AE" w14:textId="77777777" w:rsidR="003E3BF7" w:rsidRDefault="003E3BF7"/>
    <w:p w14:paraId="55012D0B" w14:textId="77777777" w:rsidR="003E3BF7" w:rsidRDefault="003E3BF7"/>
    <w:p w14:paraId="2929E3ED" w14:textId="77777777" w:rsidR="003E3BF7" w:rsidRDefault="00956229">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3E3BF7" w14:paraId="5708C773" w14:textId="77777777">
        <w:tc>
          <w:tcPr>
            <w:tcW w:w="1696" w:type="dxa"/>
            <w:vAlign w:val="center"/>
          </w:tcPr>
          <w:p w14:paraId="4719C846" w14:textId="77777777" w:rsidR="003E3BF7" w:rsidRDefault="00956229">
            <w:pPr>
              <w:spacing w:after="120"/>
            </w:pPr>
            <w:r>
              <w:t>Huawei[2]</w:t>
            </w:r>
          </w:p>
        </w:tc>
        <w:tc>
          <w:tcPr>
            <w:tcW w:w="7366" w:type="dxa"/>
            <w:vAlign w:val="center"/>
          </w:tcPr>
          <w:p w14:paraId="432502B7" w14:textId="77777777" w:rsidR="003E3BF7" w:rsidRDefault="00956229">
            <w:pPr>
              <w:overflowPunct w:val="0"/>
              <w:autoSpaceDE w:val="0"/>
              <w:autoSpaceDN w:val="0"/>
              <w:adjustRightInd w:val="0"/>
              <w:spacing w:after="120"/>
              <w:textAlignment w:val="baseline"/>
              <w:rPr>
                <w:i/>
                <w:szCs w:val="20"/>
              </w:rPr>
            </w:pPr>
            <w:r>
              <w:rPr>
                <w:i/>
                <w:color w:val="000000" w:themeColor="text1"/>
                <w:szCs w:val="20"/>
              </w:rPr>
              <w:t xml:space="preserve">Observation 1: For BM-Case1 and BM-Case2 with a UE-side AI/ML model, </w:t>
            </w:r>
            <w:r>
              <w:rPr>
                <w:rFonts w:eastAsia="SimHei"/>
                <w:i/>
                <w:color w:val="000000" w:themeColor="text1"/>
                <w:szCs w:val="20"/>
              </w:rPr>
              <w:t xml:space="preserve">indication </w:t>
            </w:r>
            <w:r>
              <w:rPr>
                <w:rFonts w:eastAsia="SimSun"/>
                <w:i/>
                <w:color w:val="000000"/>
                <w:szCs w:val="20"/>
                <w:lang w:eastAsia="zh-CN"/>
              </w:rPr>
              <w:t xml:space="preserve">of the associated Set A </w:t>
            </w:r>
            <w:r>
              <w:rPr>
                <w:i/>
                <w:color w:val="000000" w:themeColor="text1"/>
                <w:szCs w:val="20"/>
              </w:rPr>
              <w:t>can be used to align the interpretation of the AI/ML output beam(s) from Set A between NW and UE, regardless whether the UE has measured the AI/ML output beam(s).</w:t>
            </w:r>
          </w:p>
          <w:p w14:paraId="7DE605C9"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7C78F204"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indicating the CSI report/resource set ID, time offset, etc</w:t>
            </w:r>
            <w:r>
              <w:rPr>
                <w:rFonts w:eastAsia="SimSun"/>
                <w:i/>
                <w:color w:val="000000"/>
                <w:szCs w:val="20"/>
                <w:lang w:eastAsia="zh-CN"/>
              </w:rPr>
              <w:t>.</w:t>
            </w:r>
          </w:p>
          <w:p w14:paraId="46E9895A"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08470BF4"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28A24358"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lastRenderedPageBreak/>
              <w:t>Study the indication methods, e.g., in forms of the set of IDs, bitmap, etc</w:t>
            </w:r>
            <w:r>
              <w:rPr>
                <w:rFonts w:eastAsia="SimSun"/>
                <w:i/>
                <w:color w:val="000000"/>
                <w:szCs w:val="20"/>
                <w:lang w:eastAsia="zh-CN"/>
              </w:rPr>
              <w:t>.</w:t>
            </w:r>
          </w:p>
          <w:p w14:paraId="73FE472E"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t>Study whether/how to indicate such mapping when Set B is a set of wide beams different from Set A</w:t>
            </w:r>
            <w:r>
              <w:rPr>
                <w:rFonts w:eastAsiaTheme="minorEastAsia"/>
                <w:i/>
                <w:szCs w:val="20"/>
                <w:lang w:eastAsia="zh-CN"/>
              </w:rPr>
              <w:t>.</w:t>
            </w:r>
          </w:p>
          <w:p w14:paraId="7CFDA319" w14:textId="77777777" w:rsidR="003E3BF7" w:rsidRDefault="00956229">
            <w:pPr>
              <w:spacing w:before="120" w:after="120"/>
              <w:rPr>
                <w:rFonts w:eastAsia="SimHei"/>
                <w:i/>
                <w:szCs w:val="20"/>
              </w:rPr>
            </w:pPr>
            <w:r>
              <w:rPr>
                <w:rFonts w:eastAsia="SimHei"/>
                <w:i/>
                <w:szCs w:val="20"/>
              </w:rPr>
              <w:t>Observation 3: For UE-side model of DL Tx-Rx beam pair prediction and BM-Case 1</w:t>
            </w:r>
            <w:r>
              <w:rPr>
                <w:rFonts w:eastAsia="SimHei"/>
                <w:i/>
                <w:color w:val="000000" w:themeColor="text1"/>
                <w:szCs w:val="20"/>
              </w:rPr>
              <w:t>/BM-Case 2</w:t>
            </w:r>
            <w:r>
              <w:rPr>
                <w:rFonts w:eastAsia="SimHei"/>
                <w:i/>
                <w:szCs w:val="20"/>
              </w:rPr>
              <w:t>, the association between Set B and Set A is the same as for DL Tx beam prediction and no additional spec impact is needed on top of that.</w:t>
            </w:r>
          </w:p>
          <w:p w14:paraId="2966EBCC" w14:textId="77777777" w:rsidR="003E3BF7" w:rsidRDefault="00956229">
            <w:pPr>
              <w:spacing w:before="120" w:after="120" w:line="264" w:lineRule="auto"/>
              <w:jc w:val="both"/>
              <w:rPr>
                <w:rFonts w:eastAsia="SimHei"/>
                <w:i/>
                <w:color w:val="000000" w:themeColor="text1"/>
                <w:szCs w:val="20"/>
              </w:rPr>
            </w:pPr>
            <w:r>
              <w:rPr>
                <w:rFonts w:eastAsia="SimHei"/>
                <w:i/>
                <w:color w:val="000000" w:themeColor="text1"/>
                <w:szCs w:val="20"/>
              </w:rPr>
              <w:t>Observation 6: For DL Tx beam prediction when the AI/ML mode is at the UE-side, the UE needs to acquire additional types of information from the gNB side on top of legacy releases, e.g., Set B pattern, Set B and Set A association, etc.</w:t>
            </w:r>
          </w:p>
          <w:p w14:paraId="6C70B25F"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9: For DL Tx-Rx beam pair prediction, additional types of beam information are needed for both NW-side model and UE-side model:</w:t>
            </w:r>
          </w:p>
          <w:p w14:paraId="3A77C85E"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204EA0AE"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03770796"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086AA6D7" w14:textId="77777777" w:rsidR="003E3BF7" w:rsidRDefault="00956229">
            <w:pPr>
              <w:spacing w:before="120" w:after="120"/>
              <w:rPr>
                <w:rFonts w:eastAsia="SimHei"/>
                <w:i/>
                <w:color w:val="000000" w:themeColor="text1"/>
                <w:szCs w:val="20"/>
                <w:lang w:eastAsia="zh-CN"/>
              </w:rPr>
            </w:pPr>
            <w:r>
              <w:rPr>
                <w:rFonts w:eastAsia="SimHei"/>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Pr>
                <w:rFonts w:eastAsia="SimHei"/>
                <w:i/>
                <w:color w:val="000000" w:themeColor="text1"/>
                <w:szCs w:val="20"/>
              </w:rPr>
              <w:t>instance</w:t>
            </w:r>
            <w:r>
              <w:rPr>
                <w:rFonts w:eastAsia="SimHei"/>
                <w:i/>
                <w:color w:val="000000" w:themeColor="text1"/>
                <w:szCs w:val="20"/>
                <w:lang w:eastAsia="zh-CN"/>
              </w:rPr>
              <w:t>.</w:t>
            </w:r>
          </w:p>
          <w:p w14:paraId="7E8F330F" w14:textId="77777777" w:rsidR="003E3BF7" w:rsidRDefault="00956229">
            <w:pPr>
              <w:spacing w:before="120" w:after="120"/>
              <w:rPr>
                <w:rFonts w:eastAsia="SimHei"/>
                <w:i/>
                <w:color w:val="000000" w:themeColor="text1"/>
                <w:szCs w:val="20"/>
                <w:lang w:eastAsia="zh-CN"/>
              </w:rPr>
            </w:pPr>
            <w:r>
              <w:rPr>
                <w:rFonts w:eastAsia="SimHei"/>
                <w:i/>
                <w:color w:val="000000" w:themeColor="text1"/>
                <w:szCs w:val="20"/>
                <w:lang w:eastAsia="zh-CN"/>
              </w:rPr>
              <w:t>Proposal 32: For AI/ML model inference at the UE-side under BM-Case 1 and BM-Case 2, study to report an adaptive number of beam IDs/RSRPs determined by the UE, i.e. adaptive values for the Top-K reported beams.</w:t>
            </w:r>
          </w:p>
          <w:p w14:paraId="56A6C60D" w14:textId="77777777" w:rsidR="003E3BF7" w:rsidRDefault="00956229">
            <w:pPr>
              <w:spacing w:before="120" w:after="120"/>
              <w:rPr>
                <w:rFonts w:eastAsia="SimHei"/>
                <w:i/>
                <w:color w:val="000000" w:themeColor="text1"/>
                <w:szCs w:val="20"/>
                <w:lang w:eastAsia="zh-CN"/>
              </w:rPr>
            </w:pPr>
            <w:r>
              <w:rPr>
                <w:rFonts w:eastAsia="SimHei"/>
                <w:i/>
                <w:color w:val="000000" w:themeColor="text1"/>
                <w:szCs w:val="20"/>
                <w:lang w:eastAsia="zh-CN"/>
              </w:rPr>
              <w:t>Proposal 33: For AI/ML model inference at the UE-side, the motivation of introducing the report of confidence/probability of the AI/ML output is not clear and should be postponed until evaluation results are available in 9.2.3.1.</w:t>
            </w:r>
          </w:p>
        </w:tc>
      </w:tr>
      <w:tr w:rsidR="003E3BF7" w14:paraId="5C076039" w14:textId="77777777">
        <w:tc>
          <w:tcPr>
            <w:tcW w:w="1696" w:type="dxa"/>
            <w:vAlign w:val="center"/>
          </w:tcPr>
          <w:p w14:paraId="06D861BE" w14:textId="77777777" w:rsidR="003E3BF7" w:rsidRDefault="00956229">
            <w:pPr>
              <w:spacing w:after="120"/>
            </w:pPr>
            <w:r>
              <w:lastRenderedPageBreak/>
              <w:t>H3C[3]</w:t>
            </w:r>
          </w:p>
        </w:tc>
        <w:tc>
          <w:tcPr>
            <w:tcW w:w="7366" w:type="dxa"/>
            <w:vAlign w:val="center"/>
          </w:tcPr>
          <w:p w14:paraId="362A7D22" w14:textId="77777777" w:rsidR="003E3BF7" w:rsidRDefault="00956229">
            <w:pPr>
              <w:rPr>
                <w:rFonts w:eastAsia="DengXian"/>
                <w:bCs/>
                <w:i/>
                <w:szCs w:val="20"/>
                <w:lang w:eastAsia="zh-CN"/>
              </w:rPr>
            </w:pPr>
            <w:r>
              <w:rPr>
                <w:rFonts w:eastAsia="DengXian"/>
                <w:bCs/>
                <w:i/>
                <w:szCs w:val="20"/>
                <w:lang w:eastAsia="zh-CN"/>
              </w:rPr>
              <w:t>Proposal 5: For BM-Case1 and BM-Case2 with a UE-side AI/ML model, associate/map beams within Set A and beams within Set B based on the Tx beam information:</w:t>
            </w:r>
          </w:p>
          <w:p w14:paraId="170F434B" w14:textId="77777777" w:rsidR="003E3BF7" w:rsidRDefault="00956229">
            <w:pPr>
              <w:numPr>
                <w:ilvl w:val="0"/>
                <w:numId w:val="43"/>
              </w:numPr>
              <w:rPr>
                <w:rFonts w:eastAsia="DengXian"/>
                <w:bCs/>
                <w:i/>
                <w:szCs w:val="20"/>
              </w:rPr>
            </w:pPr>
            <w:r>
              <w:rPr>
                <w:rFonts w:eastAsia="DengXian"/>
                <w:bCs/>
                <w:i/>
                <w:szCs w:val="20"/>
                <w:lang w:eastAsia="zh-CN"/>
              </w:rPr>
              <w:t xml:space="preserve">For DL </w:t>
            </w:r>
            <w:proofErr w:type="gramStart"/>
            <w:r>
              <w:rPr>
                <w:rFonts w:eastAsia="DengXian"/>
                <w:bCs/>
                <w:i/>
                <w:szCs w:val="20"/>
                <w:lang w:eastAsia="zh-CN"/>
              </w:rPr>
              <w:t>Tx</w:t>
            </w:r>
            <w:proofErr w:type="gramEnd"/>
            <w:r>
              <w:rPr>
                <w:rFonts w:eastAsia="DengXian"/>
                <w:bCs/>
                <w:i/>
                <w:szCs w:val="20"/>
                <w:lang w:eastAsia="zh-CN"/>
              </w:rPr>
              <w:t xml:space="preserve"> beam prediction, network can inform UE the beam id of set A together with the Tx beam RS indicator, the mapping of Set B Tx beam with Set A Tx beam can use a bitmap method.</w:t>
            </w:r>
          </w:p>
          <w:p w14:paraId="3F9541BA" w14:textId="77777777" w:rsidR="003E3BF7" w:rsidRDefault="00956229">
            <w:pPr>
              <w:numPr>
                <w:ilvl w:val="0"/>
                <w:numId w:val="43"/>
              </w:numPr>
              <w:rPr>
                <w:rFonts w:eastAsia="DengXian"/>
                <w:bCs/>
                <w:i/>
                <w:szCs w:val="20"/>
              </w:rPr>
            </w:pPr>
            <w:r>
              <w:rPr>
                <w:rFonts w:eastAsia="DengXian"/>
                <w:bCs/>
                <w:i/>
                <w:szCs w:val="20"/>
                <w:lang w:eastAsia="zh-CN"/>
              </w:rPr>
              <w:t>For beam pair prediction, network can inform UE the beam id of Set A and set B together with the Tx beam RS indicator.</w:t>
            </w:r>
          </w:p>
        </w:tc>
      </w:tr>
      <w:tr w:rsidR="003E3BF7" w14:paraId="7AC85E55" w14:textId="77777777">
        <w:tc>
          <w:tcPr>
            <w:tcW w:w="1696" w:type="dxa"/>
            <w:vAlign w:val="center"/>
          </w:tcPr>
          <w:p w14:paraId="22035AE0" w14:textId="77777777" w:rsidR="003E3BF7" w:rsidRDefault="00956229">
            <w:pPr>
              <w:spacing w:after="120"/>
            </w:pPr>
            <w:r>
              <w:t>ZTE[4]</w:t>
            </w:r>
          </w:p>
        </w:tc>
        <w:tc>
          <w:tcPr>
            <w:tcW w:w="7366" w:type="dxa"/>
            <w:vAlign w:val="center"/>
          </w:tcPr>
          <w:p w14:paraId="75C219FD" w14:textId="77777777" w:rsidR="003E3BF7" w:rsidRDefault="00956229">
            <w:pPr>
              <w:rPr>
                <w:rFonts w:eastAsia="SimHei"/>
                <w:i/>
                <w:szCs w:val="20"/>
              </w:rPr>
            </w:pPr>
            <w:r>
              <w:rPr>
                <w:rFonts w:eastAsia="SimHei"/>
                <w:i/>
                <w:szCs w:val="20"/>
              </w:rPr>
              <w:t xml:space="preserve">Proposal 4: </w:t>
            </w:r>
            <w:r>
              <w:rPr>
                <w:rFonts w:eastAsia="SimHei"/>
                <w:i/>
                <w:szCs w:val="20"/>
              </w:rPr>
              <w:tab/>
              <w:t>For the UE-side beam pair prediction, study enhanced RS configurations to assist UE-side data collection.</w:t>
            </w:r>
          </w:p>
          <w:p w14:paraId="326BFE37" w14:textId="77777777" w:rsidR="003E3BF7" w:rsidRDefault="00956229">
            <w:pPr>
              <w:rPr>
                <w:i/>
                <w:szCs w:val="20"/>
              </w:rPr>
            </w:pPr>
            <w:r>
              <w:rPr>
                <w:i/>
                <w:szCs w:val="20"/>
              </w:rPr>
              <w:t xml:space="preserve">Proposal 21: </w:t>
            </w:r>
            <w:r>
              <w:rPr>
                <w:i/>
                <w:szCs w:val="20"/>
              </w:rPr>
              <w:tab/>
              <w:t>Support the reporting of both predicted RSRP and confidence information for beam selection at the NW side.</w:t>
            </w:r>
          </w:p>
          <w:p w14:paraId="74044ED5" w14:textId="77777777" w:rsidR="003E3BF7" w:rsidRDefault="00956229">
            <w:pPr>
              <w:rPr>
                <w:i/>
                <w:szCs w:val="20"/>
              </w:rPr>
            </w:pPr>
            <w:r>
              <w:rPr>
                <w:i/>
                <w:szCs w:val="20"/>
              </w:rPr>
              <w:lastRenderedPageBreak/>
              <w:t xml:space="preserve">Proposal 22: </w:t>
            </w:r>
            <w:r>
              <w:rPr>
                <w:i/>
                <w:szCs w:val="20"/>
              </w:rPr>
              <w:tab/>
              <w:t>If both the predicted RSRP and measured RSRP to the same beam are available at the UE side, the measured RSRP should be reported due to its higher reliability.</w:t>
            </w:r>
          </w:p>
          <w:p w14:paraId="64512CD3" w14:textId="77777777" w:rsidR="003E3BF7" w:rsidRDefault="00956229">
            <w:pPr>
              <w:rPr>
                <w:i/>
                <w:szCs w:val="20"/>
              </w:rPr>
            </w:pPr>
            <w:r>
              <w:rPr>
                <w:i/>
                <w:szCs w:val="20"/>
              </w:rPr>
              <w:t xml:space="preserve">Observation 8: </w:t>
            </w:r>
            <w:r>
              <w:rPr>
                <w:i/>
                <w:szCs w:val="20"/>
              </w:rPr>
              <w:tab/>
              <w:t>NW can differentiate the predicted RSRP and measured RSRP based on whether or not the reported beam is from Set B.</w:t>
            </w:r>
          </w:p>
          <w:p w14:paraId="193186C7" w14:textId="77777777" w:rsidR="003E3BF7" w:rsidRDefault="00956229">
            <w:pPr>
              <w:rPr>
                <w:i/>
                <w:szCs w:val="20"/>
              </w:rPr>
            </w:pPr>
            <w:r>
              <w:rPr>
                <w:i/>
                <w:szCs w:val="20"/>
              </w:rPr>
              <w:t xml:space="preserve">Observation 9: </w:t>
            </w:r>
            <w:r>
              <w:rPr>
                <w:i/>
                <w:szCs w:val="20"/>
              </w:rPr>
              <w:tab/>
              <w:t>Since the predicted RSRP and measured RSRP of different beams may be reported in one reporting instance, the beam with lower measured RSRP may be associated with higher predicted RSRP in case of prediction error.</w:t>
            </w:r>
          </w:p>
          <w:p w14:paraId="1C0C37E4" w14:textId="77777777" w:rsidR="003E3BF7" w:rsidRDefault="00956229">
            <w:pPr>
              <w:rPr>
                <w:rFonts w:eastAsia="SimHei"/>
                <w:i/>
                <w:szCs w:val="20"/>
              </w:rPr>
            </w:pPr>
            <w:r>
              <w:rPr>
                <w:i/>
                <w:szCs w:val="20"/>
              </w:rPr>
              <w:t xml:space="preserve">Proposal 23: </w:t>
            </w:r>
            <w:r>
              <w:rPr>
                <w:i/>
                <w:szCs w:val="20"/>
              </w:rPr>
              <w:tab/>
              <w:t>Study enhanced reporting mechanism to support the reporting of the predicted RSRP or measured RSRP for different beams.</w:t>
            </w:r>
          </w:p>
          <w:p w14:paraId="1BC8F721" w14:textId="77777777" w:rsidR="003E3BF7" w:rsidRDefault="00956229">
            <w:pPr>
              <w:rPr>
                <w:rFonts w:eastAsia="SimHei"/>
                <w:i/>
                <w:szCs w:val="20"/>
              </w:rPr>
            </w:pPr>
            <w:r>
              <w:rPr>
                <w:rFonts w:eastAsia="SimHei"/>
                <w:i/>
                <w:szCs w:val="20"/>
              </w:rPr>
              <w:t xml:space="preserve">Observation 10: </w:t>
            </w:r>
            <w:r>
              <w:rPr>
                <w:rFonts w:eastAsia="SimHei"/>
                <w:i/>
                <w:szCs w:val="20"/>
              </w:rPr>
              <w:tab/>
              <w:t>Since the data collection of beam pair prediction incorporates Tx beam sweeping and Rx beam sweeping simultaneously, it may take a long time for one round of data collection for model inference.</w:t>
            </w:r>
          </w:p>
          <w:p w14:paraId="07BD638A" w14:textId="77777777" w:rsidR="003E3BF7" w:rsidRDefault="00956229">
            <w:pPr>
              <w:rPr>
                <w:rFonts w:eastAsia="SimHei"/>
                <w:i/>
                <w:szCs w:val="20"/>
              </w:rPr>
            </w:pPr>
            <w:r>
              <w:rPr>
                <w:rFonts w:eastAsia="SimHei"/>
                <w:i/>
                <w:szCs w:val="20"/>
              </w:rPr>
              <w:t xml:space="preserve">Proposal 24: </w:t>
            </w:r>
            <w:r>
              <w:rPr>
                <w:rFonts w:eastAsia="SimHei"/>
                <w:i/>
                <w:szCs w:val="20"/>
              </w:rPr>
              <w:tab/>
              <w:t>Study enhanced resource configuration for P1 beam sweeping procedure to facilitate a timely data collection for model inference of UE-side beam pair prediction.</w:t>
            </w:r>
          </w:p>
          <w:p w14:paraId="07A0619B" w14:textId="77777777" w:rsidR="003E3BF7" w:rsidRDefault="00956229">
            <w:pPr>
              <w:rPr>
                <w:rFonts w:eastAsia="SimHei"/>
                <w:i/>
                <w:szCs w:val="20"/>
              </w:rPr>
            </w:pPr>
            <w:r>
              <w:rPr>
                <w:rFonts w:eastAsia="SimHei"/>
                <w:i/>
                <w:szCs w:val="20"/>
              </w:rPr>
              <w:t xml:space="preserve">Observation 11: </w:t>
            </w:r>
            <w:r>
              <w:rPr>
                <w:rFonts w:eastAsia="SimHei"/>
                <w:i/>
                <w:szCs w:val="20"/>
              </w:rPr>
              <w:tab/>
              <w:t>The predicted Top-K beam pairs may include two or more Rx beams that is associated with the same Tx beam.</w:t>
            </w:r>
          </w:p>
          <w:p w14:paraId="2ECD1AD3" w14:textId="77777777" w:rsidR="003E3BF7" w:rsidRDefault="00956229">
            <w:pPr>
              <w:rPr>
                <w:rFonts w:eastAsia="SimHei"/>
                <w:i/>
                <w:szCs w:val="20"/>
              </w:rPr>
            </w:pPr>
            <w:r>
              <w:rPr>
                <w:rFonts w:eastAsia="SimHei"/>
                <w:i/>
                <w:szCs w:val="20"/>
              </w:rPr>
              <w:t xml:space="preserve">Proposal 25: </w:t>
            </w:r>
            <w:r>
              <w:rPr>
                <w:rFonts w:eastAsia="SimHei"/>
                <w:i/>
                <w:szCs w:val="20"/>
              </w:rPr>
              <w:tab/>
              <w:t>To differentiate the multiple beam pairs specific to the same Tx beam in the UE reporting, the corresponding Rx beam information can be reported, or the Tx beam associated with different Rx beams can be reported repeatedly.</w:t>
            </w:r>
          </w:p>
          <w:p w14:paraId="0D8AEE3E" w14:textId="77777777" w:rsidR="003E3BF7" w:rsidRDefault="00956229">
            <w:pPr>
              <w:rPr>
                <w:rFonts w:eastAsia="SimHei"/>
                <w:i/>
                <w:szCs w:val="20"/>
              </w:rPr>
            </w:pPr>
            <w:r>
              <w:rPr>
                <w:rFonts w:eastAsia="SimHei"/>
                <w:i/>
                <w:szCs w:val="20"/>
              </w:rPr>
              <w:t xml:space="preserve">Proposal 26: </w:t>
            </w:r>
            <w:r>
              <w:rPr>
                <w:rFonts w:eastAsia="SimHei"/>
                <w:i/>
                <w:szCs w:val="20"/>
              </w:rPr>
              <w:tab/>
              <w:t>Considering UE has better knowledge on the confidence level of the predicted top-1 or top-K beams, the additional RS resource for the second stage beam sweeping can be requested by UE.</w:t>
            </w:r>
          </w:p>
          <w:p w14:paraId="25E26EFB" w14:textId="77777777" w:rsidR="003E3BF7" w:rsidRDefault="00956229">
            <w:pPr>
              <w:rPr>
                <w:rFonts w:eastAsia="SimHei"/>
                <w:i/>
                <w:szCs w:val="20"/>
              </w:rPr>
            </w:pPr>
            <w:r>
              <w:rPr>
                <w:rFonts w:eastAsia="SimHei"/>
                <w:i/>
                <w:szCs w:val="20"/>
              </w:rPr>
              <w:t xml:space="preserve">Observation 12: </w:t>
            </w:r>
            <w:r>
              <w:rPr>
                <w:rFonts w:eastAsia="SimHei"/>
                <w:i/>
                <w:szCs w:val="20"/>
              </w:rPr>
              <w:tab/>
              <w:t>Without Rx beam information reporting, the QCL type D relation associated with each resource for top-K beam sweeping may not be available and thus the RS resource overhead for the second stage beam sweeping may be significantly increased.</w:t>
            </w:r>
          </w:p>
        </w:tc>
      </w:tr>
      <w:tr w:rsidR="003E3BF7" w14:paraId="3A9B5D05" w14:textId="77777777">
        <w:tc>
          <w:tcPr>
            <w:tcW w:w="1696" w:type="dxa"/>
            <w:vAlign w:val="center"/>
          </w:tcPr>
          <w:p w14:paraId="73D7EA32" w14:textId="77777777" w:rsidR="003E3BF7" w:rsidRDefault="00956229">
            <w:pPr>
              <w:spacing w:after="120"/>
            </w:pPr>
            <w:r>
              <w:lastRenderedPageBreak/>
              <w:t>Vivo[5]</w:t>
            </w:r>
          </w:p>
        </w:tc>
        <w:tc>
          <w:tcPr>
            <w:tcW w:w="7366" w:type="dxa"/>
            <w:vAlign w:val="center"/>
          </w:tcPr>
          <w:p w14:paraId="3D40822A" w14:textId="77777777" w:rsidR="003E3BF7" w:rsidRDefault="00956229">
            <w:pPr>
              <w:rPr>
                <w:rFonts w:eastAsia="SimSun"/>
                <w:i/>
                <w:szCs w:val="20"/>
              </w:rPr>
            </w:pPr>
            <w:r>
              <w:rPr>
                <w:rFonts w:eastAsia="SimSun"/>
                <w:i/>
                <w:szCs w:val="20"/>
              </w:rPr>
              <w:t>Proposal 31:</w:t>
            </w:r>
            <w:r>
              <w:rPr>
                <w:rFonts w:eastAsia="SimSun"/>
                <w:i/>
                <w:szCs w:val="20"/>
              </w:rPr>
              <w:tab/>
              <w:t>For BM-Case1 and BM-Case2 with a UE-side AI/ML model, study potential specification impact on resource configuration for AI/ML model inference:</w:t>
            </w:r>
          </w:p>
          <w:p w14:paraId="6ECE64CA" w14:textId="77777777" w:rsidR="003E3BF7" w:rsidRDefault="00956229">
            <w:pPr>
              <w:rPr>
                <w:rFonts w:eastAsia="SimSun"/>
                <w:i/>
                <w:szCs w:val="20"/>
              </w:rPr>
            </w:pPr>
            <w:r>
              <w:rPr>
                <w:rFonts w:eastAsia="SimSun"/>
                <w:i/>
                <w:szCs w:val="20"/>
              </w:rPr>
              <w:t>•</w:t>
            </w:r>
            <w:r>
              <w:rPr>
                <w:rFonts w:eastAsia="SimSun"/>
                <w:i/>
                <w:szCs w:val="20"/>
              </w:rPr>
              <w:tab/>
              <w:t>Specific beam pair resource configuration for Set B/Set C</w:t>
            </w:r>
          </w:p>
          <w:p w14:paraId="7EFD89EC" w14:textId="77777777" w:rsidR="003E3BF7" w:rsidRDefault="00956229">
            <w:pPr>
              <w:rPr>
                <w:rFonts w:eastAsia="SimSun"/>
                <w:i/>
                <w:szCs w:val="20"/>
              </w:rPr>
            </w:pPr>
            <w:r>
              <w:rPr>
                <w:rFonts w:eastAsia="SimSun"/>
                <w:i/>
                <w:szCs w:val="20"/>
              </w:rPr>
              <w:t>•</w:t>
            </w:r>
            <w:r>
              <w:rPr>
                <w:rFonts w:eastAsia="SimSun"/>
                <w:i/>
                <w:szCs w:val="20"/>
              </w:rPr>
              <w:tab/>
              <w:t>Enhanced P3+P2 resource configuration that Rx beam assumption of P2 resource measurement is the best Rx beam searched from P3 procedure for Set B/Set C</w:t>
            </w:r>
          </w:p>
          <w:p w14:paraId="5FA11C57" w14:textId="77777777" w:rsidR="003E3BF7" w:rsidRDefault="00956229">
            <w:pPr>
              <w:rPr>
                <w:rFonts w:eastAsia="SimSun"/>
                <w:i/>
                <w:szCs w:val="20"/>
              </w:rPr>
            </w:pPr>
            <w:r>
              <w:rPr>
                <w:rFonts w:eastAsia="SimSun"/>
                <w:i/>
                <w:szCs w:val="20"/>
              </w:rPr>
              <w:t>Proposal 32:</w:t>
            </w:r>
            <w:r>
              <w:rPr>
                <w:rFonts w:eastAsia="SimSun"/>
                <w:i/>
                <w:szCs w:val="20"/>
              </w:rPr>
              <w:tab/>
              <w:t>For BM-Case1 and BM-Case2 with a UE-side AI/ML model, study potential specification impact on beam resource request for AI/ML model inference:</w:t>
            </w:r>
          </w:p>
          <w:p w14:paraId="42C92E51" w14:textId="77777777" w:rsidR="003E3BF7" w:rsidRDefault="00956229">
            <w:pPr>
              <w:rPr>
                <w:rFonts w:eastAsia="SimSun"/>
                <w:i/>
                <w:szCs w:val="20"/>
              </w:rPr>
            </w:pPr>
            <w:r>
              <w:rPr>
                <w:rFonts w:eastAsia="SimSun"/>
                <w:i/>
                <w:szCs w:val="20"/>
              </w:rPr>
              <w:t>•</w:t>
            </w:r>
            <w:r>
              <w:rPr>
                <w:rFonts w:eastAsia="SimSun"/>
                <w:i/>
                <w:szCs w:val="20"/>
              </w:rPr>
              <w:tab/>
              <w:t>Renew beam pattern request w or w/o beam pattern suggestion from UE to NW</w:t>
            </w:r>
          </w:p>
          <w:p w14:paraId="3B02A4CE" w14:textId="77777777" w:rsidR="003E3BF7" w:rsidRDefault="00956229">
            <w:pPr>
              <w:rPr>
                <w:rFonts w:eastAsia="SimSun"/>
                <w:i/>
                <w:szCs w:val="20"/>
              </w:rPr>
            </w:pPr>
            <w:r>
              <w:rPr>
                <w:rFonts w:eastAsia="SimSun"/>
                <w:i/>
                <w:szCs w:val="20"/>
              </w:rPr>
              <w:t>•</w:t>
            </w:r>
            <w:r>
              <w:rPr>
                <w:rFonts w:eastAsia="SimSun"/>
                <w:i/>
                <w:szCs w:val="20"/>
              </w:rPr>
              <w:tab/>
              <w:t>Minimum resource number request from UE to NW</w:t>
            </w:r>
          </w:p>
          <w:p w14:paraId="6F794255" w14:textId="77777777" w:rsidR="003E3BF7" w:rsidRDefault="00956229">
            <w:pPr>
              <w:rPr>
                <w:rFonts w:eastAsia="SimSun"/>
                <w:i/>
                <w:szCs w:val="20"/>
              </w:rPr>
            </w:pPr>
            <w:r>
              <w:rPr>
                <w:rFonts w:eastAsia="SimSun"/>
                <w:i/>
                <w:szCs w:val="20"/>
              </w:rPr>
              <w:t>-</w:t>
            </w:r>
            <w:r>
              <w:rPr>
                <w:rFonts w:eastAsia="SimSun"/>
                <w:i/>
                <w:szCs w:val="20"/>
              </w:rPr>
              <w:tab/>
              <w:t>Minimum number of requested beams</w:t>
            </w:r>
          </w:p>
          <w:p w14:paraId="19F2AC5E" w14:textId="77777777" w:rsidR="003E3BF7" w:rsidRDefault="00956229">
            <w:pPr>
              <w:rPr>
                <w:rFonts w:eastAsia="SimSun"/>
                <w:i/>
                <w:szCs w:val="20"/>
              </w:rPr>
            </w:pPr>
            <w:r>
              <w:rPr>
                <w:rFonts w:eastAsia="SimSun"/>
                <w:i/>
                <w:szCs w:val="20"/>
              </w:rPr>
              <w:t>-</w:t>
            </w:r>
            <w:r>
              <w:rPr>
                <w:rFonts w:eastAsia="SimSun"/>
                <w:i/>
                <w:szCs w:val="20"/>
              </w:rPr>
              <w:tab/>
              <w:t xml:space="preserve">Minimum number of requested repetitions </w:t>
            </w:r>
          </w:p>
          <w:p w14:paraId="0DCB64CC" w14:textId="77777777" w:rsidR="003E3BF7" w:rsidRDefault="00956229">
            <w:pPr>
              <w:rPr>
                <w:rFonts w:eastAsia="SimSun"/>
                <w:i/>
                <w:szCs w:val="20"/>
              </w:rPr>
            </w:pPr>
            <w:r>
              <w:rPr>
                <w:rFonts w:eastAsia="SimSun"/>
                <w:i/>
                <w:szCs w:val="20"/>
              </w:rPr>
              <w:t>Proposal 33:</w:t>
            </w:r>
            <w:r>
              <w:rPr>
                <w:rFonts w:eastAsia="SimSun"/>
                <w:i/>
                <w:szCs w:val="20"/>
              </w:rPr>
              <w:tab/>
              <w:t>For BM-Case1 and BM-Case2 with a UE-side AI/ML model, study potential specification impact on assistance information for AI/ML model inference:</w:t>
            </w:r>
          </w:p>
          <w:p w14:paraId="4EE6A6FF" w14:textId="77777777" w:rsidR="003E3BF7" w:rsidRDefault="00956229">
            <w:pPr>
              <w:rPr>
                <w:rFonts w:eastAsia="SimSun"/>
                <w:i/>
                <w:szCs w:val="20"/>
              </w:rPr>
            </w:pPr>
            <w:r>
              <w:rPr>
                <w:rFonts w:eastAsia="SimSun"/>
                <w:i/>
                <w:szCs w:val="20"/>
              </w:rPr>
              <w:t>•</w:t>
            </w:r>
            <w:r>
              <w:rPr>
                <w:rFonts w:eastAsia="SimSun"/>
                <w:i/>
                <w:szCs w:val="20"/>
              </w:rPr>
              <w:tab/>
              <w:t xml:space="preserve">Proprietary processed Tx beam information as assistance information from NW to UE </w:t>
            </w:r>
          </w:p>
          <w:p w14:paraId="01A16A05" w14:textId="77777777" w:rsidR="003E3BF7" w:rsidRDefault="00956229">
            <w:pPr>
              <w:rPr>
                <w:rFonts w:eastAsia="SimSun"/>
                <w:i/>
                <w:szCs w:val="20"/>
              </w:rPr>
            </w:pPr>
            <w:r>
              <w:rPr>
                <w:rFonts w:eastAsia="SimSun"/>
                <w:i/>
                <w:szCs w:val="20"/>
              </w:rPr>
              <w:lastRenderedPageBreak/>
              <w:t>Proposal 34:</w:t>
            </w:r>
            <w:r>
              <w:rPr>
                <w:rFonts w:eastAsia="SimSun"/>
                <w:i/>
                <w:szCs w:val="20"/>
              </w:rPr>
              <w:tab/>
              <w:t>For BM-Case1 and BM-Case2 with a UE-side AI/ML model, study potential specification impact on beam report for AI/ML model inference:</w:t>
            </w:r>
          </w:p>
          <w:p w14:paraId="286CEC14" w14:textId="77777777" w:rsidR="003E3BF7" w:rsidRDefault="00956229">
            <w:pPr>
              <w:rPr>
                <w:rFonts w:eastAsia="SimSun"/>
                <w:i/>
                <w:szCs w:val="20"/>
              </w:rPr>
            </w:pPr>
            <w:r>
              <w:rPr>
                <w:rFonts w:eastAsia="SimSun"/>
                <w:i/>
                <w:szCs w:val="20"/>
              </w:rPr>
              <w:t>•</w:t>
            </w:r>
            <w:r>
              <w:rPr>
                <w:rFonts w:eastAsia="SimSun"/>
                <w:i/>
                <w:szCs w:val="20"/>
              </w:rPr>
              <w:tab/>
              <w:t>Predicted L1-RSRP report and study how to report predicted beam indicator</w:t>
            </w:r>
          </w:p>
          <w:p w14:paraId="75A97FD3" w14:textId="77777777" w:rsidR="003E3BF7" w:rsidRDefault="00956229">
            <w:pPr>
              <w:rPr>
                <w:rFonts w:eastAsia="SimSun"/>
                <w:i/>
                <w:szCs w:val="20"/>
              </w:rPr>
            </w:pPr>
            <w:r>
              <w:rPr>
                <w:rFonts w:eastAsia="SimSun"/>
                <w:i/>
                <w:szCs w:val="20"/>
              </w:rPr>
              <w:t>•</w:t>
            </w:r>
            <w:r>
              <w:rPr>
                <w:rFonts w:eastAsia="SimSun"/>
                <w:i/>
                <w:szCs w:val="20"/>
              </w:rPr>
              <w:tab/>
              <w:t>Fallback beam report to indicate invalid measured results for AI/ML based beam prediction</w:t>
            </w:r>
          </w:p>
          <w:p w14:paraId="0299AEB7" w14:textId="77777777" w:rsidR="003E3BF7" w:rsidRDefault="00956229">
            <w:pPr>
              <w:rPr>
                <w:rFonts w:eastAsia="SimSun"/>
                <w:i/>
                <w:szCs w:val="20"/>
              </w:rPr>
            </w:pPr>
            <w:r>
              <w:rPr>
                <w:rFonts w:eastAsia="SimSun"/>
                <w:i/>
                <w:szCs w:val="20"/>
              </w:rPr>
              <w:t>•</w:t>
            </w:r>
            <w:r>
              <w:rPr>
                <w:rFonts w:eastAsia="SimSun"/>
                <w:i/>
                <w:szCs w:val="20"/>
              </w:rPr>
              <w:tab/>
              <w:t>Study how to further reduce report overhead of time domain beam prediction for predicted results of multiple occasions.</w:t>
            </w:r>
          </w:p>
          <w:p w14:paraId="5CD0514F" w14:textId="77777777" w:rsidR="003E3BF7" w:rsidRDefault="00956229">
            <w:pPr>
              <w:rPr>
                <w:rFonts w:eastAsia="SimSun"/>
                <w:i/>
                <w:szCs w:val="20"/>
              </w:rPr>
            </w:pPr>
            <w:r>
              <w:rPr>
                <w:rFonts w:eastAsia="SimSun"/>
                <w:i/>
                <w:szCs w:val="20"/>
              </w:rPr>
              <w:t>Proposal 35:</w:t>
            </w:r>
            <w:r>
              <w:rPr>
                <w:rFonts w:eastAsia="SimSun"/>
                <w:i/>
                <w:szCs w:val="20"/>
              </w:rPr>
              <w:tab/>
              <w:t>For BM-Case1 and BM-Case2 with a UE-side AI/ML model, study potential specification impact on TCI indication for AI/ML model inference:</w:t>
            </w:r>
          </w:p>
          <w:p w14:paraId="3ECC31B2" w14:textId="77777777" w:rsidR="003E3BF7" w:rsidRDefault="00956229">
            <w:pPr>
              <w:rPr>
                <w:rFonts w:eastAsia="SimSun"/>
                <w:i/>
                <w:szCs w:val="20"/>
              </w:rPr>
            </w:pPr>
            <w:r>
              <w:rPr>
                <w:rFonts w:eastAsia="SimSun"/>
                <w:i/>
                <w:szCs w:val="20"/>
              </w:rPr>
              <w:t>•</w:t>
            </w:r>
            <w:r>
              <w:rPr>
                <w:rFonts w:eastAsia="SimSun"/>
                <w:i/>
                <w:szCs w:val="20"/>
              </w:rPr>
              <w:tab/>
              <w:t>Enhanced TCI indication based on both Rel-15/16 and Rel-17 unified TCI frameworks</w:t>
            </w:r>
          </w:p>
        </w:tc>
      </w:tr>
      <w:tr w:rsidR="003E3BF7" w14:paraId="75ECADDF" w14:textId="77777777">
        <w:tc>
          <w:tcPr>
            <w:tcW w:w="1696" w:type="dxa"/>
            <w:vAlign w:val="center"/>
          </w:tcPr>
          <w:p w14:paraId="754C5D1C" w14:textId="77777777" w:rsidR="003E3BF7" w:rsidRDefault="00956229">
            <w:pPr>
              <w:spacing w:after="120"/>
            </w:pPr>
            <w:r>
              <w:lastRenderedPageBreak/>
              <w:t>OPPO[6]</w:t>
            </w:r>
          </w:p>
        </w:tc>
        <w:tc>
          <w:tcPr>
            <w:tcW w:w="7366" w:type="dxa"/>
            <w:vAlign w:val="center"/>
          </w:tcPr>
          <w:p w14:paraId="0D9CE247" w14:textId="77777777" w:rsidR="003E3BF7" w:rsidRDefault="00956229">
            <w:pPr>
              <w:rPr>
                <w:i/>
                <w:szCs w:val="20"/>
              </w:rPr>
            </w:pPr>
            <w:r>
              <w:rPr>
                <w:i/>
                <w:szCs w:val="20"/>
              </w:rPr>
              <w:t>Observation 6:</w:t>
            </w:r>
            <w:r>
              <w:rPr>
                <w:i/>
                <w:szCs w:val="20"/>
              </w:rPr>
              <w:tab/>
              <w:t xml:space="preserve">For Tx beam prediction (Alt.1), the corresponding Rx beam could either be determined by UE as specific Rx beam or by existing Rx beam sweeping procedure. </w:t>
            </w:r>
          </w:p>
          <w:p w14:paraId="56A16EDF" w14:textId="77777777" w:rsidR="003E3BF7" w:rsidRDefault="00956229">
            <w:pPr>
              <w:rPr>
                <w:i/>
                <w:szCs w:val="20"/>
              </w:rPr>
            </w:pPr>
            <w:r>
              <w:rPr>
                <w:i/>
                <w:szCs w:val="20"/>
              </w:rPr>
              <w:t>Proposal 3: For Tx beam prediction (Alt.1) with UE-side model, legacy beam reporting and indication mechanism could be reused.</w:t>
            </w:r>
          </w:p>
          <w:p w14:paraId="0A2739E1" w14:textId="77777777" w:rsidR="003E3BF7" w:rsidRDefault="00956229">
            <w:pPr>
              <w:rPr>
                <w:i/>
                <w:szCs w:val="20"/>
              </w:rPr>
            </w:pPr>
            <w:r>
              <w:rPr>
                <w:i/>
                <w:szCs w:val="20"/>
              </w:rPr>
              <w:t>Observation 7:</w:t>
            </w:r>
            <w:r>
              <w:rPr>
                <w:i/>
                <w:szCs w:val="20"/>
              </w:rPr>
              <w:tab/>
              <w:t xml:space="preserve">For beam pair prediction (Alt.3), legacy beam reporting and indication may cause Rx beam confusion (e.g. indicated Tx beam corresponding to different Rx beams). </w:t>
            </w:r>
          </w:p>
          <w:p w14:paraId="1DE4308D" w14:textId="77777777" w:rsidR="003E3BF7" w:rsidRDefault="00956229">
            <w:pPr>
              <w:rPr>
                <w:i/>
                <w:szCs w:val="20"/>
              </w:rPr>
            </w:pPr>
            <w:r>
              <w:rPr>
                <w:i/>
                <w:szCs w:val="20"/>
              </w:rPr>
              <w:t>Proposal 4: For beam pair prediction (Alt.3) with UE-side model, study enhanced beam reporting and indication mechanism.</w:t>
            </w:r>
          </w:p>
          <w:p w14:paraId="56275375" w14:textId="77777777" w:rsidR="003E3BF7" w:rsidRDefault="00956229">
            <w:pPr>
              <w:rPr>
                <w:i/>
                <w:szCs w:val="20"/>
              </w:rPr>
            </w:pPr>
            <w:r>
              <w:rPr>
                <w:i/>
                <w:szCs w:val="20"/>
              </w:rPr>
              <w:t>•</w:t>
            </w:r>
            <w:r>
              <w:rPr>
                <w:i/>
                <w:szCs w:val="20"/>
              </w:rPr>
              <w:tab/>
              <w:t>Beam pair reporting: Top-K predicted beam pair info. Along with predicted L1-RSRP(s)</w:t>
            </w:r>
          </w:p>
          <w:p w14:paraId="3DB99F39" w14:textId="77777777" w:rsidR="003E3BF7" w:rsidRDefault="00956229">
            <w:pPr>
              <w:rPr>
                <w:i/>
                <w:szCs w:val="20"/>
              </w:rPr>
            </w:pPr>
            <w:r>
              <w:rPr>
                <w:i/>
                <w:szCs w:val="20"/>
              </w:rPr>
              <w:t>•</w:t>
            </w:r>
            <w:r>
              <w:rPr>
                <w:i/>
                <w:szCs w:val="20"/>
              </w:rPr>
              <w:tab/>
              <w:t>Beam pair indication: both Tx beam and Rx beam info.</w:t>
            </w:r>
          </w:p>
          <w:p w14:paraId="151E20E1" w14:textId="77777777" w:rsidR="003E3BF7" w:rsidRDefault="003E3BF7">
            <w:pPr>
              <w:rPr>
                <w:i/>
                <w:szCs w:val="20"/>
              </w:rPr>
            </w:pPr>
          </w:p>
          <w:p w14:paraId="3FE0230B" w14:textId="77777777" w:rsidR="003E3BF7" w:rsidRDefault="00956229">
            <w:pPr>
              <w:rPr>
                <w:i/>
                <w:szCs w:val="20"/>
              </w:rPr>
            </w:pPr>
            <w:r>
              <w:rPr>
                <w:i/>
                <w:szCs w:val="20"/>
              </w:rPr>
              <w:t>Observation 8:</w:t>
            </w:r>
            <w:r>
              <w:rPr>
                <w:i/>
                <w:szCs w:val="20"/>
              </w:rPr>
              <w:tab/>
              <w:t xml:space="preserve">The reported predicted L1-RSRP and measured L1-RSRP can be differentiated via separate NW configuration. </w:t>
            </w:r>
          </w:p>
          <w:p w14:paraId="14AD2588" w14:textId="77777777" w:rsidR="003E3BF7" w:rsidRDefault="00956229">
            <w:pPr>
              <w:rPr>
                <w:i/>
                <w:szCs w:val="20"/>
              </w:rPr>
            </w:pPr>
            <w:r>
              <w:rPr>
                <w:i/>
                <w:szCs w:val="20"/>
              </w:rPr>
              <w:t>Proposal 5: Predicted L1-RSRP by UE-side model should be reported to NW along with predicted Top-K Tx beam(s) or beam pair(s).</w:t>
            </w:r>
          </w:p>
          <w:p w14:paraId="51857F4A" w14:textId="77777777" w:rsidR="003E3BF7" w:rsidRDefault="00956229">
            <w:pPr>
              <w:rPr>
                <w:i/>
                <w:szCs w:val="20"/>
              </w:rPr>
            </w:pPr>
            <w:r>
              <w:rPr>
                <w:i/>
                <w:szCs w:val="20"/>
              </w:rPr>
              <w:t>Proposal 6: Confidence/probability of UE-side model output could be quantized and reported to NW.</w:t>
            </w:r>
          </w:p>
          <w:p w14:paraId="09710C28" w14:textId="77777777" w:rsidR="003E3BF7" w:rsidRDefault="00956229">
            <w:pPr>
              <w:rPr>
                <w:i/>
                <w:szCs w:val="20"/>
              </w:rPr>
            </w:pPr>
            <w:r>
              <w:rPr>
                <w:i/>
                <w:szCs w:val="20"/>
              </w:rPr>
              <w:t>Observation 9:</w:t>
            </w:r>
            <w:r>
              <w:rPr>
                <w:i/>
                <w:szCs w:val="20"/>
              </w:rPr>
              <w:tab/>
              <w:t>From signaling aspects, it seems flexible to configure both Set A and Set B via higher layer signaling.</w:t>
            </w:r>
          </w:p>
          <w:p w14:paraId="50EC1EF1" w14:textId="77777777" w:rsidR="003E3BF7" w:rsidRDefault="00956229">
            <w:pPr>
              <w:rPr>
                <w:i/>
                <w:szCs w:val="20"/>
              </w:rPr>
            </w:pPr>
            <w:r>
              <w:rPr>
                <w:i/>
                <w:szCs w:val="20"/>
              </w:rPr>
              <w:t>Proposal 7: For BM-Case2 with UE-side model, UE reports the predicted beam (pair) for N future time instance(s) by single reporting instance.</w:t>
            </w:r>
          </w:p>
          <w:p w14:paraId="0D6BD72D" w14:textId="77777777" w:rsidR="003E3BF7" w:rsidRDefault="00956229">
            <w:pPr>
              <w:rPr>
                <w:i/>
                <w:szCs w:val="20"/>
              </w:rPr>
            </w:pPr>
            <w:r>
              <w:rPr>
                <w:i/>
                <w:szCs w:val="20"/>
              </w:rPr>
              <w:t>Proposal 8: For BM-Case2 with UE-side model, the timestamp of N future time instance(s) should be implicitly reported to NW.</w:t>
            </w:r>
          </w:p>
          <w:p w14:paraId="7D2A81BB" w14:textId="77777777" w:rsidR="003E3BF7" w:rsidRDefault="00956229">
            <w:pPr>
              <w:rPr>
                <w:i/>
                <w:szCs w:val="20"/>
              </w:rPr>
            </w:pPr>
            <w:r>
              <w:rPr>
                <w:i/>
                <w:szCs w:val="20"/>
              </w:rPr>
              <w:t>Proposal 8: For BM-Case2 with UE-side model, the timestamp of N future time instance(s) should be implicitly reported to NW.</w:t>
            </w:r>
          </w:p>
          <w:p w14:paraId="62BFDF76" w14:textId="77777777" w:rsidR="003E3BF7" w:rsidRDefault="00956229">
            <w:pPr>
              <w:rPr>
                <w:i/>
                <w:szCs w:val="20"/>
              </w:rPr>
            </w:pPr>
            <w:r>
              <w:rPr>
                <w:i/>
                <w:szCs w:val="20"/>
              </w:rPr>
              <w:t>Proposal 9: For BM-Case2, NW indicates multiple beam indications for future N time instances.</w:t>
            </w:r>
          </w:p>
        </w:tc>
      </w:tr>
      <w:tr w:rsidR="003E3BF7" w14:paraId="0FF372E5" w14:textId="77777777">
        <w:tc>
          <w:tcPr>
            <w:tcW w:w="1696" w:type="dxa"/>
          </w:tcPr>
          <w:p w14:paraId="13D73575" w14:textId="77777777" w:rsidR="003E3BF7" w:rsidRDefault="00956229">
            <w:pPr>
              <w:spacing w:after="120"/>
            </w:pPr>
            <w:proofErr w:type="spellStart"/>
            <w:r>
              <w:t>Spreadtrum</w:t>
            </w:r>
            <w:proofErr w:type="spellEnd"/>
            <w:r>
              <w:t>[7]</w:t>
            </w:r>
          </w:p>
        </w:tc>
        <w:tc>
          <w:tcPr>
            <w:tcW w:w="7366" w:type="dxa"/>
          </w:tcPr>
          <w:p w14:paraId="422A7D48" w14:textId="77777777" w:rsidR="003E3BF7" w:rsidRDefault="00956229">
            <w:pPr>
              <w:autoSpaceDE w:val="0"/>
              <w:autoSpaceDN w:val="0"/>
              <w:adjustRightInd w:val="0"/>
              <w:snapToGrid w:val="0"/>
              <w:spacing w:line="300" w:lineRule="auto"/>
              <w:jc w:val="both"/>
              <w:rPr>
                <w:rFonts w:eastAsia="SimSun"/>
                <w:i/>
                <w:szCs w:val="20"/>
                <w:lang w:val="en-GB" w:eastAsia="ja-JP"/>
              </w:rPr>
            </w:pPr>
            <w:r>
              <w:rPr>
                <w:rFonts w:eastAsia="SimSun"/>
                <w:i/>
                <w:szCs w:val="20"/>
                <w:lang w:eastAsia="zh-CN"/>
              </w:rPr>
              <w:t>Proposal 2: For sub use cases BM-Case2, implicit indication or report of time information should be considered</w:t>
            </w:r>
            <w:r>
              <w:rPr>
                <w:rFonts w:eastAsia="SimSun"/>
                <w:i/>
                <w:szCs w:val="20"/>
                <w:lang w:val="en-GB" w:eastAsia="ja-JP"/>
              </w:rPr>
              <w:t>.</w:t>
            </w:r>
          </w:p>
          <w:p w14:paraId="7314FA56" w14:textId="77777777" w:rsidR="003E3BF7" w:rsidRDefault="00956229">
            <w:pPr>
              <w:autoSpaceDE w:val="0"/>
              <w:autoSpaceDN w:val="0"/>
              <w:adjustRightInd w:val="0"/>
              <w:snapToGrid w:val="0"/>
              <w:spacing w:line="300" w:lineRule="auto"/>
              <w:jc w:val="both"/>
              <w:rPr>
                <w:rFonts w:eastAsia="SimSun"/>
                <w:i/>
                <w:szCs w:val="20"/>
                <w:lang w:eastAsia="zh-CN"/>
              </w:rPr>
            </w:pPr>
            <w:r>
              <w:rPr>
                <w:rFonts w:eastAsia="SimSun"/>
                <w:i/>
                <w:szCs w:val="20"/>
                <w:lang w:eastAsia="zh-CN"/>
              </w:rPr>
              <w:lastRenderedPageBreak/>
              <w:t>Observation 1: For beam indication in BM-Case1 and BM-Case2, the Rel15/16/17 TCI framework can be considered as starting point.</w:t>
            </w:r>
          </w:p>
          <w:p w14:paraId="06D4A484" w14:textId="77777777" w:rsidR="003E3BF7" w:rsidRDefault="00956229">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If </w:t>
            </w:r>
            <w:r>
              <w:rPr>
                <w:rFonts w:eastAsia="SimSun"/>
                <w:i/>
                <w:szCs w:val="20"/>
                <w:lang w:eastAsia="zh-CN"/>
              </w:rPr>
              <w:t>AI/ML inference is at NW side, the Rx beam indication/selection needs to be enhanced.</w:t>
            </w:r>
          </w:p>
          <w:p w14:paraId="26B80564" w14:textId="77777777" w:rsidR="003E3BF7" w:rsidRDefault="00956229">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If AI/ML inference is at UE side, no specification impact is identified</w:t>
            </w:r>
          </w:p>
          <w:p w14:paraId="7CB391F6" w14:textId="77777777" w:rsidR="003E3BF7" w:rsidRDefault="00956229">
            <w:p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Proposal 9</w:t>
            </w:r>
            <w:r>
              <w:rPr>
                <w:rFonts w:eastAsia="SimSun"/>
                <w:i/>
                <w:iCs/>
                <w:szCs w:val="20"/>
                <w:lang w:eastAsia="zh-CN"/>
              </w:rPr>
              <w:t xml:space="preserve">: </w:t>
            </w:r>
            <w:r>
              <w:rPr>
                <w:rFonts w:eastAsia="SimSun"/>
                <w:i/>
                <w:szCs w:val="20"/>
                <w:lang w:eastAsia="zh-CN"/>
              </w:rPr>
              <w:t>For BM-Case1 and BM-Case2 with a UE-side AI/ML model, study the enhancement for beam report without RSRP.</w:t>
            </w:r>
          </w:p>
        </w:tc>
      </w:tr>
      <w:tr w:rsidR="003E3BF7" w14:paraId="24ED5A99" w14:textId="77777777">
        <w:tc>
          <w:tcPr>
            <w:tcW w:w="1696" w:type="dxa"/>
          </w:tcPr>
          <w:p w14:paraId="098B7DA8" w14:textId="77777777" w:rsidR="003E3BF7" w:rsidRDefault="00956229">
            <w:pPr>
              <w:spacing w:after="120"/>
            </w:pPr>
            <w:r>
              <w:lastRenderedPageBreak/>
              <w:t>Nokia[8]</w:t>
            </w:r>
          </w:p>
        </w:tc>
        <w:tc>
          <w:tcPr>
            <w:tcW w:w="7366" w:type="dxa"/>
          </w:tcPr>
          <w:p w14:paraId="47604DED" w14:textId="77777777" w:rsidR="003E3BF7" w:rsidRDefault="00956229">
            <w:pPr>
              <w:rPr>
                <w:i/>
                <w:szCs w:val="20"/>
              </w:rPr>
            </w:pPr>
            <w:r>
              <w:rPr>
                <w:i/>
                <w:szCs w:val="20"/>
              </w:rPr>
              <w:t xml:space="preserve">Proposal 22. For UE-sided BM-Case1 with DL Tx-Rx beam pair prediction, study methods to reduce the necessary measurement space for DL TX-RX beam pair prediction at the UE side.  </w:t>
            </w:r>
          </w:p>
          <w:p w14:paraId="549A6A44" w14:textId="77777777" w:rsidR="003E3BF7" w:rsidRDefault="00956229">
            <w:pPr>
              <w:rPr>
                <w:i/>
                <w:szCs w:val="20"/>
              </w:rPr>
            </w:pPr>
            <w:r>
              <w:rPr>
                <w:i/>
                <w:szCs w:val="20"/>
              </w:rPr>
              <w:t>•</w:t>
            </w:r>
            <w:r>
              <w:rPr>
                <w:i/>
                <w:szCs w:val="20"/>
              </w:rPr>
              <w:tab/>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14:paraId="42EBA57E" w14:textId="77777777" w:rsidR="003E3BF7" w:rsidRDefault="003E3BF7">
            <w:pPr>
              <w:rPr>
                <w:i/>
                <w:szCs w:val="20"/>
              </w:rPr>
            </w:pPr>
          </w:p>
          <w:p w14:paraId="6538B71A" w14:textId="77777777" w:rsidR="003E3BF7" w:rsidRDefault="00956229">
            <w:pPr>
              <w:rPr>
                <w:i/>
                <w:szCs w:val="20"/>
              </w:rPr>
            </w:pPr>
            <w:r>
              <w:rPr>
                <w:i/>
                <w:szCs w:val="20"/>
              </w:rPr>
              <w:t xml:space="preserve">Proposal 27. For UE-sided BM-Case1 a with a UE-side AI/ML model, study the potential specification impact of L1 signaling to report Predicted L1-RSRP to the NW,  </w:t>
            </w:r>
          </w:p>
          <w:p w14:paraId="4BD5429A" w14:textId="77777777" w:rsidR="003E3BF7" w:rsidRDefault="00956229">
            <w:pPr>
              <w:rPr>
                <w:i/>
                <w:szCs w:val="20"/>
              </w:rPr>
            </w:pPr>
            <w:r>
              <w:rPr>
                <w:i/>
                <w:szCs w:val="20"/>
              </w:rPr>
              <w:t>•</w:t>
            </w:r>
            <w:r>
              <w:rPr>
                <w:i/>
                <w:szCs w:val="20"/>
              </w:rPr>
              <w:tab/>
              <w:t xml:space="preserve"> RAN1 may further investigate additional applicable conditions for L1-RSRP reporting.</w:t>
            </w:r>
          </w:p>
          <w:p w14:paraId="4F68E5D6" w14:textId="77777777" w:rsidR="003E3BF7" w:rsidRDefault="003E3BF7">
            <w:pPr>
              <w:rPr>
                <w:i/>
                <w:szCs w:val="20"/>
              </w:rPr>
            </w:pPr>
          </w:p>
          <w:p w14:paraId="06461F0F" w14:textId="77777777" w:rsidR="003E3BF7" w:rsidRDefault="00956229">
            <w:pPr>
              <w:rPr>
                <w:i/>
                <w:szCs w:val="20"/>
                <w:lang w:val="en-GB"/>
              </w:rPr>
            </w:pPr>
            <w:r>
              <w:rPr>
                <w:i/>
                <w:szCs w:val="20"/>
                <w:lang w:val="en-GB"/>
              </w:rPr>
              <w:t>Observation 1. To distinguish predicted L1-RSRP from measured L1-RSRP when the UE-sided model is employed,</w:t>
            </w:r>
          </w:p>
          <w:p w14:paraId="4B222D88" w14:textId="77777777" w:rsidR="003E3BF7" w:rsidRDefault="00956229">
            <w:pPr>
              <w:rPr>
                <w:i/>
                <w:szCs w:val="20"/>
                <w:lang w:val="en-GB"/>
              </w:rPr>
            </w:pPr>
            <w:r>
              <w:rPr>
                <w:i/>
                <w:szCs w:val="20"/>
                <w:lang w:val="en-GB"/>
              </w:rPr>
              <w:t>•</w:t>
            </w:r>
            <w:r>
              <w:rPr>
                <w:i/>
                <w:szCs w:val="20"/>
                <w:lang w:val="en-GB"/>
              </w:rPr>
              <w:tab/>
              <w:t>If a reported beam belongs to Set B, NW knows it is a measured L1-RSRP, otherwise, NW knows it is a predicted L1-RSRP.</w:t>
            </w:r>
          </w:p>
          <w:p w14:paraId="7939A540" w14:textId="77777777" w:rsidR="003E3BF7" w:rsidRDefault="003E3BF7">
            <w:pPr>
              <w:rPr>
                <w:i/>
                <w:szCs w:val="20"/>
                <w:lang w:val="en-GB"/>
              </w:rPr>
            </w:pPr>
          </w:p>
          <w:p w14:paraId="33858934" w14:textId="77777777" w:rsidR="003E3BF7" w:rsidRDefault="00956229">
            <w:pPr>
              <w:rPr>
                <w:i/>
                <w:szCs w:val="20"/>
              </w:rPr>
            </w:pPr>
            <w:r>
              <w:rPr>
                <w:i/>
                <w:szCs w:val="20"/>
              </w:rPr>
              <w:t>Proposal 28. RAN1 to consider reporting of confidence/probability information related to the output of AI/ML model inference (e.g., predicted beams).</w:t>
            </w:r>
          </w:p>
        </w:tc>
      </w:tr>
      <w:tr w:rsidR="003E3BF7" w14:paraId="3B2C1C48" w14:textId="77777777">
        <w:tc>
          <w:tcPr>
            <w:tcW w:w="1696" w:type="dxa"/>
            <w:vAlign w:val="center"/>
          </w:tcPr>
          <w:p w14:paraId="40B956BB" w14:textId="77777777" w:rsidR="003E3BF7" w:rsidRDefault="00956229">
            <w:pPr>
              <w:spacing w:after="120"/>
            </w:pPr>
            <w:r>
              <w:t>CATT[9]</w:t>
            </w:r>
          </w:p>
        </w:tc>
        <w:tc>
          <w:tcPr>
            <w:tcW w:w="7366" w:type="dxa"/>
            <w:vAlign w:val="center"/>
          </w:tcPr>
          <w:p w14:paraId="214111C9"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58541B4B"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11: For BM-Case1 and BM-Case2 with a network-side AI/ML model, study the following options of beam indication mechanism with potential down-selection:</w:t>
            </w:r>
          </w:p>
          <w:p w14:paraId="2DA7ECD5"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Opt1: reusing legacy TCI indication mechanism (e.g., Rel-15/16 TCI framework and Rel-17 unified TCI framework);</w:t>
            </w:r>
          </w:p>
          <w:p w14:paraId="1E356007"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Opt2: only indicate spatial Rx parameter to UE.</w:t>
            </w:r>
          </w:p>
          <w:p w14:paraId="00B1AC50"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12: For BM-Case2 with a network-side AI/ML model, study how to indicate the beam for multiple future time instances.</w:t>
            </w:r>
          </w:p>
        </w:tc>
      </w:tr>
      <w:tr w:rsidR="003E3BF7" w14:paraId="7FAFC116" w14:textId="77777777">
        <w:tc>
          <w:tcPr>
            <w:tcW w:w="1696" w:type="dxa"/>
          </w:tcPr>
          <w:p w14:paraId="2645B7DF" w14:textId="77777777" w:rsidR="003E3BF7" w:rsidRDefault="00956229">
            <w:pPr>
              <w:spacing w:after="120"/>
            </w:pPr>
            <w:r>
              <w:t>Intel[10]</w:t>
            </w:r>
          </w:p>
        </w:tc>
        <w:tc>
          <w:tcPr>
            <w:tcW w:w="7366" w:type="dxa"/>
          </w:tcPr>
          <w:p w14:paraId="5BABB06A" w14:textId="77777777" w:rsidR="003E3BF7" w:rsidRDefault="00956229">
            <w:pPr>
              <w:rPr>
                <w:i/>
                <w:szCs w:val="20"/>
              </w:rPr>
            </w:pPr>
            <w:r>
              <w:rPr>
                <w:i/>
                <w:szCs w:val="20"/>
              </w:rPr>
              <w:t>Observation 1:</w:t>
            </w:r>
            <w:r>
              <w:rPr>
                <w:i/>
                <w:szCs w:val="20"/>
              </w:rPr>
              <w:tab/>
              <w:t>For beam pair prediction at UE side using DL measurements, if gNB provides indexes ordered in terms of angular coverage of beams, there may be no need to divulge proprietary information and UE can use the beam indexes to construct set B for input to ML model.</w:t>
            </w:r>
          </w:p>
          <w:p w14:paraId="649BBA82" w14:textId="77777777" w:rsidR="003E3BF7" w:rsidRDefault="00956229">
            <w:pPr>
              <w:rPr>
                <w:i/>
                <w:szCs w:val="20"/>
              </w:rPr>
            </w:pPr>
            <w:r>
              <w:rPr>
                <w:i/>
                <w:szCs w:val="20"/>
              </w:rPr>
              <w:t>Proposal 4:</w:t>
            </w:r>
            <w:r>
              <w:rPr>
                <w:i/>
                <w:szCs w:val="20"/>
              </w:rPr>
              <w:tab/>
              <w:t xml:space="preserve">If the predicted RSRP is directly obtained from the output of the AI/ML model, such metrics should not be reported back to the network or should be reported </w:t>
            </w:r>
            <w:r>
              <w:rPr>
                <w:i/>
                <w:szCs w:val="20"/>
              </w:rPr>
              <w:lastRenderedPageBreak/>
              <w:t xml:space="preserve">with an indication that the report is a prediction from UE side model and not an actual measurement. </w:t>
            </w:r>
          </w:p>
          <w:p w14:paraId="454EEB90" w14:textId="77777777" w:rsidR="003E3BF7" w:rsidRDefault="00956229">
            <w:pPr>
              <w:rPr>
                <w:i/>
                <w:szCs w:val="20"/>
              </w:rPr>
            </w:pPr>
            <w:r>
              <w:rPr>
                <w:i/>
                <w:szCs w:val="20"/>
              </w:rPr>
              <w:t>Proposal 5:</w:t>
            </w:r>
            <w:r>
              <w:rPr>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3E3BF7" w14:paraId="44EAFB0B" w14:textId="77777777">
        <w:tc>
          <w:tcPr>
            <w:tcW w:w="1696" w:type="dxa"/>
          </w:tcPr>
          <w:p w14:paraId="148F57AA" w14:textId="77777777" w:rsidR="003E3BF7" w:rsidRDefault="00956229">
            <w:pPr>
              <w:spacing w:after="120"/>
              <w:rPr>
                <w:rFonts w:eastAsiaTheme="minorEastAsia"/>
                <w:lang w:eastAsia="zh-CN"/>
              </w:rPr>
            </w:pPr>
            <w:r>
              <w:rPr>
                <w:rFonts w:eastAsiaTheme="minorEastAsia"/>
                <w:lang w:eastAsia="zh-CN"/>
              </w:rPr>
              <w:lastRenderedPageBreak/>
              <w:t>IDC[11]</w:t>
            </w:r>
          </w:p>
        </w:tc>
        <w:tc>
          <w:tcPr>
            <w:tcW w:w="7366" w:type="dxa"/>
          </w:tcPr>
          <w:p w14:paraId="5A22D32C"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Observation 12:</w:t>
            </w:r>
            <w:r>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050C2497"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Observation 13:</w:t>
            </w:r>
            <w:r>
              <w:rPr>
                <w:rFonts w:eastAsia="MS Mincho"/>
                <w:i/>
                <w:iCs/>
                <w:szCs w:val="20"/>
                <w:lang w:eastAsia="zh-CN"/>
              </w:rPr>
              <w:t xml:space="preserve"> For BM-Case 2 with a UE-side AI/ML model, information about the time stamp for the reported CRIs/SSBRIs can be further considered. </w:t>
            </w:r>
          </w:p>
          <w:p w14:paraId="3DE47405"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18:</w:t>
            </w:r>
            <w:r>
              <w:rPr>
                <w:rFonts w:eastAsia="MS Mincho"/>
                <w:i/>
                <w:iCs/>
                <w:szCs w:val="20"/>
                <w:lang w:eastAsia="zh-CN"/>
              </w:rPr>
              <w:t xml:space="preserve"> For a UE-side AI/ML model, consider information about the time stamp for potential specification impact.</w:t>
            </w:r>
          </w:p>
          <w:p w14:paraId="0043C261"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Observation 14:</w:t>
            </w:r>
            <w:r>
              <w:rPr>
                <w:rFonts w:eastAsia="MS Mincho"/>
                <w:i/>
                <w:iCs/>
                <w:szCs w:val="20"/>
                <w:lang w:eastAsia="zh-CN"/>
              </w:rPr>
              <w:t xml:space="preserve"> Reporting confidence/probability information per predicted beam can cause unnecessary reporting overhead.</w:t>
            </w:r>
          </w:p>
          <w:p w14:paraId="4284BF8E"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19:</w:t>
            </w:r>
            <w:r>
              <w:rPr>
                <w:rFonts w:eastAsia="MS Mincho"/>
                <w:i/>
                <w:iCs/>
                <w:szCs w:val="20"/>
                <w:lang w:eastAsia="zh-CN"/>
              </w:rPr>
              <w:t xml:space="preserve"> Consider reporting confidence/probability information related to the output of AI/ML model per an output instance. </w:t>
            </w:r>
          </w:p>
          <w:p w14:paraId="79B58CE4"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 xml:space="preserve">Proposal 20: </w:t>
            </w:r>
            <w:r>
              <w:rPr>
                <w:rFonts w:eastAsia="MS Mincho"/>
                <w:i/>
                <w:iCs/>
                <w:szCs w:val="20"/>
                <w:lang w:eastAsia="zh-CN"/>
              </w:rPr>
              <w:t>Consider using legacy procedures to indicate the mapping between Set A and Set B to the UE.</w:t>
            </w:r>
          </w:p>
        </w:tc>
      </w:tr>
      <w:tr w:rsidR="003E3BF7" w14:paraId="3C4EB0C4" w14:textId="77777777">
        <w:tc>
          <w:tcPr>
            <w:tcW w:w="1696" w:type="dxa"/>
          </w:tcPr>
          <w:p w14:paraId="05ADA459" w14:textId="77777777" w:rsidR="003E3BF7" w:rsidRDefault="00956229">
            <w:pPr>
              <w:spacing w:after="120"/>
            </w:pPr>
            <w:r>
              <w:t>Panasonic[13]</w:t>
            </w:r>
          </w:p>
        </w:tc>
        <w:tc>
          <w:tcPr>
            <w:tcW w:w="7366" w:type="dxa"/>
          </w:tcPr>
          <w:p w14:paraId="7186AB84" w14:textId="77777777" w:rsidR="003E3BF7" w:rsidRDefault="00956229">
            <w:pPr>
              <w:spacing w:after="160" w:line="259" w:lineRule="auto"/>
              <w:rPr>
                <w:rFonts w:eastAsia="MS Mincho"/>
                <w:bCs/>
                <w:i/>
                <w:szCs w:val="20"/>
                <w:lang w:eastAsia="zh-CN"/>
              </w:rPr>
            </w:pPr>
            <w:r>
              <w:rPr>
                <w:rFonts w:eastAsia="MS Mincho"/>
                <w:bCs/>
                <w:i/>
                <w:szCs w:val="20"/>
                <w:lang w:eastAsia="zh-CN"/>
              </w:rPr>
              <w:t>Proposal 1: CSI reporting framework can be considered as starting point for UE to report beam prediction to NW in case of UE-side inference.</w:t>
            </w:r>
          </w:p>
          <w:p w14:paraId="566EE834" w14:textId="77777777" w:rsidR="003E3BF7" w:rsidRDefault="00956229">
            <w:pPr>
              <w:spacing w:after="160" w:line="259" w:lineRule="auto"/>
              <w:rPr>
                <w:rFonts w:eastAsia="MS Mincho"/>
                <w:bCs/>
                <w:i/>
                <w:szCs w:val="20"/>
                <w:lang w:eastAsia="zh-CN"/>
              </w:rPr>
            </w:pPr>
            <w:r>
              <w:rPr>
                <w:rFonts w:eastAsia="MS Mincho"/>
                <w:bCs/>
                <w:i/>
                <w:szCs w:val="20"/>
                <w:lang w:eastAsia="zh-CN"/>
              </w:rPr>
              <w:t>Proposal 2: Prediction related metrics can be introduced in the CSI report configuration as the report quantities. FFS the following prediction related metrics:</w:t>
            </w:r>
          </w:p>
          <w:p w14:paraId="77CEF977" w14:textId="77777777" w:rsidR="003E3BF7" w:rsidRDefault="00956229">
            <w:pPr>
              <w:numPr>
                <w:ilvl w:val="0"/>
                <w:numId w:val="44"/>
              </w:numPr>
              <w:spacing w:after="160" w:line="259" w:lineRule="auto"/>
              <w:rPr>
                <w:rFonts w:eastAsia="MS Mincho"/>
                <w:bCs/>
                <w:i/>
                <w:szCs w:val="20"/>
                <w:lang w:eastAsia="zh-CN"/>
              </w:rPr>
            </w:pPr>
            <w:r>
              <w:rPr>
                <w:rFonts w:eastAsia="MS Mincho"/>
                <w:bCs/>
                <w:i/>
                <w:szCs w:val="20"/>
                <w:lang w:eastAsia="zh-CN"/>
              </w:rPr>
              <w:t>Predicted beam ID (or RS ID, or TCI State ID)</w:t>
            </w:r>
          </w:p>
          <w:p w14:paraId="5A453D9E" w14:textId="77777777" w:rsidR="003E3BF7" w:rsidRDefault="00956229">
            <w:pPr>
              <w:numPr>
                <w:ilvl w:val="0"/>
                <w:numId w:val="44"/>
              </w:numPr>
              <w:spacing w:after="160" w:line="259" w:lineRule="auto"/>
              <w:rPr>
                <w:rFonts w:eastAsia="MS Mincho"/>
                <w:bCs/>
                <w:i/>
                <w:szCs w:val="20"/>
                <w:lang w:eastAsia="zh-CN"/>
              </w:rPr>
            </w:pPr>
            <w:r>
              <w:rPr>
                <w:rFonts w:eastAsia="MS Mincho"/>
                <w:bCs/>
                <w:i/>
                <w:szCs w:val="20"/>
                <w:lang w:eastAsia="zh-CN"/>
              </w:rPr>
              <w:t xml:space="preserve">Predicted beam quality, such as predicted L1-RSRP, L1-SINR </w:t>
            </w:r>
          </w:p>
          <w:p w14:paraId="2D59CC1D" w14:textId="77777777" w:rsidR="003E3BF7" w:rsidRDefault="00956229">
            <w:pPr>
              <w:numPr>
                <w:ilvl w:val="0"/>
                <w:numId w:val="44"/>
              </w:numPr>
              <w:spacing w:after="160" w:line="259" w:lineRule="auto"/>
              <w:rPr>
                <w:rFonts w:eastAsia="MS Mincho"/>
                <w:bCs/>
                <w:i/>
                <w:szCs w:val="20"/>
                <w:lang w:eastAsia="zh-CN"/>
              </w:rPr>
            </w:pPr>
            <w:r>
              <w:rPr>
                <w:rFonts w:eastAsia="MS Mincho"/>
                <w:bCs/>
                <w:i/>
                <w:szCs w:val="20"/>
                <w:lang w:eastAsia="zh-CN"/>
              </w:rPr>
              <w:t>Predicted beam application time (when to start/stop applying the predicted beam)</w:t>
            </w:r>
          </w:p>
          <w:p w14:paraId="68F835B8" w14:textId="77777777" w:rsidR="003E3BF7" w:rsidRDefault="00956229">
            <w:pPr>
              <w:numPr>
                <w:ilvl w:val="0"/>
                <w:numId w:val="44"/>
              </w:numPr>
              <w:spacing w:after="160" w:line="259" w:lineRule="auto"/>
              <w:rPr>
                <w:rFonts w:eastAsia="MS Mincho"/>
                <w:bCs/>
                <w:i/>
                <w:szCs w:val="20"/>
                <w:lang w:eastAsia="zh-CN"/>
              </w:rPr>
            </w:pPr>
            <w:r>
              <w:rPr>
                <w:rFonts w:eastAsia="MS Mincho"/>
                <w:bCs/>
                <w:i/>
                <w:szCs w:val="20"/>
                <w:lang w:eastAsia="zh-CN"/>
              </w:rPr>
              <w:t>Confidence/probability information</w:t>
            </w:r>
          </w:p>
          <w:p w14:paraId="1531D519" w14:textId="77777777" w:rsidR="003E3BF7" w:rsidRDefault="00956229">
            <w:pPr>
              <w:spacing w:after="160" w:line="259" w:lineRule="auto"/>
              <w:rPr>
                <w:rFonts w:eastAsia="MS Mincho"/>
                <w:bCs/>
                <w:i/>
                <w:szCs w:val="20"/>
                <w:lang w:eastAsia="zh-CN"/>
              </w:rPr>
            </w:pPr>
            <w:r>
              <w:rPr>
                <w:rFonts w:eastAsia="MS Mincho"/>
                <w:bCs/>
                <w:i/>
                <w:szCs w:val="20"/>
                <w:lang w:eastAsia="zh-CN"/>
              </w:rPr>
              <w:t>Proposal 3: RAN1 to discuss mechanism for NW to distinguish between prediction and measurement results.</w:t>
            </w:r>
          </w:p>
          <w:p w14:paraId="33C8E039" w14:textId="77777777" w:rsidR="003E3BF7" w:rsidRDefault="00956229">
            <w:pPr>
              <w:spacing w:after="160" w:line="259" w:lineRule="auto"/>
              <w:rPr>
                <w:rFonts w:eastAsia="MS Mincho"/>
                <w:i/>
                <w:szCs w:val="20"/>
                <w:lang w:eastAsia="zh-CN"/>
              </w:rPr>
            </w:pPr>
            <w:r>
              <w:rPr>
                <w:rFonts w:eastAsia="MS Mincho"/>
                <w:bCs/>
                <w:i/>
                <w:szCs w:val="20"/>
                <w:lang w:eastAsia="zh-CN"/>
              </w:rPr>
              <w:t xml:space="preserve">Proposal 4: RAN1 to discuss beam grid approach to indicate the mapping relationship among beams (for measurement and prediction) to the UE. </w:t>
            </w:r>
          </w:p>
        </w:tc>
      </w:tr>
      <w:tr w:rsidR="003E3BF7" w14:paraId="39326839" w14:textId="77777777">
        <w:tc>
          <w:tcPr>
            <w:tcW w:w="1696" w:type="dxa"/>
          </w:tcPr>
          <w:p w14:paraId="31E022AD" w14:textId="77777777" w:rsidR="003E3BF7" w:rsidRDefault="00956229">
            <w:pPr>
              <w:spacing w:after="120"/>
            </w:pPr>
            <w:r>
              <w:t>Ericsson[14]</w:t>
            </w:r>
          </w:p>
        </w:tc>
        <w:tc>
          <w:tcPr>
            <w:tcW w:w="7366" w:type="dxa"/>
          </w:tcPr>
          <w:p w14:paraId="7E9F07A8" w14:textId="77777777" w:rsidR="003E3BF7" w:rsidRDefault="00956229">
            <w:pPr>
              <w:rPr>
                <w:rFonts w:eastAsia="SimSun"/>
                <w:i/>
                <w:szCs w:val="20"/>
              </w:rPr>
            </w:pPr>
            <w:r>
              <w:rPr>
                <w:rFonts w:eastAsia="SimSun"/>
                <w:i/>
                <w:szCs w:val="20"/>
              </w:rPr>
              <w:t>Proposal 2</w:t>
            </w:r>
            <w:r>
              <w:rPr>
                <w:rFonts w:eastAsia="SimSun"/>
                <w:i/>
                <w:szCs w:val="20"/>
              </w:rPr>
              <w:tab/>
              <w:t>Conclude that the specification impact for DL beam pair prediction at UE sided model inference is same as for TX DL beam prediction</w:t>
            </w:r>
          </w:p>
          <w:p w14:paraId="35F5BCCE" w14:textId="77777777" w:rsidR="003E3BF7" w:rsidRDefault="00956229">
            <w:pPr>
              <w:rPr>
                <w:rFonts w:eastAsia="SimSun"/>
                <w:i/>
                <w:szCs w:val="20"/>
              </w:rPr>
            </w:pPr>
            <w:r>
              <w:rPr>
                <w:rFonts w:eastAsia="SimSun"/>
                <w:i/>
                <w:szCs w:val="20"/>
              </w:rPr>
              <w:t>Observation 7</w:t>
            </w:r>
            <w:r>
              <w:rPr>
                <w:rFonts w:eastAsia="SimSun"/>
                <w:i/>
                <w:szCs w:val="20"/>
              </w:rPr>
              <w:tab/>
              <w:t>Depending on the AI/ML model, confidence can be estimated:</w:t>
            </w:r>
          </w:p>
          <w:p w14:paraId="2F58FF95" w14:textId="77777777" w:rsidR="003E3BF7" w:rsidRDefault="00956229">
            <w:pPr>
              <w:rPr>
                <w:rFonts w:eastAsia="SimSun"/>
                <w:i/>
                <w:szCs w:val="20"/>
              </w:rPr>
            </w:pPr>
            <w:r>
              <w:rPr>
                <w:rFonts w:eastAsia="SimSun"/>
                <w:i/>
                <w:szCs w:val="20"/>
              </w:rPr>
              <w:t>a.</w:t>
            </w:r>
            <w:r>
              <w:rPr>
                <w:rFonts w:eastAsia="SimSun"/>
                <w:i/>
                <w:szCs w:val="20"/>
              </w:rPr>
              <w:tab/>
            </w:r>
            <w:proofErr w:type="spellStart"/>
            <w:r>
              <w:rPr>
                <w:rFonts w:eastAsia="SimSun"/>
                <w:i/>
                <w:szCs w:val="20"/>
              </w:rPr>
              <w:t>DuriEng</w:t>
            </w:r>
            <w:proofErr w:type="spellEnd"/>
            <w:r>
              <w:rPr>
                <w:rFonts w:eastAsia="SimSun"/>
                <w:i/>
                <w:szCs w:val="20"/>
              </w:rPr>
              <w:t xml:space="preserve"> inference, confidence is dependent on the input. </w:t>
            </w:r>
          </w:p>
          <w:p w14:paraId="0451BB51" w14:textId="77777777" w:rsidR="003E3BF7" w:rsidRDefault="00956229">
            <w:pPr>
              <w:rPr>
                <w:rFonts w:eastAsia="SimSun"/>
                <w:i/>
                <w:szCs w:val="20"/>
              </w:rPr>
            </w:pPr>
            <w:r>
              <w:rPr>
                <w:rFonts w:eastAsia="SimSun"/>
                <w:i/>
                <w:szCs w:val="20"/>
              </w:rPr>
              <w:t>b.</w:t>
            </w:r>
            <w:r>
              <w:rPr>
                <w:rFonts w:eastAsia="SimSun"/>
                <w:i/>
                <w:szCs w:val="20"/>
              </w:rPr>
              <w:tab/>
              <w:t>During training, confidence is constant for all inputs during inference.</w:t>
            </w:r>
          </w:p>
          <w:p w14:paraId="4E8BD124" w14:textId="77777777" w:rsidR="003E3BF7" w:rsidRDefault="003E3BF7">
            <w:pPr>
              <w:rPr>
                <w:rFonts w:eastAsia="SimSun"/>
                <w:i/>
                <w:szCs w:val="20"/>
              </w:rPr>
            </w:pPr>
          </w:p>
          <w:p w14:paraId="64E32D30" w14:textId="77777777" w:rsidR="003E3BF7" w:rsidRDefault="00956229">
            <w:pPr>
              <w:rPr>
                <w:rFonts w:eastAsia="SimSun"/>
                <w:i/>
                <w:szCs w:val="20"/>
              </w:rPr>
            </w:pPr>
            <w:r>
              <w:rPr>
                <w:rFonts w:eastAsia="SimSun"/>
                <w:i/>
                <w:szCs w:val="20"/>
              </w:rPr>
              <w:t>Proposal 7</w:t>
            </w:r>
            <w:r>
              <w:rPr>
                <w:rFonts w:eastAsia="SimSun"/>
                <w:i/>
                <w:szCs w:val="20"/>
              </w:rPr>
              <w:tab/>
              <w:t>For the input-dependent confidence reporting during UE-sided AI/ML inference, study feasibility and specification impact for the following alternatives:</w:t>
            </w:r>
          </w:p>
          <w:p w14:paraId="7A4985D7" w14:textId="77777777" w:rsidR="003E3BF7" w:rsidRDefault="00956229">
            <w:pPr>
              <w:rPr>
                <w:rFonts w:eastAsia="SimSun"/>
                <w:i/>
                <w:szCs w:val="20"/>
              </w:rPr>
            </w:pPr>
            <w:r>
              <w:rPr>
                <w:rFonts w:eastAsia="SimSun"/>
                <w:i/>
                <w:szCs w:val="20"/>
              </w:rPr>
              <w:lastRenderedPageBreak/>
              <w:t>a.</w:t>
            </w:r>
            <w:r>
              <w:rPr>
                <w:rFonts w:eastAsia="SimSun"/>
                <w:i/>
                <w:szCs w:val="20"/>
              </w:rPr>
              <w:tab/>
              <w:t>Probability/likeliness of strongest beam for each Top-K beam</w:t>
            </w:r>
          </w:p>
          <w:p w14:paraId="71A08F86" w14:textId="77777777" w:rsidR="003E3BF7" w:rsidRDefault="00956229">
            <w:pPr>
              <w:rPr>
                <w:rFonts w:eastAsia="SimSun"/>
                <w:i/>
                <w:szCs w:val="20"/>
              </w:rPr>
            </w:pPr>
            <w:r>
              <w:rPr>
                <w:rFonts w:eastAsia="SimSun"/>
                <w:i/>
                <w:szCs w:val="20"/>
              </w:rPr>
              <w:t>b.</w:t>
            </w:r>
            <w:r>
              <w:rPr>
                <w:rFonts w:eastAsia="SimSun"/>
                <w:i/>
                <w:szCs w:val="20"/>
              </w:rPr>
              <w:tab/>
              <w:t>Confidence interval (e.g. 95</w:t>
            </w:r>
            <w:r>
              <w:rPr>
                <w:rFonts w:eastAsia="SimSun"/>
                <w:i/>
                <w:szCs w:val="20"/>
                <w:vertAlign w:val="superscript"/>
              </w:rPr>
              <w:t>th</w:t>
            </w:r>
            <w:r>
              <w:rPr>
                <w:rFonts w:eastAsia="SimSun"/>
                <w:i/>
                <w:szCs w:val="20"/>
              </w:rPr>
              <w:t xml:space="preserve"> percentile) for L1-RSRP prediction for a predicted beam</w:t>
            </w:r>
          </w:p>
          <w:p w14:paraId="37AF02CA" w14:textId="77777777" w:rsidR="003E3BF7" w:rsidRDefault="003E3BF7">
            <w:pPr>
              <w:rPr>
                <w:rFonts w:eastAsia="SimSun"/>
                <w:i/>
                <w:szCs w:val="20"/>
              </w:rPr>
            </w:pPr>
          </w:p>
          <w:p w14:paraId="500AC3A4" w14:textId="77777777" w:rsidR="003E3BF7" w:rsidRDefault="00956229">
            <w:pPr>
              <w:rPr>
                <w:rFonts w:eastAsia="SimSun"/>
                <w:i/>
                <w:szCs w:val="20"/>
              </w:rPr>
            </w:pPr>
            <w:r>
              <w:rPr>
                <w:rFonts w:eastAsia="SimSun"/>
                <w:i/>
                <w:szCs w:val="20"/>
              </w:rPr>
              <w:t>Proposal 8</w:t>
            </w:r>
            <w:r>
              <w:rPr>
                <w:rFonts w:eastAsia="SimSun"/>
                <w:i/>
                <w:szCs w:val="20"/>
              </w:rPr>
              <w:tab/>
              <w:t>For constant confidence reporting for all input (based on the training step) for UE-sided AI/ML inference, study the feasibility and specification impact for the following alternatives:</w:t>
            </w:r>
          </w:p>
          <w:p w14:paraId="480056A0" w14:textId="77777777" w:rsidR="003E3BF7" w:rsidRDefault="00956229">
            <w:pPr>
              <w:pStyle w:val="af3"/>
              <w:numPr>
                <w:ilvl w:val="0"/>
                <w:numId w:val="45"/>
              </w:numPr>
              <w:rPr>
                <w:rFonts w:eastAsia="SimSun"/>
                <w:i/>
                <w:szCs w:val="20"/>
              </w:rPr>
            </w:pPr>
            <w:r>
              <w:rPr>
                <w:rFonts w:eastAsia="SimSun"/>
                <w:i/>
                <w:szCs w:val="20"/>
              </w:rPr>
              <w:t>Strongest beam prediction (log-loss, accuracy,</w:t>
            </w:r>
          </w:p>
          <w:p w14:paraId="50080F1E" w14:textId="77777777" w:rsidR="003E3BF7" w:rsidRDefault="00956229">
            <w:pPr>
              <w:rPr>
                <w:rFonts w:eastAsia="SimSun"/>
                <w:i/>
                <w:szCs w:val="20"/>
              </w:rPr>
            </w:pPr>
            <w:r>
              <w:rPr>
                <w:rFonts w:eastAsia="SimSun"/>
                <w:i/>
                <w:szCs w:val="20"/>
              </w:rPr>
              <w:t xml:space="preserve"> L1 RSRP error in e.g. 50</w:t>
            </w:r>
            <w:r>
              <w:rPr>
                <w:rFonts w:eastAsia="SimSun"/>
                <w:i/>
                <w:szCs w:val="20"/>
                <w:vertAlign w:val="superscript"/>
              </w:rPr>
              <w:t>th</w:t>
            </w:r>
            <w:r>
              <w:rPr>
                <w:rFonts w:eastAsia="SimSun"/>
                <w:i/>
                <w:szCs w:val="20"/>
              </w:rPr>
              <w:t xml:space="preserve"> and 95</w:t>
            </w:r>
            <w:r>
              <w:rPr>
                <w:rFonts w:eastAsia="SimSun"/>
                <w:i/>
                <w:szCs w:val="20"/>
                <w:vertAlign w:val="superscript"/>
              </w:rPr>
              <w:t>th</w:t>
            </w:r>
            <w:r>
              <w:rPr>
                <w:rFonts w:eastAsia="SimSun"/>
                <w:i/>
                <w:szCs w:val="20"/>
              </w:rPr>
              <w:t xml:space="preserve"> percentile to the genie aided beam)</w:t>
            </w:r>
          </w:p>
          <w:p w14:paraId="6038C751" w14:textId="77777777" w:rsidR="003E3BF7" w:rsidRDefault="00956229">
            <w:pPr>
              <w:rPr>
                <w:rFonts w:eastAsia="SimSun"/>
                <w:i/>
                <w:szCs w:val="20"/>
              </w:rPr>
            </w:pPr>
            <w:r>
              <w:rPr>
                <w:rFonts w:eastAsia="SimSun"/>
                <w:i/>
                <w:szCs w:val="20"/>
              </w:rPr>
              <w:t>b.</w:t>
            </w:r>
            <w:r>
              <w:rPr>
                <w:rFonts w:eastAsia="SimSun"/>
                <w:i/>
                <w:szCs w:val="20"/>
              </w:rPr>
              <w:tab/>
              <w:t>L1-RSRP prediction (e.g. L1-RSRP error in e.g. 50</w:t>
            </w:r>
            <w:r>
              <w:rPr>
                <w:rFonts w:eastAsia="SimSun"/>
                <w:i/>
                <w:szCs w:val="20"/>
                <w:vertAlign w:val="superscript"/>
              </w:rPr>
              <w:t>th</w:t>
            </w:r>
            <w:r>
              <w:rPr>
                <w:rFonts w:eastAsia="SimSun"/>
                <w:i/>
                <w:szCs w:val="20"/>
              </w:rPr>
              <w:t xml:space="preserve"> and 95</w:t>
            </w:r>
            <w:r>
              <w:rPr>
                <w:rFonts w:eastAsia="SimSun"/>
                <w:i/>
                <w:szCs w:val="20"/>
                <w:vertAlign w:val="superscript"/>
              </w:rPr>
              <w:t>th</w:t>
            </w:r>
            <w:r>
              <w:rPr>
                <w:rFonts w:eastAsia="SimSun"/>
                <w:i/>
                <w:szCs w:val="20"/>
              </w:rPr>
              <w:t xml:space="preserve"> percentile for the predicted Top-1/K beam)</w:t>
            </w:r>
          </w:p>
          <w:p w14:paraId="7D434AF5" w14:textId="77777777" w:rsidR="003E3BF7" w:rsidRDefault="003E3BF7">
            <w:pPr>
              <w:rPr>
                <w:rFonts w:eastAsia="SimSun"/>
                <w:i/>
                <w:szCs w:val="20"/>
              </w:rPr>
            </w:pPr>
          </w:p>
          <w:p w14:paraId="199FA5B9" w14:textId="77777777" w:rsidR="003E3BF7" w:rsidRDefault="00956229">
            <w:pPr>
              <w:rPr>
                <w:rFonts w:eastAsia="SimSun"/>
                <w:i/>
                <w:szCs w:val="20"/>
                <w:lang w:val="en-GB"/>
              </w:rPr>
            </w:pPr>
            <w:r>
              <w:rPr>
                <w:rFonts w:eastAsia="SimSun"/>
                <w:i/>
                <w:szCs w:val="20"/>
                <w:lang w:val="en-GB"/>
              </w:rPr>
              <w:t>Proposal 9</w:t>
            </w:r>
            <w:r>
              <w:rPr>
                <w:rFonts w:eastAsia="SimSun"/>
                <w:i/>
                <w:szCs w:val="20"/>
                <w:lang w:val="en-GB"/>
              </w:rPr>
              <w:tab/>
              <w:t>For BM-Case1 and BM-Case2 with a UE-side AI/ML model, study potential specification impact of AI model inference from the following additional aspects on top of previous agreements</w:t>
            </w:r>
          </w:p>
          <w:p w14:paraId="1CA5627B" w14:textId="77777777" w:rsidR="003E3BF7" w:rsidRDefault="00956229">
            <w:pPr>
              <w:rPr>
                <w:rFonts w:eastAsia="SimSun"/>
                <w:i/>
                <w:szCs w:val="20"/>
                <w:lang w:val="en-GB"/>
              </w:rPr>
            </w:pPr>
            <w:r>
              <w:rPr>
                <w:rFonts w:eastAsia="SimSun"/>
                <w:i/>
                <w:szCs w:val="20"/>
                <w:lang w:val="en-GB"/>
              </w:rPr>
              <w:t>a.</w:t>
            </w:r>
            <w:r>
              <w:rPr>
                <w:rFonts w:eastAsia="SimSun"/>
                <w:i/>
                <w:szCs w:val="20"/>
                <w:lang w:val="en-GB"/>
              </w:rPr>
              <w:tab/>
              <w:t>Enhanced CSI resource/report configuration, e.g. how to adapt the TCI switch time offsets or configure several TCIs in one configuration.</w:t>
            </w:r>
          </w:p>
          <w:p w14:paraId="0FBFCBF9" w14:textId="77777777" w:rsidR="003E3BF7" w:rsidRDefault="00956229">
            <w:pPr>
              <w:rPr>
                <w:rFonts w:eastAsia="SimSun"/>
                <w:i/>
                <w:szCs w:val="20"/>
                <w:lang w:val="en-GB"/>
              </w:rPr>
            </w:pPr>
            <w:r>
              <w:rPr>
                <w:rFonts w:eastAsia="SimSun"/>
                <w:i/>
                <w:szCs w:val="20"/>
                <w:lang w:val="en-GB"/>
              </w:rPr>
              <w:t>b.</w:t>
            </w:r>
            <w:r>
              <w:rPr>
                <w:rFonts w:eastAsia="SimSun"/>
                <w:i/>
                <w:szCs w:val="20"/>
                <w:lang w:val="en-GB"/>
              </w:rPr>
              <w:tab/>
              <w:t>Beam indication for a UE to switch to a predicted beam with unknown TCI state.</w:t>
            </w:r>
          </w:p>
          <w:p w14:paraId="4C00C747" w14:textId="77777777" w:rsidR="003E3BF7" w:rsidRDefault="003E3BF7">
            <w:pPr>
              <w:rPr>
                <w:rFonts w:eastAsia="SimSun"/>
                <w:i/>
                <w:szCs w:val="20"/>
                <w:lang w:val="en-GB"/>
              </w:rPr>
            </w:pPr>
          </w:p>
          <w:p w14:paraId="54E9D4FF" w14:textId="77777777" w:rsidR="003E3BF7" w:rsidRDefault="00956229">
            <w:pPr>
              <w:rPr>
                <w:rFonts w:eastAsia="SimSun"/>
                <w:i/>
                <w:szCs w:val="20"/>
                <w:lang w:val="en-GB"/>
              </w:rPr>
            </w:pPr>
            <w:r>
              <w:rPr>
                <w:rFonts w:eastAsia="SimSun"/>
                <w:i/>
                <w:szCs w:val="20"/>
                <w:lang w:val="en-GB"/>
              </w:rPr>
              <w:t>Proposal 10</w:t>
            </w:r>
            <w:r>
              <w:rPr>
                <w:rFonts w:eastAsia="SimSun"/>
                <w:i/>
                <w:szCs w:val="20"/>
                <w:lang w:val="en-GB"/>
              </w:rPr>
              <w:tab/>
              <w:t>In order to facilitate AI/ML operations for BM-Case1 and BM-Case2 with UE-side AI model, study the necessity and the potential specification (if needed) of the following aspect on data collection for training, inference and/or monitoring:</w:t>
            </w:r>
          </w:p>
          <w:p w14:paraId="299D0B30" w14:textId="77777777" w:rsidR="003E3BF7" w:rsidRDefault="00956229">
            <w:pPr>
              <w:rPr>
                <w:rFonts w:eastAsia="SimSun"/>
                <w:i/>
                <w:szCs w:val="20"/>
                <w:lang w:val="en-GB"/>
              </w:rPr>
            </w:pPr>
            <w:r>
              <w:rPr>
                <w:rFonts w:eastAsia="SimSun"/>
                <w:i/>
                <w:szCs w:val="20"/>
                <w:lang w:val="en-GB"/>
              </w:rPr>
              <w:t>•</w:t>
            </w:r>
            <w:r>
              <w:rPr>
                <w:rFonts w:eastAsia="SimSun"/>
                <w:i/>
                <w:szCs w:val="20"/>
                <w:lang w:val="en-GB"/>
              </w:rPr>
              <w:tab/>
              <w:t>Scenario identification from NW to UE (e.g. antenna/beam configuration IDs)</w:t>
            </w:r>
          </w:p>
          <w:p w14:paraId="08C2EE08" w14:textId="77777777" w:rsidR="003E3BF7" w:rsidRDefault="00956229">
            <w:pPr>
              <w:rPr>
                <w:rFonts w:eastAsia="SimSun"/>
                <w:i/>
                <w:szCs w:val="20"/>
              </w:rPr>
            </w:pPr>
            <w:r>
              <w:rPr>
                <w:rFonts w:eastAsia="SimSun"/>
                <w:i/>
                <w:szCs w:val="20"/>
              </w:rPr>
              <w:t>Observation 8</w:t>
            </w:r>
            <w:r>
              <w:rPr>
                <w:rFonts w:eastAsia="SimSun"/>
                <w:i/>
                <w:szCs w:val="20"/>
              </w:rPr>
              <w:tab/>
              <w:t xml:space="preserve">The number of unique beam IDs should be restricted to minimize the </w:t>
            </w:r>
            <w:proofErr w:type="spellStart"/>
            <w:r>
              <w:rPr>
                <w:rFonts w:eastAsia="SimSun"/>
                <w:i/>
                <w:szCs w:val="20"/>
              </w:rPr>
              <w:t>signalling</w:t>
            </w:r>
            <w:proofErr w:type="spellEnd"/>
            <w:r>
              <w:rPr>
                <w:rFonts w:eastAsia="SimSun"/>
                <w:i/>
                <w:szCs w:val="20"/>
              </w:rPr>
              <w:t xml:space="preserve"> overhead of beam IDs</w:t>
            </w:r>
          </w:p>
        </w:tc>
      </w:tr>
      <w:tr w:rsidR="003E3BF7" w14:paraId="1A221502" w14:textId="77777777">
        <w:tc>
          <w:tcPr>
            <w:tcW w:w="1696" w:type="dxa"/>
          </w:tcPr>
          <w:p w14:paraId="5DD518D7" w14:textId="77777777" w:rsidR="003E3BF7" w:rsidRDefault="00956229">
            <w:pPr>
              <w:spacing w:after="120"/>
            </w:pPr>
            <w:r>
              <w:lastRenderedPageBreak/>
              <w:t>Fujitsu[15]</w:t>
            </w:r>
          </w:p>
        </w:tc>
        <w:tc>
          <w:tcPr>
            <w:tcW w:w="7366" w:type="dxa"/>
          </w:tcPr>
          <w:p w14:paraId="5326CA8B" w14:textId="77777777" w:rsidR="003E3BF7" w:rsidRDefault="00956229">
            <w:pPr>
              <w:snapToGrid w:val="0"/>
              <w:spacing w:after="100" w:afterAutospacing="1" w:line="259" w:lineRule="auto"/>
              <w:jc w:val="both"/>
              <w:rPr>
                <w:rFonts w:eastAsia="MS Gothic"/>
                <w:i/>
                <w:iCs/>
                <w:szCs w:val="20"/>
                <w:lang w:val="en-GB" w:eastAsia="zh-CN"/>
              </w:rPr>
            </w:pPr>
            <w:r>
              <w:rPr>
                <w:rFonts w:eastAsia="SimSun"/>
                <w:bCs/>
                <w:i/>
                <w:szCs w:val="20"/>
                <w:lang w:eastAsia="zh-CN"/>
              </w:rPr>
              <w:t xml:space="preserve">Proposal 9: </w:t>
            </w:r>
            <w:r>
              <w:rPr>
                <w:rFonts w:eastAsia="MS Gothic"/>
                <w:i/>
                <w:iCs/>
                <w:szCs w:val="20"/>
                <w:lang w:val="en-GB" w:eastAsia="zh-CN"/>
              </w:rPr>
              <w:t>For DL beam (pair) prediction with a UE-side model, study the potential specification impacts of model inference on</w:t>
            </w:r>
          </w:p>
          <w:p w14:paraId="1235198E" w14:textId="77777777" w:rsidR="003E3BF7" w:rsidRDefault="00956229">
            <w:pPr>
              <w:numPr>
                <w:ilvl w:val="0"/>
                <w:numId w:val="46"/>
              </w:numPr>
              <w:snapToGrid w:val="0"/>
              <w:spacing w:after="100" w:afterAutospacing="1" w:line="259" w:lineRule="auto"/>
              <w:jc w:val="both"/>
              <w:rPr>
                <w:rFonts w:eastAsia="SimSun"/>
                <w:bCs/>
                <w:i/>
                <w:szCs w:val="20"/>
                <w:lang w:eastAsia="zh-CN"/>
              </w:rPr>
            </w:pPr>
            <w:r>
              <w:rPr>
                <w:rFonts w:eastAsia="SimSun"/>
                <w:bCs/>
                <w:i/>
                <w:szCs w:val="20"/>
                <w:lang w:eastAsia="zh-CN"/>
              </w:rPr>
              <w:t>The request to NW about the required Tx beams of Set B</w:t>
            </w:r>
          </w:p>
        </w:tc>
      </w:tr>
      <w:tr w:rsidR="003E3BF7" w14:paraId="6A11621D" w14:textId="77777777">
        <w:tc>
          <w:tcPr>
            <w:tcW w:w="1696" w:type="dxa"/>
          </w:tcPr>
          <w:p w14:paraId="288CBEF3" w14:textId="77777777" w:rsidR="003E3BF7" w:rsidRDefault="00956229">
            <w:pPr>
              <w:spacing w:after="120"/>
            </w:pPr>
            <w:r>
              <w:t>Xiaomi[16]</w:t>
            </w:r>
          </w:p>
        </w:tc>
        <w:tc>
          <w:tcPr>
            <w:tcW w:w="7366" w:type="dxa"/>
          </w:tcPr>
          <w:p w14:paraId="3A864639"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11: Consider one absolute L1-RSRP for each time instance or one absolute L1-RSRP for all time instance in one beam report including beam reports of more than one time instance for BM-case 2.</w:t>
            </w:r>
          </w:p>
          <w:p w14:paraId="4C40B94B"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12: Consider UE to report the number/ periodicity of the time instance in beam report for BM-case 2.</w:t>
            </w:r>
          </w:p>
        </w:tc>
      </w:tr>
      <w:tr w:rsidR="003E3BF7" w14:paraId="68879D24" w14:textId="77777777">
        <w:tc>
          <w:tcPr>
            <w:tcW w:w="1696" w:type="dxa"/>
          </w:tcPr>
          <w:p w14:paraId="37EDD3A5" w14:textId="77777777" w:rsidR="003E3BF7" w:rsidRDefault="00956229">
            <w:pPr>
              <w:spacing w:after="120"/>
            </w:pPr>
            <w:r>
              <w:t>Google[17]</w:t>
            </w:r>
          </w:p>
        </w:tc>
        <w:tc>
          <w:tcPr>
            <w:tcW w:w="7366" w:type="dxa"/>
          </w:tcPr>
          <w:p w14:paraId="39DD2401" w14:textId="77777777" w:rsidR="003E3BF7" w:rsidRDefault="00956229">
            <w:pPr>
              <w:spacing w:after="120"/>
              <w:jc w:val="both"/>
              <w:rPr>
                <w:bCs/>
                <w:i/>
                <w:iCs/>
                <w:szCs w:val="20"/>
                <w:lang w:eastAsia="zh-CN"/>
              </w:rPr>
            </w:pPr>
            <w:r>
              <w:rPr>
                <w:bCs/>
                <w:i/>
                <w:iCs/>
                <w:szCs w:val="20"/>
                <w:lang w:eastAsia="zh-CN"/>
              </w:rPr>
              <w:t>Proposal 17: For AI/ML in UE side, study the potential enhancement to maintain the same understanding between the gNB and UE with regard to the reported beam information based on a beam-codebook similar to CSI feedback based on a codebook</w:t>
            </w:r>
          </w:p>
          <w:p w14:paraId="73BB03A4" w14:textId="77777777" w:rsidR="003E3BF7" w:rsidRDefault="00956229">
            <w:pPr>
              <w:numPr>
                <w:ilvl w:val="0"/>
                <w:numId w:val="47"/>
              </w:numPr>
              <w:spacing w:after="120"/>
              <w:jc w:val="both"/>
              <w:rPr>
                <w:bCs/>
                <w:i/>
                <w:iCs/>
                <w:szCs w:val="20"/>
                <w:lang w:eastAsia="zh-CN"/>
              </w:rPr>
            </w:pPr>
            <w:r>
              <w:rPr>
                <w:bCs/>
                <w:i/>
                <w:iCs/>
                <w:szCs w:val="20"/>
                <w:lang w:eastAsia="zh-CN"/>
              </w:rPr>
              <w:t>The UE can report a beam matrix indicator (BMI) based on the beam-codebook</w:t>
            </w:r>
          </w:p>
        </w:tc>
      </w:tr>
      <w:tr w:rsidR="003E3BF7" w14:paraId="1CDB4284" w14:textId="77777777">
        <w:tc>
          <w:tcPr>
            <w:tcW w:w="1696" w:type="dxa"/>
          </w:tcPr>
          <w:p w14:paraId="35A463F1" w14:textId="77777777" w:rsidR="003E3BF7" w:rsidRDefault="00956229">
            <w:pPr>
              <w:spacing w:after="120"/>
            </w:pPr>
            <w:r>
              <w:t>LGE[18]</w:t>
            </w:r>
          </w:p>
        </w:tc>
        <w:tc>
          <w:tcPr>
            <w:tcW w:w="7366" w:type="dxa"/>
          </w:tcPr>
          <w:p w14:paraId="7E9AE3AC" w14:textId="77777777" w:rsidR="003E3BF7" w:rsidRDefault="00956229">
            <w:pPr>
              <w:widowControl w:val="0"/>
              <w:wordWrap w:val="0"/>
              <w:autoSpaceDE w:val="0"/>
              <w:autoSpaceDN w:val="0"/>
              <w:spacing w:after="160" w:line="360" w:lineRule="auto"/>
              <w:ind w:firstLineChars="100" w:firstLine="200"/>
              <w:jc w:val="both"/>
              <w:rPr>
                <w:rFonts w:eastAsia="맑은 고딕"/>
                <w:i/>
                <w:kern w:val="2"/>
                <w:szCs w:val="20"/>
                <w:lang w:eastAsia="ko-KR"/>
              </w:rPr>
            </w:pPr>
            <w:r>
              <w:rPr>
                <w:rFonts w:eastAsia="맑은 고딕"/>
                <w:i/>
                <w:kern w:val="2"/>
                <w:szCs w:val="20"/>
                <w:lang w:eastAsia="ko-KR"/>
              </w:rPr>
              <w:t>Proposal #3: Consider UE assistance/reporting for determining Set A, e.g. UE to report preferred Set A among candidate beams of Set A.</w:t>
            </w:r>
          </w:p>
          <w:p w14:paraId="171D367F" w14:textId="77777777" w:rsidR="003E3BF7" w:rsidRDefault="00956229">
            <w:pPr>
              <w:widowControl w:val="0"/>
              <w:wordWrap w:val="0"/>
              <w:autoSpaceDE w:val="0"/>
              <w:autoSpaceDN w:val="0"/>
              <w:spacing w:after="160" w:line="360" w:lineRule="auto"/>
              <w:ind w:firstLineChars="100" w:firstLine="200"/>
              <w:jc w:val="both"/>
              <w:rPr>
                <w:rFonts w:eastAsia="맑은 고딕"/>
                <w:i/>
                <w:kern w:val="2"/>
                <w:szCs w:val="20"/>
                <w:lang w:eastAsia="ko-KR"/>
              </w:rPr>
            </w:pPr>
            <w:r>
              <w:rPr>
                <w:rFonts w:eastAsia="맑은 고딕"/>
                <w:i/>
                <w:kern w:val="2"/>
                <w:szCs w:val="20"/>
                <w:lang w:eastAsia="ko-KR"/>
              </w:rPr>
              <w:lastRenderedPageBreak/>
              <w:t>Proposal #4: Support predicted L1-RSRP report together with beam(s). For BM-Case2, information on time-variation of L1-RSRP can also be included in the report for helping intra-/extra-</w:t>
            </w:r>
            <w:proofErr w:type="spellStart"/>
            <w:r>
              <w:rPr>
                <w:rFonts w:eastAsia="맑은 고딕"/>
                <w:i/>
                <w:kern w:val="2"/>
                <w:szCs w:val="20"/>
                <w:lang w:eastAsia="ko-KR"/>
              </w:rPr>
              <w:t>polation</w:t>
            </w:r>
            <w:proofErr w:type="spellEnd"/>
            <w:r>
              <w:rPr>
                <w:rFonts w:eastAsia="맑은 고딕"/>
                <w:i/>
                <w:kern w:val="2"/>
                <w:szCs w:val="20"/>
                <w:lang w:eastAsia="ko-KR"/>
              </w:rPr>
              <w:t xml:space="preserve"> at NW side. </w:t>
            </w:r>
          </w:p>
          <w:p w14:paraId="56C06719" w14:textId="77777777" w:rsidR="003E3BF7" w:rsidRDefault="00956229">
            <w:pPr>
              <w:widowControl w:val="0"/>
              <w:wordWrap w:val="0"/>
              <w:autoSpaceDE w:val="0"/>
              <w:autoSpaceDN w:val="0"/>
              <w:spacing w:after="160" w:line="360" w:lineRule="auto"/>
              <w:ind w:firstLineChars="100" w:firstLine="200"/>
              <w:jc w:val="both"/>
              <w:rPr>
                <w:rFonts w:eastAsia="맑은 고딕"/>
                <w:i/>
                <w:kern w:val="2"/>
                <w:szCs w:val="20"/>
                <w:lang w:eastAsia="ko-KR"/>
              </w:rPr>
            </w:pPr>
            <w:r>
              <w:rPr>
                <w:rFonts w:eastAsia="맑은 고딕"/>
                <w:i/>
                <w:kern w:val="2"/>
                <w:szCs w:val="20"/>
                <w:lang w:eastAsia="ko-KR"/>
              </w:rPr>
              <w:t>Proposal #5: For predicted L1-RSRP report, confidence/probability information may be helpful for NW to decide whether/how to use the reported L1-RSRP. Further study whether the information is per model/functionality, per report or per report parameter.</w:t>
            </w:r>
          </w:p>
          <w:p w14:paraId="2E40166E" w14:textId="77777777" w:rsidR="003E3BF7" w:rsidRDefault="00956229">
            <w:pPr>
              <w:widowControl w:val="0"/>
              <w:wordWrap w:val="0"/>
              <w:autoSpaceDE w:val="0"/>
              <w:autoSpaceDN w:val="0"/>
              <w:spacing w:after="160" w:line="360" w:lineRule="auto"/>
              <w:ind w:firstLineChars="100" w:firstLine="200"/>
              <w:jc w:val="both"/>
              <w:rPr>
                <w:rFonts w:eastAsia="맑은 고딕"/>
                <w:i/>
                <w:kern w:val="2"/>
                <w:szCs w:val="20"/>
                <w:lang w:eastAsia="ko-KR"/>
              </w:rPr>
            </w:pPr>
            <w:r>
              <w:rPr>
                <w:rFonts w:eastAsia="맑은 고딕"/>
                <w:i/>
                <w:kern w:val="2"/>
                <w:szCs w:val="20"/>
                <w:lang w:eastAsia="ko-KR"/>
              </w:rPr>
              <w:t>Proposal #6: For BM-Case2 with UE-sided models, following beam reporting enhancements can be considered</w:t>
            </w:r>
          </w:p>
          <w:p w14:paraId="6BA94676" w14:textId="77777777" w:rsidR="003E3BF7" w:rsidRDefault="00956229">
            <w:pPr>
              <w:widowControl w:val="0"/>
              <w:numPr>
                <w:ilvl w:val="0"/>
                <w:numId w:val="48"/>
              </w:numPr>
              <w:wordWrap w:val="0"/>
              <w:autoSpaceDE w:val="0"/>
              <w:autoSpaceDN w:val="0"/>
              <w:spacing w:after="180" w:line="360" w:lineRule="auto"/>
              <w:jc w:val="both"/>
              <w:rPr>
                <w:rFonts w:eastAsia="맑은 고딕"/>
                <w:i/>
                <w:szCs w:val="20"/>
                <w:lang w:val="en-GB"/>
              </w:rPr>
            </w:pPr>
            <w:r>
              <w:rPr>
                <w:rFonts w:eastAsia="맑은 고딕"/>
                <w:i/>
                <w:szCs w:val="20"/>
                <w:lang w:val="en-GB"/>
              </w:rPr>
              <w:t>Report of beam(s) for each future time instance or beam(s) for a time duration, i.e. from the first time instance to the last time instance.</w:t>
            </w:r>
          </w:p>
          <w:p w14:paraId="5801082A" w14:textId="77777777" w:rsidR="003E3BF7" w:rsidRDefault="00956229">
            <w:pPr>
              <w:widowControl w:val="0"/>
              <w:numPr>
                <w:ilvl w:val="0"/>
                <w:numId w:val="48"/>
              </w:numPr>
              <w:wordWrap w:val="0"/>
              <w:autoSpaceDE w:val="0"/>
              <w:autoSpaceDN w:val="0"/>
              <w:spacing w:after="180" w:line="360" w:lineRule="auto"/>
              <w:jc w:val="both"/>
              <w:rPr>
                <w:rFonts w:eastAsia="맑은 고딕"/>
                <w:i/>
                <w:szCs w:val="20"/>
                <w:lang w:val="en-GB"/>
              </w:rPr>
            </w:pPr>
            <w:r>
              <w:rPr>
                <w:rFonts w:eastAsia="맑은 고딕"/>
                <w:i/>
                <w:szCs w:val="20"/>
                <w:lang w:val="en-GB"/>
              </w:rPr>
              <w:t>Report of beam(s) for current time instance for fallback operation</w:t>
            </w:r>
          </w:p>
          <w:p w14:paraId="3AA3114B" w14:textId="77777777" w:rsidR="003E3BF7" w:rsidRDefault="00956229">
            <w:pPr>
              <w:widowControl w:val="0"/>
              <w:numPr>
                <w:ilvl w:val="0"/>
                <w:numId w:val="48"/>
              </w:numPr>
              <w:wordWrap w:val="0"/>
              <w:autoSpaceDE w:val="0"/>
              <w:autoSpaceDN w:val="0"/>
              <w:spacing w:after="180" w:line="360" w:lineRule="auto"/>
              <w:jc w:val="both"/>
              <w:rPr>
                <w:rFonts w:eastAsia="맑은 고딕"/>
                <w:i/>
                <w:szCs w:val="20"/>
                <w:lang w:val="en-GB"/>
              </w:rPr>
            </w:pPr>
            <w:r>
              <w:rPr>
                <w:rFonts w:eastAsia="맑은 고딕"/>
                <w:i/>
                <w:szCs w:val="20"/>
                <w:lang w:val="en-GB"/>
              </w:rPr>
              <w:t xml:space="preserve">Report of timestamps by UE or NW to indicate timestamps </w:t>
            </w:r>
          </w:p>
        </w:tc>
      </w:tr>
      <w:tr w:rsidR="003E3BF7" w14:paraId="35737143" w14:textId="77777777">
        <w:tc>
          <w:tcPr>
            <w:tcW w:w="1696" w:type="dxa"/>
          </w:tcPr>
          <w:p w14:paraId="22937462" w14:textId="77777777" w:rsidR="003E3BF7" w:rsidRDefault="00956229">
            <w:pPr>
              <w:spacing w:after="120"/>
            </w:pPr>
            <w:r>
              <w:lastRenderedPageBreak/>
              <w:t>Samsung[19]</w:t>
            </w:r>
          </w:p>
        </w:tc>
        <w:tc>
          <w:tcPr>
            <w:tcW w:w="7366" w:type="dxa"/>
          </w:tcPr>
          <w:p w14:paraId="0DE49072" w14:textId="77777777" w:rsidR="003E3BF7" w:rsidRDefault="00956229">
            <w:pPr>
              <w:spacing w:after="120"/>
              <w:jc w:val="both"/>
              <w:rPr>
                <w:rFonts w:eastAsia="맑은 고딕"/>
                <w:bCs/>
                <w:i/>
                <w:szCs w:val="20"/>
                <w:lang w:eastAsia="ko-KR"/>
              </w:rPr>
            </w:pPr>
            <w:r>
              <w:rPr>
                <w:rFonts w:eastAsia="SimSun"/>
                <w:bCs/>
                <w:i/>
                <w:szCs w:val="20"/>
                <w:lang w:eastAsia="zh-CN"/>
              </w:rPr>
              <w:t xml:space="preserve">Proposal 7. For BM-Case1 with a UE-side AI/ML model, </w:t>
            </w:r>
            <w:r>
              <w:rPr>
                <w:rFonts w:eastAsia="맑은 고딕"/>
                <w:bCs/>
                <w:i/>
                <w:szCs w:val="20"/>
                <w:lang w:val="en-GB" w:eastAsia="zh-CN"/>
              </w:rPr>
              <w:t xml:space="preserve">for model inference, </w:t>
            </w:r>
            <w:r>
              <w:rPr>
                <w:rFonts w:eastAsia="SimSun"/>
                <w:bCs/>
                <w:i/>
                <w:szCs w:val="20"/>
                <w:lang w:eastAsia="zh-CN"/>
              </w:rPr>
              <w:t>support the</w:t>
            </w:r>
            <w:r>
              <w:rPr>
                <w:rFonts w:eastAsia="맑은 고딕"/>
                <w:bCs/>
                <w:i/>
                <w:szCs w:val="20"/>
                <w:lang w:eastAsia="ko-KR"/>
              </w:rPr>
              <w:t xml:space="preserve"> configuration of spatial domain association of Set A and/or Set B, where identifiers are needed for representing Set A beams.</w:t>
            </w:r>
          </w:p>
          <w:p w14:paraId="14862BC6" w14:textId="77777777" w:rsidR="003E3BF7" w:rsidRDefault="00956229">
            <w:pPr>
              <w:numPr>
                <w:ilvl w:val="0"/>
                <w:numId w:val="17"/>
              </w:numPr>
              <w:spacing w:after="180"/>
              <w:rPr>
                <w:rFonts w:eastAsia="맑은 고딕"/>
                <w:bCs/>
                <w:i/>
                <w:szCs w:val="20"/>
                <w:lang w:eastAsia="ko-KR"/>
              </w:rPr>
            </w:pPr>
            <w:r>
              <w:rPr>
                <w:rFonts w:eastAsia="맑은 고딕"/>
                <w:bCs/>
                <w:i/>
                <w:szCs w:val="20"/>
                <w:lang w:eastAsia="ko-KR"/>
              </w:rPr>
              <w:t>the spatial domain information of Set A and/or Set B should not disclose network implementation</w:t>
            </w:r>
          </w:p>
          <w:p w14:paraId="7A4A13E8" w14:textId="77777777" w:rsidR="003E3BF7" w:rsidRDefault="00956229">
            <w:pPr>
              <w:spacing w:after="120"/>
              <w:jc w:val="both"/>
              <w:rPr>
                <w:rFonts w:eastAsia="SimSun"/>
                <w:bCs/>
                <w:i/>
                <w:szCs w:val="20"/>
                <w:lang w:eastAsia="zh-CN"/>
              </w:rPr>
            </w:pPr>
            <w:r>
              <w:rPr>
                <w:rFonts w:eastAsia="SimSun"/>
                <w:bCs/>
                <w:i/>
                <w:szCs w:val="20"/>
                <w:lang w:eastAsia="zh-CN"/>
              </w:rPr>
              <w:t xml:space="preserve">Proposal 8: For BM-Case1 with a UE-side AI/ML model, </w:t>
            </w:r>
            <w:r>
              <w:rPr>
                <w:rFonts w:eastAsia="맑은 고딕"/>
                <w:bCs/>
                <w:i/>
                <w:szCs w:val="20"/>
                <w:lang w:val="en-GB" w:eastAsia="zh-CN"/>
              </w:rPr>
              <w:t xml:space="preserve">for model inference, </w:t>
            </w:r>
            <w:r>
              <w:rPr>
                <w:rFonts w:eastAsia="SimSun"/>
                <w:bCs/>
                <w:i/>
                <w:szCs w:val="20"/>
                <w:lang w:eastAsia="zh-CN"/>
              </w:rPr>
              <w:t>further study the specification impacts on the following aspects:</w:t>
            </w:r>
          </w:p>
          <w:p w14:paraId="06EAA857"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UE to report the predicted beam using the identifiers for Set A beams</w:t>
            </w:r>
          </w:p>
          <w:p w14:paraId="7348CB39" w14:textId="77777777" w:rsidR="003E3BF7" w:rsidRDefault="003E3BF7">
            <w:pPr>
              <w:rPr>
                <w:rFonts w:eastAsia="SimSun"/>
                <w:i/>
                <w:szCs w:val="20"/>
              </w:rPr>
            </w:pPr>
          </w:p>
          <w:p w14:paraId="4AA93DB2" w14:textId="77777777" w:rsidR="003E3BF7" w:rsidRDefault="00956229">
            <w:pPr>
              <w:spacing w:after="120"/>
              <w:jc w:val="both"/>
              <w:rPr>
                <w:rFonts w:eastAsia="SimSun"/>
                <w:bCs/>
                <w:i/>
                <w:szCs w:val="20"/>
                <w:lang w:eastAsia="zh-CN"/>
              </w:rPr>
            </w:pPr>
            <w:r>
              <w:rPr>
                <w:rFonts w:eastAsia="SimSun"/>
                <w:bCs/>
                <w:i/>
                <w:szCs w:val="20"/>
                <w:lang w:eastAsia="zh-CN"/>
              </w:rPr>
              <w:t xml:space="preserve">Proposal 9: For BM-Case1 with a UE-side AI/ML model, </w:t>
            </w:r>
            <w:r>
              <w:rPr>
                <w:rFonts w:eastAsia="맑은 고딕"/>
                <w:bCs/>
                <w:i/>
                <w:szCs w:val="20"/>
                <w:lang w:val="en-GB" w:eastAsia="zh-CN"/>
              </w:rPr>
              <w:t xml:space="preserve">for model inference, </w:t>
            </w:r>
            <w:r>
              <w:rPr>
                <w:rFonts w:eastAsia="SimSun"/>
                <w:bCs/>
                <w:i/>
                <w:szCs w:val="20"/>
                <w:lang w:eastAsia="zh-CN"/>
              </w:rPr>
              <w:t>further study the feasibility and specification impacts on the following aspects:</w:t>
            </w:r>
          </w:p>
          <w:p w14:paraId="59B0B665"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Predictive beam indication</w:t>
            </w:r>
          </w:p>
          <w:p w14:paraId="6B522DA3" w14:textId="77777777" w:rsidR="003E3BF7" w:rsidRDefault="00956229">
            <w:pPr>
              <w:spacing w:after="180"/>
              <w:jc w:val="both"/>
              <w:rPr>
                <w:rFonts w:eastAsia="SimSun"/>
                <w:i/>
                <w:szCs w:val="20"/>
                <w:lang w:eastAsia="zh-CN"/>
              </w:rPr>
            </w:pPr>
            <w:r>
              <w:rPr>
                <w:rFonts w:eastAsia="SimSun"/>
                <w:bCs/>
                <w:i/>
                <w:szCs w:val="20"/>
                <w:lang w:eastAsia="zh-CN"/>
              </w:rPr>
              <w:t xml:space="preserve">Proposal 10: For BM-Case1 with a UE-side AI/ML model, </w:t>
            </w:r>
            <w:r>
              <w:rPr>
                <w:rFonts w:eastAsia="맑은 고딕"/>
                <w:bCs/>
                <w:i/>
                <w:szCs w:val="20"/>
                <w:lang w:val="en-GB" w:eastAsia="zh-CN"/>
              </w:rPr>
              <w:t xml:space="preserve">for model inference, further study the feasibility to </w:t>
            </w:r>
            <w:r>
              <w:rPr>
                <w:rFonts w:eastAsia="SimSun"/>
                <w:bCs/>
                <w:i/>
                <w:szCs w:val="20"/>
                <w:lang w:eastAsia="zh-CN"/>
              </w:rPr>
              <w:t>predicted L1-RSRP and confidence or probably information corresponding to a predicted beam.</w:t>
            </w:r>
          </w:p>
          <w:p w14:paraId="4AADA41A" w14:textId="77777777" w:rsidR="003E3BF7" w:rsidRDefault="00956229">
            <w:pPr>
              <w:spacing w:after="120"/>
              <w:jc w:val="both"/>
              <w:rPr>
                <w:rFonts w:eastAsia="SimSun"/>
                <w:bCs/>
                <w:i/>
                <w:szCs w:val="20"/>
                <w:lang w:eastAsia="zh-CN"/>
              </w:rPr>
            </w:pPr>
            <w:r>
              <w:rPr>
                <w:rFonts w:eastAsia="SimSun"/>
                <w:bCs/>
                <w:i/>
                <w:szCs w:val="20"/>
                <w:lang w:eastAsia="zh-CN"/>
              </w:rPr>
              <w:t xml:space="preserve">Proposal 15: For BM-Case2 with a UE-side AI/ML model, </w:t>
            </w:r>
            <w:r>
              <w:rPr>
                <w:rFonts w:eastAsia="맑은 고딕"/>
                <w:bCs/>
                <w:i/>
                <w:szCs w:val="20"/>
                <w:lang w:val="en-GB" w:eastAsia="zh-CN"/>
              </w:rPr>
              <w:t xml:space="preserve">for model inference, </w:t>
            </w:r>
            <w:r>
              <w:rPr>
                <w:rFonts w:eastAsia="SimSun"/>
                <w:bCs/>
                <w:i/>
                <w:szCs w:val="20"/>
                <w:lang w:eastAsia="zh-CN"/>
              </w:rPr>
              <w:t>study the enhancement of L1 report for future predicted beams:</w:t>
            </w:r>
          </w:p>
          <w:p w14:paraId="027D43DA" w14:textId="77777777" w:rsidR="003E3BF7" w:rsidRDefault="00956229">
            <w:pPr>
              <w:numPr>
                <w:ilvl w:val="0"/>
                <w:numId w:val="31"/>
              </w:numPr>
              <w:spacing w:after="120"/>
              <w:jc w:val="both"/>
              <w:rPr>
                <w:rFonts w:eastAsia="SimSun"/>
                <w:bCs/>
                <w:i/>
                <w:szCs w:val="20"/>
                <w:lang w:eastAsia="zh-CN"/>
              </w:rPr>
            </w:pPr>
            <w:r>
              <w:rPr>
                <w:rFonts w:eastAsia="SimSun"/>
                <w:bCs/>
                <w:i/>
                <w:szCs w:val="20"/>
                <w:lang w:eastAsia="zh-CN"/>
              </w:rPr>
              <w:t>For the beam(s) of N future time instance(s), N = 1 is baseline</w:t>
            </w:r>
          </w:p>
          <w:p w14:paraId="1AA0C3D6" w14:textId="77777777" w:rsidR="003E3BF7" w:rsidRDefault="00956229">
            <w:pPr>
              <w:numPr>
                <w:ilvl w:val="0"/>
                <w:numId w:val="31"/>
              </w:numPr>
              <w:spacing w:after="120"/>
              <w:jc w:val="both"/>
              <w:rPr>
                <w:rFonts w:eastAsia="SimSun"/>
                <w:bCs/>
                <w:i/>
                <w:szCs w:val="20"/>
                <w:lang w:eastAsia="zh-CN"/>
              </w:rPr>
            </w:pPr>
            <w:r>
              <w:rPr>
                <w:rFonts w:eastAsia="SimSun"/>
                <w:bCs/>
                <w:i/>
                <w:szCs w:val="20"/>
                <w:lang w:eastAsia="zh-CN"/>
              </w:rPr>
              <w:t>Implicit timestamp corresponding the reported beam(s) is baseline</w:t>
            </w:r>
          </w:p>
          <w:p w14:paraId="2485A0B8" w14:textId="77777777" w:rsidR="003E3BF7" w:rsidRDefault="00956229">
            <w:pPr>
              <w:spacing w:after="180"/>
              <w:jc w:val="both"/>
              <w:rPr>
                <w:rFonts w:eastAsia="SimSun"/>
                <w:i/>
                <w:szCs w:val="20"/>
              </w:rPr>
            </w:pPr>
            <w:r>
              <w:rPr>
                <w:rFonts w:eastAsia="SimSun"/>
                <w:bCs/>
                <w:i/>
                <w:szCs w:val="20"/>
                <w:lang w:eastAsia="zh-CN"/>
              </w:rPr>
              <w:t xml:space="preserve">Proposal 16: For BM-Case2 with a UE-side AI/ML model, </w:t>
            </w:r>
            <w:r>
              <w:rPr>
                <w:rFonts w:eastAsia="맑은 고딕"/>
                <w:bCs/>
                <w:i/>
                <w:szCs w:val="20"/>
                <w:lang w:val="en-GB" w:eastAsia="zh-CN"/>
              </w:rPr>
              <w:t xml:space="preserve">for model inference, further study the feasibility to </w:t>
            </w:r>
            <w:r>
              <w:rPr>
                <w:rFonts w:eastAsia="SimSun"/>
                <w:bCs/>
                <w:i/>
                <w:szCs w:val="20"/>
                <w:lang w:eastAsia="zh-CN"/>
              </w:rPr>
              <w:t>predicted L1-RSRP corresponding to a predicted beam.</w:t>
            </w:r>
          </w:p>
        </w:tc>
      </w:tr>
      <w:tr w:rsidR="003E3BF7" w14:paraId="59AA3CCE" w14:textId="77777777">
        <w:tc>
          <w:tcPr>
            <w:tcW w:w="1696" w:type="dxa"/>
          </w:tcPr>
          <w:p w14:paraId="28CCD695" w14:textId="77777777" w:rsidR="003E3BF7" w:rsidRDefault="00956229">
            <w:pPr>
              <w:spacing w:after="120"/>
            </w:pPr>
            <w:r>
              <w:t>ETRI[21]</w:t>
            </w:r>
          </w:p>
        </w:tc>
        <w:tc>
          <w:tcPr>
            <w:tcW w:w="7366" w:type="dxa"/>
          </w:tcPr>
          <w:p w14:paraId="5550D14B"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t>Proposal 2: For BM-Case1 and BM-Case2 with a UE-side AI/ML model, consider the following as the baseline for the information reported from UE to NW:</w:t>
            </w:r>
          </w:p>
          <w:p w14:paraId="187A08CF"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lastRenderedPageBreak/>
              <w:t>-</w:t>
            </w:r>
            <w:r>
              <w:rPr>
                <w:rFonts w:eastAsia="SimSun"/>
                <w:bCs/>
                <w:i/>
                <w:szCs w:val="20"/>
              </w:rPr>
              <w:tab/>
              <w:t>The probability information associated with the AI/ML model output can be defined as the probability of each beam being identified as the optimal beam.</w:t>
            </w:r>
          </w:p>
          <w:p w14:paraId="1CB0A985"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In terms of reporting information, there may not be a need for individual content for confidence in addition to probability.</w:t>
            </w:r>
          </w:p>
          <w:p w14:paraId="40640F42" w14:textId="77777777" w:rsidR="003E3BF7" w:rsidRDefault="00956229">
            <w:pPr>
              <w:overflowPunct w:val="0"/>
              <w:autoSpaceDE w:val="0"/>
              <w:autoSpaceDN w:val="0"/>
              <w:adjustRightInd w:val="0"/>
              <w:spacing w:before="120" w:after="120" w:line="360" w:lineRule="auto"/>
              <w:textAlignment w:val="baseline"/>
              <w:rPr>
                <w:rFonts w:eastAsia="맑은 고딕"/>
                <w:i/>
                <w:szCs w:val="20"/>
                <w:lang w:eastAsia="zh-CN"/>
              </w:rPr>
            </w:pPr>
            <w:bookmarkStart w:id="59" w:name="_Ref130947228"/>
            <w:r>
              <w:rPr>
                <w:rFonts w:eastAsia="맑은 고딕"/>
                <w:bCs/>
                <w:i/>
                <w:szCs w:val="20"/>
                <w:lang w:eastAsia="zh-CN"/>
              </w:rPr>
              <w:t xml:space="preserve">Proposal </w:t>
            </w:r>
            <w:r>
              <w:rPr>
                <w:rFonts w:eastAsia="맑은 고딕"/>
                <w:bCs/>
                <w:i/>
                <w:szCs w:val="20"/>
                <w:lang w:eastAsia="ko-KR"/>
              </w:rPr>
              <w:t>3</w:t>
            </w:r>
            <w:r>
              <w:rPr>
                <w:rFonts w:eastAsia="맑은 고딕"/>
                <w:bCs/>
                <w:i/>
                <w:szCs w:val="20"/>
                <w:lang w:eastAsia="zh-CN"/>
              </w:rPr>
              <w:t xml:space="preserve">. For BM-Case1 and BM-Case2 with a UE-side AI/ML model, study potential specification impact of </w:t>
            </w:r>
            <w:r>
              <w:rPr>
                <w:rFonts w:eastAsia="맑은 고딕"/>
                <w:bCs/>
                <w:i/>
                <w:szCs w:val="20"/>
                <w:lang w:eastAsia="ko-KR"/>
              </w:rPr>
              <w:t>the</w:t>
            </w:r>
            <w:r>
              <w:rPr>
                <w:rFonts w:eastAsia="맑은 고딕"/>
                <w:bCs/>
                <w:i/>
                <w:szCs w:val="20"/>
                <w:lang w:eastAsia="zh-CN"/>
              </w:rPr>
              <w:t xml:space="preserve"> </w:t>
            </w:r>
            <w:r>
              <w:rPr>
                <w:rFonts w:eastAsia="맑은 고딕"/>
                <w:bCs/>
                <w:i/>
                <w:szCs w:val="20"/>
                <w:lang w:eastAsia="ko-KR"/>
              </w:rPr>
              <w:t>approach</w:t>
            </w:r>
            <w:r>
              <w:rPr>
                <w:rFonts w:eastAsia="맑은 고딕"/>
                <w:bCs/>
                <w:i/>
                <w:szCs w:val="20"/>
                <w:lang w:eastAsia="zh-CN"/>
              </w:rPr>
              <w:t xml:space="preserve"> </w:t>
            </w:r>
            <w:r>
              <w:rPr>
                <w:rFonts w:eastAsia="맑은 고딕"/>
                <w:bCs/>
                <w:i/>
                <w:szCs w:val="20"/>
                <w:lang w:eastAsia="ko-KR"/>
              </w:rPr>
              <w:t>that</w:t>
            </w:r>
            <w:r>
              <w:rPr>
                <w:rFonts w:eastAsia="맑은 고딕"/>
                <w:bCs/>
                <w:i/>
                <w:szCs w:val="20"/>
                <w:lang w:eastAsia="zh-CN"/>
              </w:rPr>
              <w:t xml:space="preserve"> </w:t>
            </w:r>
            <w:r>
              <w:rPr>
                <w:rFonts w:eastAsia="맑은 고딕"/>
                <w:bCs/>
                <w:i/>
                <w:szCs w:val="20"/>
                <w:lang w:eastAsia="ko-KR"/>
              </w:rPr>
              <w:t>distinguishes</w:t>
            </w:r>
            <w:r>
              <w:rPr>
                <w:rFonts w:eastAsia="맑은 고딕"/>
                <w:bCs/>
                <w:i/>
                <w:szCs w:val="20"/>
                <w:lang w:eastAsia="zh-CN"/>
              </w:rPr>
              <w:t xml:space="preserve"> </w:t>
            </w:r>
            <w:r>
              <w:rPr>
                <w:rFonts w:eastAsia="맑은 고딕"/>
                <w:bCs/>
                <w:i/>
                <w:szCs w:val="20"/>
                <w:lang w:eastAsia="ko-KR"/>
              </w:rPr>
              <w:t>the</w:t>
            </w:r>
            <w:r>
              <w:rPr>
                <w:rFonts w:eastAsia="맑은 고딕"/>
                <w:bCs/>
                <w:i/>
                <w:szCs w:val="20"/>
                <w:lang w:eastAsia="zh-CN"/>
              </w:rPr>
              <w:t xml:space="preserve"> </w:t>
            </w:r>
            <w:r>
              <w:rPr>
                <w:rFonts w:eastAsia="맑은 고딕"/>
                <w:bCs/>
                <w:i/>
                <w:szCs w:val="20"/>
                <w:lang w:eastAsia="ko-KR"/>
              </w:rPr>
              <w:t>relationship</w:t>
            </w:r>
            <w:r>
              <w:rPr>
                <w:rFonts w:eastAsia="맑은 고딕"/>
                <w:bCs/>
                <w:i/>
                <w:szCs w:val="20"/>
                <w:lang w:eastAsia="zh-CN"/>
              </w:rPr>
              <w:t xml:space="preserve"> </w:t>
            </w:r>
            <w:r>
              <w:rPr>
                <w:rFonts w:eastAsia="맑은 고딕"/>
                <w:bCs/>
                <w:i/>
                <w:szCs w:val="20"/>
                <w:lang w:eastAsia="ko-KR"/>
              </w:rPr>
              <w:t>between</w:t>
            </w:r>
            <w:r>
              <w:rPr>
                <w:rFonts w:eastAsia="맑은 고딕"/>
                <w:bCs/>
                <w:i/>
                <w:szCs w:val="20"/>
                <w:lang w:eastAsia="zh-CN"/>
              </w:rPr>
              <w:t xml:space="preserve"> </w:t>
            </w:r>
            <w:r>
              <w:rPr>
                <w:rFonts w:eastAsia="맑은 고딕"/>
                <w:bCs/>
                <w:i/>
                <w:szCs w:val="20"/>
                <w:lang w:eastAsia="ko-KR"/>
              </w:rPr>
              <w:t>Set</w:t>
            </w:r>
            <w:r>
              <w:rPr>
                <w:rFonts w:eastAsia="맑은 고딕"/>
                <w:bCs/>
                <w:i/>
                <w:szCs w:val="20"/>
                <w:lang w:eastAsia="zh-CN"/>
              </w:rPr>
              <w:t xml:space="preserve"> </w:t>
            </w:r>
            <w:r>
              <w:rPr>
                <w:rFonts w:eastAsia="맑은 고딕"/>
                <w:bCs/>
                <w:i/>
                <w:szCs w:val="20"/>
                <w:lang w:eastAsia="ko-KR"/>
              </w:rPr>
              <w:t>A</w:t>
            </w:r>
            <w:r>
              <w:rPr>
                <w:rFonts w:eastAsia="맑은 고딕"/>
                <w:bCs/>
                <w:i/>
                <w:szCs w:val="20"/>
                <w:lang w:eastAsia="zh-CN"/>
              </w:rPr>
              <w:t xml:space="preserve"> </w:t>
            </w:r>
            <w:r>
              <w:rPr>
                <w:rFonts w:eastAsia="맑은 고딕"/>
                <w:bCs/>
                <w:i/>
                <w:szCs w:val="20"/>
                <w:lang w:eastAsia="ko-KR"/>
              </w:rPr>
              <w:t>and</w:t>
            </w:r>
            <w:r>
              <w:rPr>
                <w:rFonts w:eastAsia="맑은 고딕"/>
                <w:bCs/>
                <w:i/>
                <w:szCs w:val="20"/>
                <w:lang w:eastAsia="zh-CN"/>
              </w:rPr>
              <w:t xml:space="preserve"> </w:t>
            </w:r>
            <w:r>
              <w:rPr>
                <w:rFonts w:eastAsia="맑은 고딕"/>
                <w:bCs/>
                <w:i/>
                <w:szCs w:val="20"/>
                <w:lang w:eastAsia="ko-KR"/>
              </w:rPr>
              <w:t>Set</w:t>
            </w:r>
            <w:r>
              <w:rPr>
                <w:rFonts w:eastAsia="맑은 고딕"/>
                <w:bCs/>
                <w:i/>
                <w:szCs w:val="20"/>
                <w:lang w:eastAsia="zh-CN"/>
              </w:rPr>
              <w:t xml:space="preserve"> </w:t>
            </w:r>
            <w:r>
              <w:rPr>
                <w:rFonts w:eastAsia="맑은 고딕"/>
                <w:bCs/>
                <w:i/>
                <w:szCs w:val="20"/>
                <w:lang w:eastAsia="ko-KR"/>
              </w:rPr>
              <w:t>B</w:t>
            </w:r>
            <w:r>
              <w:rPr>
                <w:rFonts w:eastAsia="맑은 고딕"/>
                <w:bCs/>
                <w:i/>
                <w:szCs w:val="20"/>
                <w:lang w:eastAsia="zh-CN"/>
              </w:rPr>
              <w:t xml:space="preserve"> </w:t>
            </w:r>
            <w:r>
              <w:rPr>
                <w:rFonts w:eastAsia="맑은 고딕"/>
                <w:bCs/>
                <w:i/>
                <w:szCs w:val="20"/>
                <w:lang w:eastAsia="ko-KR"/>
              </w:rPr>
              <w:t>using</w:t>
            </w:r>
            <w:r>
              <w:rPr>
                <w:rFonts w:eastAsia="맑은 고딕"/>
                <w:bCs/>
                <w:i/>
                <w:szCs w:val="20"/>
                <w:lang w:eastAsia="zh-CN"/>
              </w:rPr>
              <w:t xml:space="preserve"> </w:t>
            </w:r>
            <w:r>
              <w:rPr>
                <w:rFonts w:eastAsia="맑은 고딕"/>
                <w:bCs/>
                <w:i/>
                <w:szCs w:val="20"/>
                <w:lang w:eastAsia="ko-KR"/>
              </w:rPr>
              <w:t>AI/ML</w:t>
            </w:r>
            <w:r>
              <w:rPr>
                <w:rFonts w:eastAsia="맑은 고딕"/>
                <w:bCs/>
                <w:i/>
                <w:szCs w:val="20"/>
                <w:lang w:eastAsia="zh-CN"/>
              </w:rPr>
              <w:t xml:space="preserve"> </w:t>
            </w:r>
            <w:r>
              <w:rPr>
                <w:rFonts w:eastAsia="맑은 고딕"/>
                <w:bCs/>
                <w:i/>
                <w:szCs w:val="20"/>
                <w:lang w:eastAsia="ko-KR"/>
              </w:rPr>
              <w:t>model’s</w:t>
            </w:r>
            <w:r>
              <w:rPr>
                <w:rFonts w:eastAsia="맑은 고딕"/>
                <w:bCs/>
                <w:i/>
                <w:szCs w:val="20"/>
                <w:lang w:eastAsia="zh-CN"/>
              </w:rPr>
              <w:t xml:space="preserve"> </w:t>
            </w:r>
            <w:r>
              <w:rPr>
                <w:rFonts w:eastAsia="맑은 고딕"/>
                <w:bCs/>
                <w:i/>
                <w:szCs w:val="20"/>
                <w:lang w:eastAsia="ko-KR"/>
              </w:rPr>
              <w:t>ID</w:t>
            </w:r>
            <w:bookmarkEnd w:id="59"/>
            <w:r>
              <w:rPr>
                <w:bCs/>
                <w:i/>
                <w:szCs w:val="20"/>
                <w:lang w:eastAsia="zh-CN"/>
              </w:rPr>
              <w:t>.</w:t>
            </w:r>
          </w:p>
        </w:tc>
      </w:tr>
      <w:tr w:rsidR="003E3BF7" w14:paraId="3562B26D" w14:textId="77777777">
        <w:tc>
          <w:tcPr>
            <w:tcW w:w="1696" w:type="dxa"/>
          </w:tcPr>
          <w:p w14:paraId="72EB7EE7" w14:textId="77777777" w:rsidR="003E3BF7" w:rsidRDefault="00956229">
            <w:pPr>
              <w:spacing w:after="120"/>
            </w:pPr>
            <w:r>
              <w:lastRenderedPageBreak/>
              <w:t>CMCC[22]</w:t>
            </w:r>
          </w:p>
        </w:tc>
        <w:tc>
          <w:tcPr>
            <w:tcW w:w="7366" w:type="dxa"/>
          </w:tcPr>
          <w:p w14:paraId="4F705C7A" w14:textId="77777777" w:rsidR="003E3BF7" w:rsidRDefault="00956229">
            <w:pPr>
              <w:spacing w:after="120"/>
              <w:jc w:val="both"/>
              <w:rPr>
                <w:rFonts w:eastAsia="SimSun"/>
                <w:i/>
                <w:szCs w:val="20"/>
                <w:lang w:val="en-GB" w:eastAsia="zh-CN"/>
              </w:rPr>
            </w:pPr>
            <w:r>
              <w:rPr>
                <w:rFonts w:eastAsia="SimSun"/>
                <w:i/>
                <w:szCs w:val="20"/>
                <w:lang w:val="en-GB" w:eastAsia="zh-CN"/>
              </w:rPr>
              <w:t xml:space="preserve">Proposal </w:t>
            </w:r>
            <w:r>
              <w:rPr>
                <w:rFonts w:eastAsia="SimSun"/>
                <w:i/>
                <w:szCs w:val="20"/>
                <w:lang w:eastAsia="zh-CN"/>
              </w:rPr>
              <w:t>7</w:t>
            </w:r>
            <w:r>
              <w:rPr>
                <w:rFonts w:eastAsia="SimSun"/>
                <w:i/>
                <w:szCs w:val="20"/>
                <w:lang w:val="en-GB" w:eastAsia="zh-CN"/>
              </w:rPr>
              <w:t xml:space="preserve">: For BM-Case1 with a </w:t>
            </w:r>
            <w:r>
              <w:rPr>
                <w:rFonts w:eastAsia="SimSun"/>
                <w:i/>
                <w:szCs w:val="20"/>
                <w:lang w:eastAsia="zh-CN"/>
              </w:rPr>
              <w:t>UE</w:t>
            </w:r>
            <w:r>
              <w:rPr>
                <w:rFonts w:eastAsia="SimSun"/>
                <w:i/>
                <w:szCs w:val="20"/>
                <w:lang w:val="en-GB" w:eastAsia="zh-CN"/>
              </w:rPr>
              <w:t>-sided AI/ML model, study the following L1 beam reporting enhancement for AI/ML model inference</w:t>
            </w:r>
          </w:p>
          <w:p w14:paraId="24989834" w14:textId="77777777" w:rsidR="003E3BF7" w:rsidRDefault="00956229">
            <w:pPr>
              <w:numPr>
                <w:ilvl w:val="0"/>
                <w:numId w:val="24"/>
              </w:numPr>
              <w:spacing w:before="120" w:after="180"/>
              <w:ind w:left="726" w:hanging="363"/>
              <w:rPr>
                <w:i/>
                <w:szCs w:val="20"/>
              </w:rPr>
            </w:pPr>
            <w:r>
              <w:rPr>
                <w:i/>
                <w:szCs w:val="20"/>
              </w:rPr>
              <w:t xml:space="preserve">How to </w:t>
            </w:r>
            <w:r>
              <w:rPr>
                <w:rFonts w:eastAsia="SimSun"/>
                <w:i/>
                <w:szCs w:val="20"/>
                <w:lang w:eastAsia="zh-CN"/>
              </w:rPr>
              <w:t>configure a beam pair pattern</w:t>
            </w:r>
            <w:r>
              <w:rPr>
                <w:i/>
                <w:szCs w:val="20"/>
              </w:rPr>
              <w:t xml:space="preserve"> from NW to UE</w:t>
            </w:r>
          </w:p>
          <w:p w14:paraId="0D13BB3D" w14:textId="77777777" w:rsidR="003E3BF7" w:rsidRDefault="00956229">
            <w:pPr>
              <w:numPr>
                <w:ilvl w:val="0"/>
                <w:numId w:val="24"/>
              </w:numPr>
              <w:spacing w:before="120" w:after="180"/>
              <w:ind w:left="726" w:hanging="363"/>
              <w:rPr>
                <w:i/>
                <w:szCs w:val="20"/>
              </w:rPr>
            </w:pPr>
            <w:r>
              <w:rPr>
                <w:rFonts w:eastAsia="SimSun"/>
                <w:i/>
                <w:szCs w:val="20"/>
                <w:lang w:val="en-GB" w:eastAsia="zh-CN"/>
              </w:rPr>
              <w:t>whether to support UE to report the measurement results of more than 4 beams (pairs) in one reporting instance</w:t>
            </w:r>
          </w:p>
          <w:p w14:paraId="4902DD6A" w14:textId="77777777" w:rsidR="003E3BF7" w:rsidRDefault="00956229">
            <w:pPr>
              <w:numPr>
                <w:ilvl w:val="0"/>
                <w:numId w:val="24"/>
              </w:numPr>
              <w:spacing w:before="120" w:after="180"/>
              <w:ind w:left="726" w:hanging="363"/>
              <w:rPr>
                <w:i/>
                <w:szCs w:val="20"/>
              </w:rPr>
            </w:pPr>
            <w:r>
              <w:rPr>
                <w:rFonts w:eastAsia="SimSun"/>
                <w:i/>
                <w:szCs w:val="20"/>
                <w:lang w:eastAsia="zh-CN"/>
              </w:rPr>
              <w:t>whether</w:t>
            </w:r>
            <w:r>
              <w:rPr>
                <w:i/>
                <w:szCs w:val="20"/>
              </w:rPr>
              <w:t xml:space="preserve"> Rx beam related information corresponding to </w:t>
            </w:r>
            <w:r>
              <w:rPr>
                <w:rFonts w:eastAsia="SimSun"/>
                <w:i/>
                <w:szCs w:val="20"/>
                <w:lang w:eastAsia="zh-CN"/>
              </w:rPr>
              <w:t>predicted top K</w:t>
            </w:r>
            <w:r>
              <w:rPr>
                <w:i/>
                <w:szCs w:val="20"/>
              </w:rPr>
              <w:t xml:space="preserve"> beam</w:t>
            </w:r>
            <w:r>
              <w:rPr>
                <w:rFonts w:eastAsia="SimSun"/>
                <w:i/>
                <w:szCs w:val="20"/>
                <w:lang w:eastAsia="zh-CN"/>
              </w:rPr>
              <w:t xml:space="preserve"> pairs</w:t>
            </w:r>
            <w:r>
              <w:rPr>
                <w:i/>
                <w:szCs w:val="20"/>
              </w:rPr>
              <w:t xml:space="preserve"> reported from UE to NW</w:t>
            </w:r>
          </w:p>
          <w:p w14:paraId="0DF50593" w14:textId="77777777" w:rsidR="003E3BF7" w:rsidRDefault="00956229">
            <w:pPr>
              <w:numPr>
                <w:ilvl w:val="0"/>
                <w:numId w:val="24"/>
              </w:numPr>
              <w:spacing w:before="120" w:after="120"/>
              <w:ind w:left="726" w:hanging="363"/>
              <w:rPr>
                <w:i/>
                <w:szCs w:val="20"/>
              </w:rPr>
            </w:pPr>
            <w:r>
              <w:rPr>
                <w:i/>
                <w:szCs w:val="20"/>
                <w:lang w:eastAsia="zh-CN"/>
              </w:rPr>
              <w:t xml:space="preserve">If UE does not report </w:t>
            </w:r>
            <w:r>
              <w:rPr>
                <w:i/>
                <w:szCs w:val="20"/>
              </w:rPr>
              <w:t>Rx beam related information</w:t>
            </w:r>
            <w:r>
              <w:rPr>
                <w:i/>
                <w:szCs w:val="20"/>
                <w:lang w:eastAsia="zh-CN"/>
              </w:rPr>
              <w:t xml:space="preserve">, </w:t>
            </w:r>
            <w:r>
              <w:rPr>
                <w:i/>
                <w:szCs w:val="20"/>
              </w:rPr>
              <w:t xml:space="preserve">additional spec impact compared to DL beam prediction </w:t>
            </w:r>
          </w:p>
          <w:p w14:paraId="0BE3989F" w14:textId="77777777" w:rsidR="003E3BF7" w:rsidRDefault="00956229">
            <w:pPr>
              <w:spacing w:after="120"/>
              <w:jc w:val="both"/>
              <w:rPr>
                <w:rFonts w:eastAsia="SimSun"/>
                <w:i/>
                <w:szCs w:val="20"/>
                <w:lang w:eastAsia="zh-CN"/>
              </w:rPr>
            </w:pPr>
            <w:r>
              <w:rPr>
                <w:rFonts w:eastAsia="SimSun"/>
                <w:i/>
                <w:szCs w:val="20"/>
                <w:lang w:val="en-GB" w:eastAsia="zh-CN"/>
              </w:rPr>
              <w:t xml:space="preserve">Proposal </w:t>
            </w:r>
            <w:r>
              <w:rPr>
                <w:rFonts w:eastAsia="SimSun"/>
                <w:i/>
                <w:szCs w:val="20"/>
                <w:lang w:eastAsia="zh-CN"/>
              </w:rPr>
              <w:t>8</w:t>
            </w:r>
            <w:r>
              <w:rPr>
                <w:rFonts w:eastAsia="SimSun"/>
                <w:i/>
                <w:szCs w:val="20"/>
                <w:lang w:val="en-GB" w:eastAsia="zh-CN"/>
              </w:rPr>
              <w:t xml:space="preserve">: For BM-Case1 with a UE-side AI/ML model, whether the predicted L1-RSRP </w:t>
            </w:r>
            <w:r>
              <w:rPr>
                <w:rFonts w:eastAsia="SimSun"/>
                <w:i/>
                <w:szCs w:val="20"/>
                <w:lang w:eastAsia="zh-CN"/>
              </w:rPr>
              <w:t>is</w:t>
            </w:r>
            <w:r>
              <w:rPr>
                <w:rFonts w:eastAsia="SimSun"/>
                <w:i/>
                <w:szCs w:val="20"/>
                <w:lang w:val="en-GB" w:eastAsia="zh-CN"/>
              </w:rPr>
              <w:t xml:space="preserve"> reported can be configured by the gNB</w:t>
            </w:r>
            <w:r>
              <w:rPr>
                <w:rFonts w:eastAsia="SimSun"/>
                <w:i/>
                <w:szCs w:val="20"/>
                <w:lang w:eastAsia="zh-CN"/>
              </w:rPr>
              <w:t>, whether/how to differentiate measured L1-RSRP and predicted L1-RSRP needs further discussion.</w:t>
            </w:r>
          </w:p>
        </w:tc>
      </w:tr>
      <w:tr w:rsidR="003E3BF7" w14:paraId="5DADEACA" w14:textId="77777777">
        <w:tc>
          <w:tcPr>
            <w:tcW w:w="1696" w:type="dxa"/>
          </w:tcPr>
          <w:p w14:paraId="2663CEF3" w14:textId="77777777" w:rsidR="003E3BF7" w:rsidRDefault="00956229">
            <w:pPr>
              <w:spacing w:after="120"/>
            </w:pPr>
            <w:r>
              <w:t>Lenovo[26]</w:t>
            </w:r>
          </w:p>
        </w:tc>
        <w:tc>
          <w:tcPr>
            <w:tcW w:w="7366" w:type="dxa"/>
          </w:tcPr>
          <w:p w14:paraId="5E070177" w14:textId="77777777" w:rsidR="003E3BF7" w:rsidRDefault="00956229">
            <w:pPr>
              <w:rPr>
                <w:rFonts w:eastAsia="SimSun"/>
                <w:i/>
                <w:szCs w:val="20"/>
              </w:rPr>
            </w:pPr>
            <w:r>
              <w:rPr>
                <w:rFonts w:eastAsia="SimSun"/>
                <w:i/>
                <w:szCs w:val="20"/>
              </w:rPr>
              <w:t xml:space="preserve">Proposal 10: </w:t>
            </w:r>
            <w:r>
              <w:rPr>
                <w:rFonts w:eastAsia="SimSun"/>
                <w:i/>
                <w:szCs w:val="20"/>
              </w:rPr>
              <w:tab/>
              <w:t>Rel-17 CSI reporting framework can be reused for UE-side beam prediction by configuring measurement beam Set B as the channel measurement resource, but the reported beam is selected from another prediction beam Set A.</w:t>
            </w:r>
          </w:p>
          <w:p w14:paraId="4DD00D1E" w14:textId="77777777" w:rsidR="003E3BF7" w:rsidRDefault="003E3BF7">
            <w:pPr>
              <w:rPr>
                <w:rFonts w:eastAsia="SimSun"/>
                <w:i/>
                <w:szCs w:val="20"/>
              </w:rPr>
            </w:pPr>
          </w:p>
          <w:p w14:paraId="41941E67" w14:textId="77777777" w:rsidR="003E3BF7" w:rsidRDefault="00956229">
            <w:pPr>
              <w:rPr>
                <w:rFonts w:eastAsia="SimSun"/>
                <w:i/>
                <w:szCs w:val="20"/>
              </w:rPr>
            </w:pPr>
            <w:r>
              <w:rPr>
                <w:rFonts w:eastAsia="SimSun"/>
                <w:i/>
                <w:szCs w:val="20"/>
              </w:rPr>
              <w:t xml:space="preserve">Proposal 13: </w:t>
            </w:r>
            <w:r>
              <w:rPr>
                <w:rFonts w:eastAsia="SimSun"/>
                <w:i/>
                <w:szCs w:val="20"/>
              </w:rPr>
              <w:tab/>
              <w:t>Study the mechanism for beam report associated with AI/ML inference when there is no available AI/ML model for AI/inference.</w:t>
            </w:r>
          </w:p>
          <w:p w14:paraId="6A5F1B79" w14:textId="77777777" w:rsidR="003E3BF7" w:rsidRDefault="00956229">
            <w:pPr>
              <w:rPr>
                <w:rFonts w:eastAsia="SimSun"/>
                <w:i/>
                <w:szCs w:val="20"/>
              </w:rPr>
            </w:pPr>
            <w:r>
              <w:rPr>
                <w:rFonts w:eastAsia="SimSun"/>
                <w:i/>
                <w:szCs w:val="20"/>
              </w:rPr>
              <w:t xml:space="preserve">Proposal 14: </w:t>
            </w:r>
            <w:r>
              <w:rPr>
                <w:rFonts w:eastAsia="SimSun"/>
                <w:i/>
                <w:szCs w:val="20"/>
              </w:rPr>
              <w:tab/>
              <w:t>For a beam report associated with AI/ML inference, the UE indicate that the reported beams are predicted beams or measured beams in the beam report.</w:t>
            </w:r>
          </w:p>
        </w:tc>
      </w:tr>
      <w:tr w:rsidR="003E3BF7" w14:paraId="5D794A29" w14:textId="77777777">
        <w:tc>
          <w:tcPr>
            <w:tcW w:w="1696" w:type="dxa"/>
            <w:vAlign w:val="center"/>
          </w:tcPr>
          <w:p w14:paraId="74152E8E" w14:textId="77777777" w:rsidR="003E3BF7" w:rsidRDefault="00956229">
            <w:pPr>
              <w:spacing w:after="120"/>
            </w:pPr>
            <w:r>
              <w:t>Qualcomm[27]</w:t>
            </w:r>
          </w:p>
        </w:tc>
        <w:tc>
          <w:tcPr>
            <w:tcW w:w="7366" w:type="dxa"/>
            <w:vAlign w:val="center"/>
          </w:tcPr>
          <w:p w14:paraId="6BA8025B" w14:textId="77777777" w:rsidR="003E3BF7" w:rsidRDefault="00956229">
            <w:pPr>
              <w:rPr>
                <w:rFonts w:eastAsia="游明朝"/>
                <w:i/>
                <w:szCs w:val="20"/>
              </w:rPr>
            </w:pPr>
            <w:r>
              <w:rPr>
                <w:rFonts w:eastAsia="游明朝"/>
                <w:i/>
                <w:szCs w:val="20"/>
              </w:rPr>
              <w:t xml:space="preserve">Proposal 2 </w:t>
            </w:r>
          </w:p>
          <w:p w14:paraId="276F582B" w14:textId="77777777" w:rsidR="003E3BF7" w:rsidRDefault="00956229">
            <w:pPr>
              <w:rPr>
                <w:rFonts w:eastAsia="游明朝"/>
                <w:i/>
                <w:szCs w:val="20"/>
              </w:rPr>
            </w:pPr>
            <w:r>
              <w:rPr>
                <w:rFonts w:eastAsia="游明朝"/>
                <w:i/>
                <w:szCs w:val="20"/>
              </w:rPr>
              <w:t>For BM-Case1 and BM-Case2 with a UE-side AI/ML model, study the following aspects related to association/mapping of beams within Set A and beams within Set B which is indicated from NW to UE:</w:t>
            </w:r>
          </w:p>
          <w:p w14:paraId="75962DE1" w14:textId="77777777" w:rsidR="003E3BF7" w:rsidRDefault="00956229">
            <w:pPr>
              <w:rPr>
                <w:rFonts w:eastAsia="游明朝"/>
                <w:i/>
                <w:szCs w:val="20"/>
              </w:rPr>
            </w:pPr>
            <w:r>
              <w:rPr>
                <w:rFonts w:eastAsia="游明朝"/>
                <w:i/>
                <w:szCs w:val="20"/>
              </w:rPr>
              <w:t xml:space="preserve"> </w:t>
            </w:r>
          </w:p>
          <w:p w14:paraId="1D6AFCCA" w14:textId="77777777" w:rsidR="003E3BF7" w:rsidRDefault="00956229">
            <w:pPr>
              <w:rPr>
                <w:rFonts w:eastAsia="游明朝"/>
                <w:i/>
                <w:szCs w:val="20"/>
              </w:rPr>
            </w:pPr>
            <w:r>
              <w:rPr>
                <w:rFonts w:eastAsia="游明朝"/>
                <w:i/>
                <w:szCs w:val="20"/>
              </w:rPr>
              <w:t>•</w:t>
            </w:r>
            <w:r>
              <w:rPr>
                <w:rFonts w:eastAsia="游明朝"/>
                <w:i/>
                <w:szCs w:val="20"/>
              </w:rPr>
              <w:tab/>
              <w:t>QCL relation between beams within Set A and beams within Set B</w:t>
            </w:r>
          </w:p>
          <w:p w14:paraId="2C70822A" w14:textId="77777777" w:rsidR="003E3BF7" w:rsidRDefault="00956229">
            <w:pPr>
              <w:rPr>
                <w:rFonts w:eastAsia="游明朝"/>
                <w:i/>
                <w:szCs w:val="20"/>
              </w:rPr>
            </w:pPr>
            <w:r>
              <w:rPr>
                <w:rFonts w:eastAsia="游明朝"/>
                <w:i/>
                <w:szCs w:val="20"/>
              </w:rPr>
              <w:t>•</w:t>
            </w:r>
            <w:r>
              <w:rPr>
                <w:rFonts w:eastAsia="游明朝"/>
                <w:i/>
                <w:szCs w:val="20"/>
              </w:rPr>
              <w:tab/>
              <w:t>Beams within Set B are superposition and/or linear combination of beams within Set A (e.g., for wide-to-narrow beam prediction)</w:t>
            </w:r>
          </w:p>
          <w:p w14:paraId="733E423F" w14:textId="77777777" w:rsidR="003E3BF7" w:rsidRDefault="00956229">
            <w:pPr>
              <w:rPr>
                <w:rFonts w:eastAsia="游明朝"/>
                <w:i/>
                <w:szCs w:val="20"/>
              </w:rPr>
            </w:pPr>
            <w:r>
              <w:rPr>
                <w:rFonts w:eastAsia="游明朝"/>
                <w:i/>
                <w:szCs w:val="20"/>
              </w:rPr>
              <w:t>•</w:t>
            </w:r>
            <w:r>
              <w:rPr>
                <w:rFonts w:eastAsia="游明朝"/>
                <w:i/>
                <w:szCs w:val="20"/>
              </w:rPr>
              <w:tab/>
              <w:t>Relative beam pointing angles of beams within Set A and beams within Set B</w:t>
            </w:r>
          </w:p>
          <w:p w14:paraId="3680658C" w14:textId="77777777" w:rsidR="003E3BF7" w:rsidRDefault="00956229">
            <w:pPr>
              <w:rPr>
                <w:rFonts w:eastAsia="游明朝"/>
                <w:i/>
                <w:szCs w:val="20"/>
              </w:rPr>
            </w:pPr>
            <w:r>
              <w:rPr>
                <w:rFonts w:eastAsia="游明朝"/>
                <w:i/>
                <w:szCs w:val="20"/>
              </w:rPr>
              <w:t>•</w:t>
            </w:r>
            <w:r>
              <w:rPr>
                <w:rFonts w:eastAsia="游明朝"/>
                <w:i/>
                <w:szCs w:val="20"/>
              </w:rPr>
              <w:tab/>
              <w:t>FFS: other options</w:t>
            </w:r>
          </w:p>
          <w:p w14:paraId="76C46CAB" w14:textId="77777777" w:rsidR="003E3BF7" w:rsidRDefault="003E3BF7">
            <w:pPr>
              <w:rPr>
                <w:rFonts w:eastAsia="游明朝"/>
                <w:i/>
                <w:szCs w:val="20"/>
              </w:rPr>
            </w:pPr>
          </w:p>
          <w:p w14:paraId="6889E0E4" w14:textId="77777777" w:rsidR="003E3BF7" w:rsidRDefault="00956229">
            <w:pPr>
              <w:rPr>
                <w:rFonts w:eastAsia="游明朝"/>
                <w:i/>
                <w:szCs w:val="20"/>
              </w:rPr>
            </w:pPr>
            <w:r>
              <w:rPr>
                <w:rFonts w:eastAsia="游明朝"/>
                <w:i/>
                <w:szCs w:val="20"/>
              </w:rPr>
              <w:t xml:space="preserve">Proposal 5 </w:t>
            </w:r>
          </w:p>
          <w:p w14:paraId="0C8585F0" w14:textId="77777777" w:rsidR="003E3BF7" w:rsidRDefault="00956229">
            <w:pPr>
              <w:rPr>
                <w:rFonts w:eastAsia="游明朝"/>
                <w:i/>
                <w:szCs w:val="20"/>
              </w:rPr>
            </w:pPr>
            <w:r>
              <w:rPr>
                <w:rFonts w:eastAsia="游明朝"/>
                <w:i/>
                <w:szCs w:val="20"/>
              </w:rPr>
              <w:lastRenderedPageBreak/>
              <w:t xml:space="preserve">For BM-Case1 with a UE-side AI/ML model, study the potential specification impact of L1 </w:t>
            </w:r>
            <w:proofErr w:type="spellStart"/>
            <w:r>
              <w:rPr>
                <w:rFonts w:eastAsia="游明朝"/>
                <w:i/>
                <w:szCs w:val="20"/>
              </w:rPr>
              <w:t>signalling</w:t>
            </w:r>
            <w:proofErr w:type="spellEnd"/>
            <w:r>
              <w:rPr>
                <w:rFonts w:eastAsia="游明朝"/>
                <w:i/>
                <w:szCs w:val="20"/>
              </w:rPr>
              <w:t xml:space="preserve"> to report the following information of AI/ML model inference to NW:</w:t>
            </w:r>
          </w:p>
          <w:p w14:paraId="79700C5E" w14:textId="77777777" w:rsidR="003E3BF7" w:rsidRDefault="00956229">
            <w:pPr>
              <w:rPr>
                <w:rFonts w:eastAsia="游明朝"/>
                <w:i/>
                <w:szCs w:val="20"/>
              </w:rPr>
            </w:pPr>
            <w:r>
              <w:rPr>
                <w:rFonts w:eastAsia="游明朝"/>
                <w:i/>
                <w:szCs w:val="20"/>
              </w:rPr>
              <w:t>•</w:t>
            </w:r>
            <w:r>
              <w:rPr>
                <w:rFonts w:eastAsia="游明朝"/>
                <w:i/>
                <w:szCs w:val="20"/>
              </w:rPr>
              <w:tab/>
              <w:t>Information about NW DL TX beam angles from target prediction beam set (Set A)</w:t>
            </w:r>
          </w:p>
          <w:p w14:paraId="5A977D97" w14:textId="77777777" w:rsidR="003E3BF7" w:rsidRDefault="00956229">
            <w:pPr>
              <w:rPr>
                <w:rFonts w:eastAsia="游明朝"/>
                <w:i/>
                <w:szCs w:val="20"/>
              </w:rPr>
            </w:pPr>
            <w:r>
              <w:rPr>
                <w:rFonts w:eastAsia="游明朝"/>
                <w:i/>
                <w:szCs w:val="20"/>
              </w:rPr>
              <w:t>•</w:t>
            </w:r>
            <w:r>
              <w:rPr>
                <w:rFonts w:eastAsia="游明朝"/>
                <w:i/>
                <w:szCs w:val="20"/>
              </w:rPr>
              <w:tab/>
              <w:t>UE may predict best beam angles from target prediction beam set (Set A) by measuring measurement beam set being input to AI/ML model (Set B) of DL TX beams</w:t>
            </w:r>
          </w:p>
          <w:p w14:paraId="00B9E50C" w14:textId="77777777" w:rsidR="003E3BF7" w:rsidRDefault="00956229">
            <w:pPr>
              <w:rPr>
                <w:rFonts w:eastAsia="游明朝"/>
                <w:i/>
                <w:szCs w:val="20"/>
              </w:rPr>
            </w:pPr>
            <w:r>
              <w:rPr>
                <w:rFonts w:eastAsia="游明朝"/>
                <w:i/>
                <w:szCs w:val="20"/>
              </w:rPr>
              <w:t>•</w:t>
            </w:r>
            <w:r>
              <w:rPr>
                <w:rFonts w:eastAsia="游明朝"/>
                <w:i/>
                <w:szCs w:val="20"/>
              </w:rPr>
              <w:tab/>
              <w:t>FFS: details of beam angle, e.g., beam boresight direction</w:t>
            </w:r>
          </w:p>
          <w:p w14:paraId="7694B301" w14:textId="77777777" w:rsidR="003E3BF7" w:rsidRDefault="003E3BF7">
            <w:pPr>
              <w:rPr>
                <w:rFonts w:eastAsia="游明朝"/>
                <w:i/>
                <w:szCs w:val="20"/>
              </w:rPr>
            </w:pPr>
          </w:p>
          <w:p w14:paraId="41A42FAA" w14:textId="77777777" w:rsidR="003E3BF7" w:rsidRDefault="00956229">
            <w:pPr>
              <w:rPr>
                <w:rFonts w:eastAsia="游明朝"/>
                <w:i/>
                <w:szCs w:val="20"/>
              </w:rPr>
            </w:pPr>
            <w:r>
              <w:rPr>
                <w:rFonts w:eastAsia="游明朝"/>
                <w:i/>
                <w:szCs w:val="20"/>
              </w:rPr>
              <w:t xml:space="preserve">Proposal 6 </w:t>
            </w:r>
          </w:p>
          <w:p w14:paraId="52C56D57" w14:textId="77777777" w:rsidR="003E3BF7" w:rsidRDefault="00956229">
            <w:pPr>
              <w:rPr>
                <w:rFonts w:eastAsia="游明朝"/>
                <w:i/>
                <w:szCs w:val="20"/>
              </w:rPr>
            </w:pPr>
            <w:r>
              <w:rPr>
                <w:rFonts w:eastAsia="游明朝"/>
                <w:i/>
                <w:szCs w:val="20"/>
              </w:rPr>
              <w:t xml:space="preserve">For BM-Case2 with a UE-side AI/ML model, study the potential specification impact of L1 </w:t>
            </w:r>
            <w:proofErr w:type="spellStart"/>
            <w:r>
              <w:rPr>
                <w:rFonts w:eastAsia="游明朝"/>
                <w:i/>
                <w:szCs w:val="20"/>
              </w:rPr>
              <w:t>signalling</w:t>
            </w:r>
            <w:proofErr w:type="spellEnd"/>
            <w:r>
              <w:rPr>
                <w:rFonts w:eastAsia="游明朝"/>
                <w:i/>
                <w:szCs w:val="20"/>
              </w:rPr>
              <w:t xml:space="preserve"> to report the following information of AI/ML model inference to NW:</w:t>
            </w:r>
          </w:p>
          <w:p w14:paraId="7B00819C" w14:textId="77777777" w:rsidR="003E3BF7" w:rsidRDefault="00956229">
            <w:pPr>
              <w:rPr>
                <w:rFonts w:eastAsia="游明朝"/>
                <w:i/>
                <w:szCs w:val="20"/>
              </w:rPr>
            </w:pPr>
            <w:r>
              <w:rPr>
                <w:rFonts w:eastAsia="游明朝"/>
                <w:i/>
                <w:szCs w:val="20"/>
              </w:rPr>
              <w:t>•</w:t>
            </w:r>
            <w:r>
              <w:rPr>
                <w:rFonts w:eastAsia="游明朝"/>
                <w:i/>
                <w:szCs w:val="20"/>
              </w:rPr>
              <w:tab/>
              <w:t>Predicted beam blockage/failure</w:t>
            </w:r>
          </w:p>
        </w:tc>
      </w:tr>
      <w:tr w:rsidR="003E3BF7" w14:paraId="6CAC3C1E" w14:textId="77777777">
        <w:tc>
          <w:tcPr>
            <w:tcW w:w="1696" w:type="dxa"/>
            <w:vAlign w:val="center"/>
          </w:tcPr>
          <w:p w14:paraId="111EF6EA" w14:textId="77777777" w:rsidR="003E3BF7" w:rsidRDefault="00956229">
            <w:pPr>
              <w:pStyle w:val="a1"/>
            </w:pPr>
            <w:r>
              <w:lastRenderedPageBreak/>
              <w:t>NEC[28]</w:t>
            </w:r>
          </w:p>
        </w:tc>
        <w:tc>
          <w:tcPr>
            <w:tcW w:w="7366" w:type="dxa"/>
            <w:vAlign w:val="center"/>
          </w:tcPr>
          <w:p w14:paraId="6BF337B0" w14:textId="77777777" w:rsidR="003E3BF7" w:rsidRDefault="00956229">
            <w:pPr>
              <w:spacing w:after="120"/>
              <w:jc w:val="both"/>
              <w:rPr>
                <w:rFonts w:eastAsia="SimSun"/>
                <w:i/>
                <w:szCs w:val="20"/>
                <w:lang w:eastAsia="zh-CN"/>
              </w:rPr>
            </w:pPr>
            <w:r>
              <w:rPr>
                <w:rFonts w:eastAsia="SimSun"/>
                <w:i/>
                <w:szCs w:val="20"/>
                <w:lang w:eastAsia="zh-CN"/>
              </w:rPr>
              <w:t xml:space="preserve">Proposal 3: Support selecting Top-N1 DL Tx and/or Rx beams according to some pre-defined rules, e.g., a sum </w:t>
            </w:r>
            <w:bookmarkStart w:id="60" w:name="OLE_LINK8"/>
            <w:bookmarkStart w:id="61" w:name="OLE_LINK9"/>
            <w:r>
              <w:rPr>
                <w:rFonts w:eastAsia="SimSun"/>
                <w:i/>
                <w:szCs w:val="20"/>
                <w:lang w:eastAsia="zh-CN"/>
              </w:rPr>
              <w:t>probability of being the best beam</w:t>
            </w:r>
            <w:bookmarkEnd w:id="60"/>
            <w:bookmarkEnd w:id="61"/>
            <w:r>
              <w:rPr>
                <w:rFonts w:eastAsia="SimSun"/>
                <w:i/>
                <w:szCs w:val="20"/>
                <w:lang w:eastAsia="zh-CN"/>
              </w:rPr>
              <w:t xml:space="preserve"> higher than a threshold, L1-RSRP higher than a threshold.</w:t>
            </w:r>
          </w:p>
        </w:tc>
      </w:tr>
      <w:tr w:rsidR="003E3BF7" w14:paraId="16DFB9A4" w14:textId="77777777">
        <w:tc>
          <w:tcPr>
            <w:tcW w:w="1696" w:type="dxa"/>
          </w:tcPr>
          <w:p w14:paraId="268B3B5E" w14:textId="77777777" w:rsidR="003E3BF7" w:rsidRDefault="00956229">
            <w:pPr>
              <w:spacing w:after="120"/>
            </w:pPr>
            <w:r>
              <w:t>DOCOMO[29]</w:t>
            </w:r>
          </w:p>
        </w:tc>
        <w:tc>
          <w:tcPr>
            <w:tcW w:w="7366" w:type="dxa"/>
          </w:tcPr>
          <w:p w14:paraId="4671515A" w14:textId="77777777" w:rsidR="003E3BF7" w:rsidRDefault="00956229">
            <w:pPr>
              <w:spacing w:afterLines="50" w:after="120"/>
              <w:rPr>
                <w:rFonts w:eastAsia="游明朝"/>
                <w:i/>
                <w:szCs w:val="20"/>
                <w:lang w:val="en-GB" w:eastAsia="ja-JP"/>
              </w:rPr>
            </w:pPr>
            <w:r>
              <w:rPr>
                <w:rFonts w:eastAsia="游明朝"/>
                <w:i/>
                <w:szCs w:val="20"/>
                <w:u w:val="single"/>
                <w:lang w:val="en-GB" w:eastAsia="ja-JP"/>
              </w:rPr>
              <w:t>Proposal 10</w:t>
            </w:r>
            <w:r>
              <w:rPr>
                <w:rFonts w:eastAsia="游明朝"/>
                <w:i/>
                <w:szCs w:val="20"/>
                <w:lang w:val="en-GB" w:eastAsia="ja-JP"/>
              </w:rPr>
              <w:t>: Study two-stage beam measurements with top-</w:t>
            </w:r>
            <w:r>
              <w:rPr>
                <w:rFonts w:eastAsia="游明朝"/>
                <w:i/>
                <w:iCs/>
                <w:szCs w:val="20"/>
                <w:lang w:val="en-GB" w:eastAsia="ja-JP"/>
              </w:rPr>
              <w:t>N</w:t>
            </w:r>
            <w:r>
              <w:rPr>
                <w:rFonts w:eastAsia="游明朝"/>
                <w:i/>
                <w:szCs w:val="20"/>
                <w:lang w:val="en-GB" w:eastAsia="ja-JP"/>
              </w:rPr>
              <w:t xml:space="preserve"> predicted beams, since it reduces RS measurement overhead and increases the reliability of beam selection compared to top-1 beam prediction.</w:t>
            </w:r>
          </w:p>
          <w:p w14:paraId="044AB920" w14:textId="77777777" w:rsidR="003E3BF7" w:rsidRDefault="00956229">
            <w:pPr>
              <w:spacing w:before="240" w:afterLines="50" w:after="120"/>
              <w:rPr>
                <w:rFonts w:eastAsia="游明朝"/>
                <w:i/>
                <w:szCs w:val="20"/>
                <w:lang w:val="en-GB" w:eastAsia="ja-JP"/>
              </w:rPr>
            </w:pPr>
            <w:r>
              <w:rPr>
                <w:rFonts w:eastAsia="游明朝"/>
                <w:i/>
                <w:szCs w:val="20"/>
                <w:u w:val="single"/>
                <w:lang w:val="en-GB" w:eastAsia="ja-JP"/>
              </w:rPr>
              <w:t>Observation 7</w:t>
            </w:r>
            <w:r>
              <w:rPr>
                <w:rFonts w:eastAsia="游明朝"/>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14:paraId="41ACA26B" w14:textId="77777777" w:rsidR="003E3BF7" w:rsidRDefault="00956229">
            <w:pPr>
              <w:spacing w:before="240" w:afterLines="50" w:after="120"/>
              <w:rPr>
                <w:rFonts w:eastAsia="游明朝"/>
                <w:i/>
                <w:szCs w:val="20"/>
                <w:lang w:val="en-GB" w:eastAsia="ja-JP"/>
              </w:rPr>
            </w:pPr>
            <w:r>
              <w:rPr>
                <w:rFonts w:eastAsia="游明朝"/>
                <w:i/>
                <w:szCs w:val="20"/>
                <w:u w:val="single"/>
                <w:lang w:val="en-GB" w:eastAsia="ja-JP"/>
              </w:rPr>
              <w:t>Observation 8</w:t>
            </w:r>
            <w:r>
              <w:rPr>
                <w:rFonts w:eastAsia="游明朝"/>
                <w:i/>
                <w:szCs w:val="20"/>
                <w:lang w:val="en-GB" w:eastAsia="ja-JP"/>
              </w:rPr>
              <w:t>: It is beneficial to report the explicit predicted time instances in the reporting, if CSI reference resource is not always aligned between UE and NW.</w:t>
            </w:r>
          </w:p>
        </w:tc>
      </w:tr>
    </w:tbl>
    <w:p w14:paraId="1FE18918" w14:textId="77777777" w:rsidR="003E3BF7" w:rsidRDefault="003E3BF7">
      <w:pPr>
        <w:spacing w:after="120"/>
      </w:pPr>
    </w:p>
    <w:p w14:paraId="2A552042" w14:textId="77777777" w:rsidR="003E3BF7" w:rsidRDefault="003E3BF7">
      <w:pPr>
        <w:pStyle w:val="a1"/>
      </w:pPr>
    </w:p>
    <w:p w14:paraId="1EC342D8" w14:textId="77777777" w:rsidR="003E3BF7" w:rsidRDefault="00956229" w:rsidP="00B81F9E">
      <w:pPr>
        <w:pStyle w:val="0Maintext"/>
        <w:rPr>
          <w:lang w:eastAsia="zh-CN"/>
        </w:rPr>
      </w:pPr>
      <w:r>
        <w:rPr>
          <w:lang w:eastAsia="zh-CN"/>
        </w:rPr>
        <w:t>Proposal 3.3.1 (Closed)</w:t>
      </w:r>
    </w:p>
    <w:p w14:paraId="43E81B28" w14:textId="77777777" w:rsidR="003E3BF7" w:rsidRDefault="00956229">
      <w:pPr>
        <w:rPr>
          <w:rFonts w:eastAsiaTheme="minorEastAsia"/>
          <w:lang w:eastAsia="zh-CN"/>
        </w:rPr>
      </w:pPr>
      <w:r>
        <w:rPr>
          <w:rFonts w:eastAsiaTheme="minorEastAsia"/>
          <w:lang w:eastAsia="zh-CN"/>
        </w:rPr>
        <w:t xml:space="preserve">In the last meeting, Proposal 4.3.1 was suggested in order to preserve the proprietary information and keep a focused scope. Based on the submitted tdocs, many companies propose enhancements for the beam pair prediction. One possible way to move forward is to identify the potential additional spec impact and then decide whether a given enhancement is needed or not. Thus, Proposal 3.3.1 is suggested to encourage companies to provide more concrete inputs. </w:t>
      </w:r>
    </w:p>
    <w:p w14:paraId="3A669A55" w14:textId="77777777" w:rsidR="003E3BF7" w:rsidRDefault="00956229">
      <w:pPr>
        <w:spacing w:after="120"/>
        <w:rPr>
          <w:rFonts w:eastAsiaTheme="minorEastAsia"/>
          <w:lang w:eastAsia="zh-CN"/>
        </w:rPr>
      </w:pPr>
      <w:r>
        <w:rPr>
          <w:lang w:eastAsia="zh-CN"/>
        </w:rPr>
        <w:t>The related proposals in tdocs are as below:</w:t>
      </w:r>
    </w:p>
    <w:p w14:paraId="0D3B8FB1" w14:textId="77777777" w:rsidR="003E3BF7" w:rsidRDefault="00956229">
      <w:pPr>
        <w:pStyle w:val="af3"/>
        <w:numPr>
          <w:ilvl w:val="0"/>
          <w:numId w:val="24"/>
        </w:numPr>
        <w:rPr>
          <w:rFonts w:eastAsiaTheme="minorEastAsia"/>
          <w:lang w:eastAsia="zh-CN"/>
        </w:rPr>
      </w:pPr>
      <w:r>
        <w:rPr>
          <w:rFonts w:eastAsiaTheme="minorEastAsia"/>
          <w:lang w:eastAsia="zh-CN"/>
        </w:rPr>
        <w:t>Huawei: Observation 6, 9, 10</w:t>
      </w:r>
    </w:p>
    <w:p w14:paraId="4104207D" w14:textId="77777777" w:rsidR="003E3BF7" w:rsidRDefault="00956229">
      <w:pPr>
        <w:pStyle w:val="af3"/>
        <w:numPr>
          <w:ilvl w:val="0"/>
          <w:numId w:val="24"/>
        </w:numPr>
        <w:rPr>
          <w:rFonts w:eastAsiaTheme="minorEastAsia"/>
          <w:lang w:eastAsia="zh-CN"/>
        </w:rPr>
      </w:pPr>
      <w:r>
        <w:rPr>
          <w:rFonts w:eastAsiaTheme="minorEastAsia"/>
          <w:lang w:eastAsia="zh-CN"/>
        </w:rPr>
        <w:t>ZTE: Proposal 4</w:t>
      </w:r>
    </w:p>
    <w:p w14:paraId="565F352C" w14:textId="77777777" w:rsidR="003E3BF7" w:rsidRDefault="00956229">
      <w:pPr>
        <w:pStyle w:val="af3"/>
        <w:numPr>
          <w:ilvl w:val="0"/>
          <w:numId w:val="24"/>
        </w:numPr>
        <w:rPr>
          <w:rFonts w:eastAsiaTheme="minorEastAsia"/>
          <w:lang w:eastAsia="zh-CN"/>
        </w:rPr>
      </w:pPr>
      <w:r>
        <w:rPr>
          <w:rFonts w:eastAsiaTheme="minorEastAsia"/>
          <w:lang w:eastAsia="zh-CN"/>
        </w:rPr>
        <w:t xml:space="preserve">Vivo: Proposal </w:t>
      </w:r>
    </w:p>
    <w:p w14:paraId="1D87CA0E" w14:textId="77777777" w:rsidR="003E3BF7" w:rsidRDefault="00956229">
      <w:pPr>
        <w:pStyle w:val="af3"/>
        <w:numPr>
          <w:ilvl w:val="0"/>
          <w:numId w:val="24"/>
        </w:numPr>
        <w:rPr>
          <w:rFonts w:eastAsiaTheme="minorEastAsia"/>
          <w:lang w:eastAsia="zh-CN"/>
        </w:rPr>
      </w:pPr>
      <w:r>
        <w:rPr>
          <w:rFonts w:eastAsiaTheme="minorEastAsia"/>
          <w:lang w:eastAsia="zh-CN"/>
        </w:rPr>
        <w:t>OPPO: Proposal 4</w:t>
      </w:r>
    </w:p>
    <w:p w14:paraId="7D5F323B" w14:textId="77777777" w:rsidR="003E3BF7" w:rsidRDefault="00956229">
      <w:pPr>
        <w:pStyle w:val="af3"/>
        <w:numPr>
          <w:ilvl w:val="0"/>
          <w:numId w:val="24"/>
        </w:num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Observation 1</w:t>
      </w:r>
    </w:p>
    <w:p w14:paraId="4816F5A6" w14:textId="77777777" w:rsidR="003E3BF7" w:rsidRDefault="00956229">
      <w:pPr>
        <w:pStyle w:val="af3"/>
        <w:numPr>
          <w:ilvl w:val="0"/>
          <w:numId w:val="24"/>
        </w:numPr>
        <w:rPr>
          <w:rFonts w:eastAsiaTheme="minorEastAsia"/>
          <w:lang w:eastAsia="zh-CN"/>
        </w:rPr>
      </w:pPr>
      <w:r>
        <w:rPr>
          <w:rFonts w:eastAsiaTheme="minorEastAsia"/>
          <w:lang w:eastAsia="zh-CN"/>
        </w:rPr>
        <w:t>Nokia: Proposal 22</w:t>
      </w:r>
    </w:p>
    <w:p w14:paraId="33DAB0A8" w14:textId="77777777" w:rsidR="003E3BF7" w:rsidRDefault="00956229">
      <w:pPr>
        <w:pStyle w:val="af3"/>
        <w:numPr>
          <w:ilvl w:val="0"/>
          <w:numId w:val="24"/>
        </w:numPr>
        <w:rPr>
          <w:rFonts w:eastAsiaTheme="minorEastAsia"/>
          <w:lang w:eastAsia="zh-CN"/>
        </w:rPr>
      </w:pPr>
      <w:r>
        <w:rPr>
          <w:rFonts w:eastAsiaTheme="minorEastAsia"/>
          <w:lang w:eastAsia="zh-CN"/>
        </w:rPr>
        <w:t>CATT: Proposal 10</w:t>
      </w:r>
    </w:p>
    <w:p w14:paraId="67B7DE37" w14:textId="77777777" w:rsidR="003E3BF7" w:rsidRDefault="00956229">
      <w:pPr>
        <w:pStyle w:val="af3"/>
        <w:numPr>
          <w:ilvl w:val="0"/>
          <w:numId w:val="24"/>
        </w:numPr>
        <w:rPr>
          <w:rFonts w:eastAsiaTheme="minorEastAsia"/>
          <w:lang w:eastAsia="zh-CN"/>
        </w:rPr>
      </w:pPr>
      <w:r>
        <w:rPr>
          <w:rFonts w:eastAsiaTheme="minorEastAsia"/>
          <w:lang w:eastAsia="zh-CN"/>
        </w:rPr>
        <w:t>Intel: Observation 1</w:t>
      </w:r>
    </w:p>
    <w:p w14:paraId="13D4E53C" w14:textId="77777777" w:rsidR="003E3BF7" w:rsidRDefault="00956229">
      <w:pPr>
        <w:pStyle w:val="af3"/>
        <w:numPr>
          <w:ilvl w:val="0"/>
          <w:numId w:val="24"/>
        </w:numPr>
        <w:rPr>
          <w:rFonts w:eastAsiaTheme="minorEastAsia"/>
          <w:lang w:eastAsia="zh-CN"/>
        </w:rPr>
      </w:pPr>
      <w:r>
        <w:rPr>
          <w:rFonts w:eastAsiaTheme="minorEastAsia"/>
          <w:lang w:eastAsia="zh-CN"/>
        </w:rPr>
        <w:t>Ericsson: Proposal 2</w:t>
      </w:r>
    </w:p>
    <w:p w14:paraId="696AEEEF" w14:textId="77777777" w:rsidR="003E3BF7" w:rsidRDefault="00956229">
      <w:pPr>
        <w:pStyle w:val="af3"/>
        <w:numPr>
          <w:ilvl w:val="0"/>
          <w:numId w:val="24"/>
        </w:numPr>
        <w:rPr>
          <w:rFonts w:eastAsiaTheme="minorEastAsia"/>
          <w:lang w:eastAsia="zh-CN"/>
        </w:rPr>
      </w:pPr>
      <w:r>
        <w:rPr>
          <w:rFonts w:eastAsiaTheme="minorEastAsia"/>
          <w:lang w:eastAsia="zh-CN"/>
        </w:rPr>
        <w:t>Fujitsu: Proposal 9</w:t>
      </w:r>
    </w:p>
    <w:p w14:paraId="465D333F" w14:textId="77777777" w:rsidR="003E3BF7" w:rsidRDefault="00956229">
      <w:pPr>
        <w:pStyle w:val="af3"/>
        <w:numPr>
          <w:ilvl w:val="0"/>
          <w:numId w:val="24"/>
        </w:numPr>
        <w:rPr>
          <w:rFonts w:eastAsiaTheme="minorEastAsia"/>
          <w:lang w:eastAsia="zh-CN"/>
        </w:rPr>
      </w:pPr>
      <w:r>
        <w:rPr>
          <w:rFonts w:eastAsiaTheme="minorEastAsia"/>
          <w:lang w:eastAsia="zh-CN"/>
        </w:rPr>
        <w:lastRenderedPageBreak/>
        <w:t>CMCC: Proposal 1</w:t>
      </w:r>
    </w:p>
    <w:p w14:paraId="0083CB5C" w14:textId="77777777" w:rsidR="003E3BF7" w:rsidRDefault="00956229">
      <w:pPr>
        <w:pStyle w:val="af3"/>
        <w:numPr>
          <w:ilvl w:val="0"/>
          <w:numId w:val="24"/>
        </w:numPr>
        <w:rPr>
          <w:lang w:eastAsia="zh-CN"/>
        </w:rPr>
      </w:pPr>
      <w:r>
        <w:rPr>
          <w:rFonts w:eastAsiaTheme="minorEastAsia"/>
          <w:lang w:eastAsia="zh-CN"/>
        </w:rPr>
        <w:t>NEC: Proposal 3</w:t>
      </w:r>
    </w:p>
    <w:p w14:paraId="5B1D493C" w14:textId="77777777" w:rsidR="003E3BF7" w:rsidRDefault="003E3BF7">
      <w:pPr>
        <w:rPr>
          <w:lang w:eastAsia="zh-CN"/>
        </w:rPr>
      </w:pPr>
    </w:p>
    <w:p w14:paraId="0D8F6136" w14:textId="77777777" w:rsidR="003E3BF7" w:rsidRDefault="00956229">
      <w:pPr>
        <w:spacing w:after="120"/>
        <w:rPr>
          <w:rFonts w:eastAsia="바탕"/>
          <w:b/>
          <w:bCs/>
          <w:i/>
          <w:iCs/>
          <w:szCs w:val="20"/>
          <w:lang w:val="en-GB" w:eastAsia="zh-CN"/>
        </w:rPr>
      </w:pPr>
      <w:r>
        <w:rPr>
          <w:rFonts w:eastAsia="SimSun"/>
          <w:b/>
          <w:i/>
          <w:kern w:val="2"/>
          <w:szCs w:val="22"/>
          <w:u w:val="single"/>
          <w:lang w:eastAsia="zh-CN"/>
        </w:rPr>
        <w:t>Proposal 3.3.1</w:t>
      </w:r>
      <w:r>
        <w:rPr>
          <w:rFonts w:eastAsia="SimSun"/>
          <w:b/>
          <w:i/>
          <w:kern w:val="2"/>
          <w:szCs w:val="22"/>
          <w:lang w:eastAsia="zh-CN"/>
        </w:rPr>
        <w:t xml:space="preserve">: </w:t>
      </w:r>
      <w:r>
        <w:rPr>
          <w:rFonts w:eastAsia="바탕"/>
          <w:b/>
          <w:bCs/>
          <w:i/>
          <w:iCs/>
          <w:szCs w:val="20"/>
          <w:lang w:val="en-GB" w:eastAsia="zh-CN"/>
        </w:rPr>
        <w:t xml:space="preserve">For </w:t>
      </w:r>
      <w:r>
        <w:rPr>
          <w:b/>
          <w:i/>
        </w:rPr>
        <w:t>DL beam pair prediction</w:t>
      </w:r>
      <w:r>
        <w:rPr>
          <w:rFonts w:eastAsia="바탕"/>
          <w:b/>
          <w:bCs/>
          <w:i/>
          <w:iCs/>
          <w:szCs w:val="20"/>
          <w:lang w:val="en-GB" w:eastAsia="zh-CN"/>
        </w:rPr>
        <w:t xml:space="preserve"> of BM-Case1 and BM-Case2 with a UE-side AI/ML model, RAN1 study (including necessity and feasibility) and, if any, identify the potential additional spec impact(s) compared to DL beam prediction, with the following aspects as a starting point</w:t>
      </w:r>
      <w:r>
        <w:rPr>
          <w:rFonts w:eastAsia="바탕"/>
          <w:b/>
          <w:bCs/>
          <w:i/>
          <w:iCs/>
          <w:color w:val="FF0000"/>
          <w:szCs w:val="20"/>
          <w:lang w:val="en-GB" w:eastAsia="zh-CN"/>
        </w:rPr>
        <w:t xml:space="preserve"> </w:t>
      </w:r>
    </w:p>
    <w:p w14:paraId="50910E76" w14:textId="77777777" w:rsidR="003E3BF7" w:rsidRDefault="00956229">
      <w:pPr>
        <w:pStyle w:val="a1"/>
        <w:numPr>
          <w:ilvl w:val="0"/>
          <w:numId w:val="24"/>
        </w:numPr>
        <w:rPr>
          <w:b/>
          <w:i/>
        </w:rPr>
      </w:pPr>
      <w:r>
        <w:rPr>
          <w:b/>
          <w:i/>
        </w:rPr>
        <w:t xml:space="preserve">…  </w:t>
      </w:r>
    </w:p>
    <w:p w14:paraId="67E4A765" w14:textId="77777777" w:rsidR="003E3BF7" w:rsidRDefault="00956229">
      <w:pPr>
        <w:pStyle w:val="a1"/>
        <w:numPr>
          <w:ilvl w:val="0"/>
          <w:numId w:val="24"/>
        </w:numPr>
        <w:rPr>
          <w:b/>
          <w:i/>
        </w:rPr>
      </w:pPr>
      <w:r>
        <w:rPr>
          <w:b/>
          <w:i/>
        </w:rPr>
        <w:t>Note1: Privacy/proprietary information should be preserved</w:t>
      </w:r>
    </w:p>
    <w:p w14:paraId="49F6C86C" w14:textId="77777777" w:rsidR="003E3BF7" w:rsidRDefault="00956229">
      <w:pPr>
        <w:pStyle w:val="a1"/>
        <w:numPr>
          <w:ilvl w:val="0"/>
          <w:numId w:val="24"/>
        </w:numPr>
        <w:rPr>
          <w:b/>
          <w:i/>
        </w:rPr>
      </w:pPr>
      <w:r>
        <w:rPr>
          <w:b/>
          <w:i/>
        </w:rPr>
        <w:t>Note2: Performance and overhead (e.g., RS overhead, reporting overhead) should be considered</w:t>
      </w:r>
    </w:p>
    <w:p w14:paraId="1B73C54E" w14:textId="77777777" w:rsidR="003E3BF7" w:rsidRDefault="003E3BF7">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3E3BF7" w14:paraId="12EC1FB9" w14:textId="77777777">
        <w:tc>
          <w:tcPr>
            <w:tcW w:w="1385" w:type="dxa"/>
            <w:tcBorders>
              <w:top w:val="single" w:sz="4" w:space="0" w:color="auto"/>
              <w:left w:val="single" w:sz="4" w:space="0" w:color="auto"/>
              <w:bottom w:val="single" w:sz="4" w:space="0" w:color="auto"/>
              <w:right w:val="single" w:sz="4" w:space="0" w:color="auto"/>
            </w:tcBorders>
          </w:tcPr>
          <w:p w14:paraId="436514A8"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D64A46" w14:textId="77777777" w:rsidR="003E3BF7" w:rsidRDefault="00956229">
            <w:pPr>
              <w:rPr>
                <w:rFonts w:eastAsia="SimSun"/>
              </w:rPr>
            </w:pPr>
            <w:r>
              <w:rPr>
                <w:rFonts w:eastAsia="SimSun"/>
              </w:rPr>
              <w:t>Comments</w:t>
            </w:r>
          </w:p>
        </w:tc>
      </w:tr>
      <w:tr w:rsidR="003E3BF7" w14:paraId="4CC06CCE" w14:textId="77777777">
        <w:tc>
          <w:tcPr>
            <w:tcW w:w="1385" w:type="dxa"/>
            <w:tcBorders>
              <w:top w:val="single" w:sz="4" w:space="0" w:color="auto"/>
              <w:left w:val="single" w:sz="4" w:space="0" w:color="auto"/>
              <w:bottom w:val="single" w:sz="4" w:space="0" w:color="auto"/>
              <w:right w:val="single" w:sz="4" w:space="0" w:color="auto"/>
            </w:tcBorders>
          </w:tcPr>
          <w:p w14:paraId="0789A9D8" w14:textId="77777777" w:rsidR="003E3BF7" w:rsidRDefault="00956229">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47456855" w14:textId="77777777" w:rsidR="003E3BF7" w:rsidRDefault="00956229">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rsidR="003E3BF7" w14:paraId="3DA1BB50" w14:textId="77777777">
        <w:tc>
          <w:tcPr>
            <w:tcW w:w="1385" w:type="dxa"/>
            <w:tcBorders>
              <w:top w:val="single" w:sz="4" w:space="0" w:color="auto"/>
              <w:left w:val="single" w:sz="4" w:space="0" w:color="auto"/>
              <w:bottom w:val="single" w:sz="4" w:space="0" w:color="auto"/>
              <w:right w:val="single" w:sz="4" w:space="0" w:color="auto"/>
            </w:tcBorders>
          </w:tcPr>
          <w:p w14:paraId="0D1AF235" w14:textId="77777777" w:rsidR="003E3BF7" w:rsidRDefault="00956229">
            <w:pPr>
              <w:rPr>
                <w:rFonts w:eastAsia="游明朝"/>
              </w:rPr>
            </w:pPr>
            <w:r>
              <w:rPr>
                <w:rFonts w:eastAsia="游明朝"/>
              </w:rPr>
              <w:t>Nokia/NSB</w:t>
            </w:r>
          </w:p>
        </w:tc>
        <w:tc>
          <w:tcPr>
            <w:tcW w:w="7480" w:type="dxa"/>
            <w:tcBorders>
              <w:top w:val="single" w:sz="4" w:space="0" w:color="auto"/>
              <w:left w:val="single" w:sz="4" w:space="0" w:color="auto"/>
              <w:bottom w:val="single" w:sz="4" w:space="0" w:color="auto"/>
              <w:right w:val="single" w:sz="4" w:space="0" w:color="auto"/>
            </w:tcBorders>
          </w:tcPr>
          <w:p w14:paraId="5DCA86C9" w14:textId="77777777" w:rsidR="003E3BF7" w:rsidRDefault="00956229">
            <w:pPr>
              <w:spacing w:before="0" w:after="0" w:line="240" w:lineRule="auto"/>
              <w:jc w:val="both"/>
              <w:rPr>
                <w:rFonts w:eastAsia="游明朝"/>
              </w:rPr>
            </w:pPr>
            <w:r>
              <w:rPr>
                <w:szCs w:val="20"/>
              </w:rPr>
              <w:t>Compared to DL Tx beam prediction, we foresee that the applicable conditions associated with functionalities to indicate a number of preferred TX beams along with a number of “P3” repetitions that are needed for each preferred TX beam</w:t>
            </w:r>
          </w:p>
        </w:tc>
      </w:tr>
      <w:tr w:rsidR="003E3BF7" w14:paraId="3066E541" w14:textId="77777777">
        <w:tc>
          <w:tcPr>
            <w:tcW w:w="1385" w:type="dxa"/>
            <w:tcBorders>
              <w:top w:val="single" w:sz="4" w:space="0" w:color="auto"/>
              <w:left w:val="single" w:sz="4" w:space="0" w:color="auto"/>
              <w:bottom w:val="single" w:sz="4" w:space="0" w:color="auto"/>
              <w:right w:val="single" w:sz="4" w:space="0" w:color="auto"/>
            </w:tcBorders>
          </w:tcPr>
          <w:p w14:paraId="009BD44B" w14:textId="77777777"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752BE7C2" w14:textId="77777777" w:rsidR="003E3BF7" w:rsidRDefault="00956229">
            <w:pPr>
              <w:rPr>
                <w:rFonts w:eastAsiaTheme="minorEastAsia"/>
              </w:rPr>
            </w:pPr>
            <w:r>
              <w:rPr>
                <w:rFonts w:eastAsiaTheme="minorEastAsia"/>
              </w:rPr>
              <w:t>As we commented before, the DL RS coverage could be a problem to meet the measurement accuracy.</w:t>
            </w:r>
          </w:p>
        </w:tc>
      </w:tr>
      <w:tr w:rsidR="003E3BF7" w14:paraId="16FA9D92" w14:textId="77777777">
        <w:tc>
          <w:tcPr>
            <w:tcW w:w="1385" w:type="dxa"/>
            <w:tcBorders>
              <w:top w:val="single" w:sz="4" w:space="0" w:color="auto"/>
              <w:left w:val="single" w:sz="4" w:space="0" w:color="auto"/>
              <w:bottom w:val="single" w:sz="4" w:space="0" w:color="auto"/>
              <w:right w:val="single" w:sz="4" w:space="0" w:color="auto"/>
            </w:tcBorders>
          </w:tcPr>
          <w:p w14:paraId="7675C3A7" w14:textId="77777777" w:rsidR="003E3BF7" w:rsidRDefault="00956229">
            <w:pPr>
              <w:rPr>
                <w:rFonts w:eastAsiaTheme="minorEastAsia"/>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EDFE417"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or UE side AI/ML model of beam pair prediction, we think the following aspects can be different from DL beam prediction.</w:t>
            </w:r>
          </w:p>
          <w:p w14:paraId="0E3E1B1A" w14:textId="77777777" w:rsidR="003E3BF7" w:rsidRDefault="00956229">
            <w:pPr>
              <w:pStyle w:val="af3"/>
              <w:numPr>
                <w:ilvl w:val="0"/>
                <w:numId w:val="48"/>
              </w:numPr>
              <w:rPr>
                <w:rFonts w:eastAsiaTheme="minorEastAsia"/>
                <w:lang w:eastAsia="zh-CN"/>
              </w:rPr>
            </w:pPr>
            <w:r>
              <w:rPr>
                <w:rFonts w:eastAsiaTheme="minorEastAsia" w:hint="eastAsia"/>
                <w:lang w:eastAsia="zh-CN"/>
              </w:rPr>
              <w:t>R</w:t>
            </w:r>
            <w:r>
              <w:rPr>
                <w:rFonts w:eastAsiaTheme="minorEastAsia"/>
                <w:lang w:eastAsia="zh-CN"/>
              </w:rPr>
              <w:t>S configuration for the measurement</w:t>
            </w:r>
          </w:p>
          <w:p w14:paraId="7FA278A0" w14:textId="77777777" w:rsidR="003E3BF7" w:rsidRDefault="00956229">
            <w:pPr>
              <w:pStyle w:val="af3"/>
              <w:numPr>
                <w:ilvl w:val="0"/>
                <w:numId w:val="48"/>
              </w:numPr>
              <w:rPr>
                <w:rFonts w:eastAsiaTheme="minorEastAsia"/>
              </w:rPr>
            </w:pPr>
            <w:r>
              <w:rPr>
                <w:rFonts w:eastAsiaTheme="minorEastAsia"/>
                <w:lang w:eastAsia="zh-CN"/>
              </w:rPr>
              <w:t>Signaling for association between output and input</w:t>
            </w:r>
          </w:p>
        </w:tc>
      </w:tr>
      <w:tr w:rsidR="003E3BF7" w14:paraId="6DD012D3" w14:textId="77777777">
        <w:tc>
          <w:tcPr>
            <w:tcW w:w="1385" w:type="dxa"/>
            <w:tcBorders>
              <w:top w:val="single" w:sz="4" w:space="0" w:color="auto"/>
              <w:left w:val="single" w:sz="4" w:space="0" w:color="auto"/>
              <w:bottom w:val="single" w:sz="4" w:space="0" w:color="auto"/>
              <w:right w:val="single" w:sz="4" w:space="0" w:color="auto"/>
            </w:tcBorders>
          </w:tcPr>
          <w:p w14:paraId="277B9EDE"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C8A604C" w14:textId="77777777" w:rsidR="003E3BF7" w:rsidRDefault="00956229">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Tx beam shapes, UE rotations, Rx beam blocking, RSRP measurement error, model complexity). </w:t>
            </w:r>
          </w:p>
          <w:p w14:paraId="739D1F8B" w14:textId="77777777" w:rsidR="003E3BF7" w:rsidRDefault="00956229">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rsidR="003E3BF7" w14:paraId="0079E093" w14:textId="77777777">
        <w:tc>
          <w:tcPr>
            <w:tcW w:w="1385" w:type="dxa"/>
            <w:tcBorders>
              <w:top w:val="single" w:sz="4" w:space="0" w:color="auto"/>
              <w:left w:val="single" w:sz="4" w:space="0" w:color="auto"/>
              <w:bottom w:val="single" w:sz="4" w:space="0" w:color="auto"/>
              <w:right w:val="single" w:sz="4" w:space="0" w:color="auto"/>
            </w:tcBorders>
          </w:tcPr>
          <w:p w14:paraId="626F2841"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682C57" w14:textId="77777777" w:rsidR="003E3BF7" w:rsidRDefault="00956229">
            <w:pPr>
              <w:rPr>
                <w:rFonts w:eastAsia="游明朝"/>
              </w:rPr>
            </w:pPr>
            <w:r>
              <w:rPr>
                <w:rFonts w:eastAsiaTheme="minorEastAsia" w:hint="eastAsia"/>
                <w:lang w:eastAsia="zh-CN"/>
              </w:rPr>
              <w:t>Agree with Nokia.</w:t>
            </w:r>
          </w:p>
        </w:tc>
      </w:tr>
      <w:tr w:rsidR="003E3BF7" w14:paraId="438E6755" w14:textId="77777777">
        <w:tc>
          <w:tcPr>
            <w:tcW w:w="1385" w:type="dxa"/>
            <w:tcBorders>
              <w:top w:val="single" w:sz="4" w:space="0" w:color="auto"/>
              <w:left w:val="single" w:sz="4" w:space="0" w:color="auto"/>
              <w:bottom w:val="single" w:sz="4" w:space="0" w:color="auto"/>
              <w:right w:val="single" w:sz="4" w:space="0" w:color="auto"/>
            </w:tcBorders>
          </w:tcPr>
          <w:p w14:paraId="5EA90825"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5AA5BBF" w14:textId="77777777" w:rsidR="003E3BF7" w:rsidRDefault="00956229">
            <w:pPr>
              <w:rPr>
                <w:rFonts w:eastAsia="SimSun"/>
                <w:lang w:eastAsia="zh-CN"/>
              </w:rPr>
            </w:pPr>
            <w:r>
              <w:rPr>
                <w:rFonts w:eastAsiaTheme="minorEastAsia" w:hint="eastAsia"/>
                <w:lang w:eastAsia="zh-CN"/>
              </w:rPr>
              <w:t>If DL beam pair prediction is feasible, the beam pair pattern configuration, the indication of Top K beam pair from UE to NW can be studied.</w:t>
            </w:r>
          </w:p>
        </w:tc>
      </w:tr>
      <w:tr w:rsidR="003E3BF7" w14:paraId="5A53ABB8" w14:textId="77777777">
        <w:tc>
          <w:tcPr>
            <w:tcW w:w="1385" w:type="dxa"/>
            <w:tcBorders>
              <w:top w:val="single" w:sz="4" w:space="0" w:color="auto"/>
              <w:left w:val="single" w:sz="4" w:space="0" w:color="auto"/>
              <w:bottom w:val="single" w:sz="4" w:space="0" w:color="auto"/>
              <w:right w:val="single" w:sz="4" w:space="0" w:color="auto"/>
            </w:tcBorders>
          </w:tcPr>
          <w:p w14:paraId="491F0384" w14:textId="77777777"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45D6BE69" w14:textId="77777777" w:rsidR="003E3BF7" w:rsidRDefault="00956229">
            <w:pPr>
              <w:rPr>
                <w:rFonts w:eastAsia="游明朝"/>
              </w:rPr>
            </w:pPr>
            <w:r>
              <w:rPr>
                <w:rFonts w:eastAsia="游明朝"/>
              </w:rPr>
              <w:t>Agree with HW</w:t>
            </w:r>
          </w:p>
        </w:tc>
      </w:tr>
      <w:tr w:rsidR="003E3BF7" w14:paraId="00F9F21B" w14:textId="77777777">
        <w:tc>
          <w:tcPr>
            <w:tcW w:w="1385" w:type="dxa"/>
            <w:tcBorders>
              <w:top w:val="single" w:sz="4" w:space="0" w:color="auto"/>
              <w:left w:val="single" w:sz="4" w:space="0" w:color="auto"/>
              <w:bottom w:val="single" w:sz="4" w:space="0" w:color="auto"/>
              <w:right w:val="single" w:sz="4" w:space="0" w:color="auto"/>
            </w:tcBorders>
          </w:tcPr>
          <w:p w14:paraId="56EF890F" w14:textId="77777777" w:rsidR="003E3BF7" w:rsidRDefault="00956229">
            <w:pPr>
              <w:rPr>
                <w:rFonts w:eastAsiaTheme="minorEastAsia"/>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3E69EEC6" w14:textId="77777777" w:rsidR="003E3BF7" w:rsidRDefault="00956229">
            <w:pPr>
              <w:rPr>
                <w:rFonts w:eastAsia="SimSun"/>
              </w:rPr>
            </w:pPr>
            <w:r>
              <w:rPr>
                <w:rFonts w:eastAsiaTheme="minorEastAsia" w:hint="eastAsia"/>
              </w:rPr>
              <w:t>I</w:t>
            </w:r>
            <w:r>
              <w:rPr>
                <w:rFonts w:eastAsiaTheme="minorEastAsia"/>
              </w:rPr>
              <w:t>n our view, the proposal should be formulated in a purpose-specific manner. For example, for the purpose of data collection, we are fine with the suggestion from Nokia.</w:t>
            </w:r>
          </w:p>
        </w:tc>
      </w:tr>
      <w:tr w:rsidR="003E3BF7" w14:paraId="7E83D31D" w14:textId="77777777">
        <w:tc>
          <w:tcPr>
            <w:tcW w:w="1385" w:type="dxa"/>
          </w:tcPr>
          <w:p w14:paraId="0FC9B6ED" w14:textId="77777777" w:rsidR="003E3BF7" w:rsidRDefault="00956229">
            <w:pPr>
              <w:rPr>
                <w:rFonts w:eastAsiaTheme="minorEastAsia"/>
              </w:rPr>
            </w:pPr>
            <w:r>
              <w:rPr>
                <w:rFonts w:eastAsia="游明朝"/>
                <w:lang w:eastAsia="ja-JP"/>
              </w:rPr>
              <w:t>NVIDIA</w:t>
            </w:r>
          </w:p>
        </w:tc>
        <w:tc>
          <w:tcPr>
            <w:tcW w:w="7480" w:type="dxa"/>
          </w:tcPr>
          <w:p w14:paraId="487B4FA8" w14:textId="77777777" w:rsidR="003E3BF7" w:rsidRDefault="00956229">
            <w:pPr>
              <w:rPr>
                <w:rFonts w:eastAsia="游明朝"/>
                <w:lang w:eastAsia="ja-JP"/>
              </w:rPr>
            </w:pPr>
            <w:r>
              <w:rPr>
                <w:rFonts w:eastAsia="游明朝"/>
                <w:lang w:eastAsia="ja-JP"/>
              </w:rPr>
              <w:t>This appears to be an empty proposal? It’s more like a FL recommendation.</w:t>
            </w:r>
          </w:p>
          <w:p w14:paraId="3DABAFCB" w14:textId="77777777" w:rsidR="003E3BF7" w:rsidRDefault="00956229">
            <w:pPr>
              <w:rPr>
                <w:rFonts w:eastAsia="游明朝"/>
                <w:lang w:eastAsia="ja-JP"/>
              </w:rPr>
            </w:pPr>
            <w:r>
              <w:rPr>
                <w:rFonts w:eastAsia="游明朝"/>
                <w:color w:val="4472C4" w:themeColor="accent1"/>
                <w:lang w:eastAsia="ja-JP"/>
              </w:rPr>
              <w:t>Mod: As explained in the beginning of this table, the current version is used to collect detailed inputs, not a “real” proposal.</w:t>
            </w:r>
          </w:p>
        </w:tc>
      </w:tr>
      <w:tr w:rsidR="003E3BF7" w14:paraId="6AD7A799" w14:textId="77777777">
        <w:tc>
          <w:tcPr>
            <w:tcW w:w="1385" w:type="dxa"/>
          </w:tcPr>
          <w:p w14:paraId="2246ED9B" w14:textId="77777777" w:rsidR="003E3BF7" w:rsidRDefault="00956229">
            <w:pPr>
              <w:rPr>
                <w:rFonts w:eastAsia="맑은 고딕"/>
              </w:rPr>
            </w:pPr>
            <w:r>
              <w:rPr>
                <w:rFonts w:eastAsiaTheme="minorEastAsia"/>
              </w:rPr>
              <w:t>Qualcomm</w:t>
            </w:r>
          </w:p>
        </w:tc>
        <w:tc>
          <w:tcPr>
            <w:tcW w:w="7480" w:type="dxa"/>
          </w:tcPr>
          <w:p w14:paraId="161626B5" w14:textId="77777777" w:rsidR="003E3BF7" w:rsidRDefault="00956229">
            <w:pPr>
              <w:rPr>
                <w:rFonts w:eastAsia="맑은 고딕"/>
              </w:rPr>
            </w:pPr>
            <w:r>
              <w:rPr>
                <w:rFonts w:eastAsiaTheme="minorEastAsia"/>
              </w:rPr>
              <w:t>Agree with HW</w:t>
            </w:r>
          </w:p>
        </w:tc>
      </w:tr>
      <w:tr w:rsidR="003E3BF7" w14:paraId="2253FAEF" w14:textId="77777777">
        <w:tc>
          <w:tcPr>
            <w:tcW w:w="1385" w:type="dxa"/>
          </w:tcPr>
          <w:p w14:paraId="6E457B1C" w14:textId="77777777" w:rsidR="003E3BF7" w:rsidRDefault="00956229">
            <w:pPr>
              <w:rPr>
                <w:rFonts w:eastAsiaTheme="minorEastAsia"/>
              </w:rPr>
            </w:pPr>
            <w:r>
              <w:rPr>
                <w:rFonts w:eastAsiaTheme="minorEastAsia"/>
              </w:rPr>
              <w:t>Apple</w:t>
            </w:r>
          </w:p>
        </w:tc>
        <w:tc>
          <w:tcPr>
            <w:tcW w:w="7480" w:type="dxa"/>
          </w:tcPr>
          <w:p w14:paraId="7A90DBFA" w14:textId="77777777" w:rsidR="003E3BF7" w:rsidRDefault="00956229">
            <w:pPr>
              <w:rPr>
                <w:rFonts w:eastAsia="SimSun"/>
              </w:rPr>
            </w:pPr>
            <w:r>
              <w:rPr>
                <w:rFonts w:eastAsiaTheme="minorEastAsia"/>
              </w:rPr>
              <w:t>We are not convinced by the performance/benefit/necessity of beam pair prediction.</w:t>
            </w:r>
          </w:p>
        </w:tc>
      </w:tr>
      <w:tr w:rsidR="003E3BF7" w14:paraId="6BA01599" w14:textId="77777777">
        <w:tc>
          <w:tcPr>
            <w:tcW w:w="1385" w:type="dxa"/>
          </w:tcPr>
          <w:p w14:paraId="0ACE7912" w14:textId="77777777" w:rsidR="003E3BF7" w:rsidRDefault="00956229">
            <w:pPr>
              <w:rPr>
                <w:rFonts w:eastAsiaTheme="minorEastAsia"/>
              </w:rPr>
            </w:pPr>
            <w:r>
              <w:rPr>
                <w:rFonts w:eastAsia="맑은 고딕"/>
              </w:rPr>
              <w:t>MediaTek</w:t>
            </w:r>
          </w:p>
        </w:tc>
        <w:tc>
          <w:tcPr>
            <w:tcW w:w="7480" w:type="dxa"/>
          </w:tcPr>
          <w:p w14:paraId="2E075DA4" w14:textId="77777777" w:rsidR="003E3BF7" w:rsidRDefault="00956229">
            <w:pPr>
              <w:rPr>
                <w:rFonts w:eastAsia="SimSun"/>
              </w:rPr>
            </w:pPr>
            <w:r>
              <w:rPr>
                <w:rFonts w:eastAsia="맑은 고딕"/>
              </w:rPr>
              <w:t>Agree with HW</w:t>
            </w:r>
          </w:p>
        </w:tc>
      </w:tr>
      <w:tr w:rsidR="003E3BF7" w14:paraId="112EA43C" w14:textId="77777777">
        <w:tc>
          <w:tcPr>
            <w:tcW w:w="1385" w:type="dxa"/>
          </w:tcPr>
          <w:p w14:paraId="7769712F" w14:textId="77777777" w:rsidR="003E3BF7" w:rsidRDefault="00956229">
            <w:pPr>
              <w:rPr>
                <w:rFonts w:eastAsiaTheme="minorEastAsia"/>
              </w:rPr>
            </w:pPr>
            <w:r>
              <w:rPr>
                <w:rFonts w:eastAsiaTheme="minorEastAsia"/>
                <w:lang w:eastAsia="zh-CN"/>
              </w:rPr>
              <w:t>ZTE</w:t>
            </w:r>
          </w:p>
        </w:tc>
        <w:tc>
          <w:tcPr>
            <w:tcW w:w="7480" w:type="dxa"/>
          </w:tcPr>
          <w:p w14:paraId="232819C7" w14:textId="77777777" w:rsidR="003E3BF7" w:rsidRDefault="00956229">
            <w:pPr>
              <w:rPr>
                <w:rFonts w:eastAsiaTheme="minorEastAsia"/>
              </w:rPr>
            </w:pPr>
            <w:r>
              <w:rPr>
                <w:rFonts w:eastAsiaTheme="minorEastAsia"/>
              </w:rPr>
              <w:t xml:space="preserve">Since the data collection of beam pair prediction incorporates Tx beam sweeping and Rx beam sweeping simultaneously, it may take a long time for one round of data collection for model inference. Therefore, we need to study enhanced resource configuration for P1 </w:t>
            </w:r>
            <w:r>
              <w:rPr>
                <w:rFonts w:eastAsiaTheme="minorEastAsia"/>
              </w:rPr>
              <w:lastRenderedPageBreak/>
              <w:t xml:space="preserve">beam sweeping procedure to facilitate a timely data collection for model inference of UE-side beam pair prediction. Besides, we note that the predicted Top-K beam pairs may include two or more Rx beams that is associated with the same </w:t>
            </w:r>
            <w:proofErr w:type="spellStart"/>
            <w:r>
              <w:rPr>
                <w:rFonts w:eastAsiaTheme="minorEastAsia"/>
              </w:rPr>
              <w:t>Tx</w:t>
            </w:r>
            <w:proofErr w:type="spellEnd"/>
            <w:r>
              <w:rPr>
                <w:rFonts w:eastAsiaTheme="minorEastAsia"/>
              </w:rPr>
              <w:t xml:space="preserve"> </w:t>
            </w:r>
            <w:proofErr w:type="spellStart"/>
            <w:r>
              <w:rPr>
                <w:rFonts w:eastAsiaTheme="minorEastAsia"/>
              </w:rPr>
              <w:t>beam.Therefore</w:t>
            </w:r>
            <w:proofErr w:type="spellEnd"/>
            <w:r>
              <w:rPr>
                <w:rFonts w:eastAsiaTheme="minorEastAsia"/>
              </w:rPr>
              <w:t xml:space="preserve">, to differentiate the multiple beam pairs specific to the same Tx beam in the UE reporting, the corresponding Rx beam information can be reported, or the Tx beam associated with different Rx beams can be reported repeatedly. </w:t>
            </w:r>
          </w:p>
          <w:p w14:paraId="5471AAF4" w14:textId="77777777" w:rsidR="003E3BF7" w:rsidRDefault="003E3BF7">
            <w:pPr>
              <w:rPr>
                <w:rFonts w:eastAsiaTheme="minorEastAsia"/>
              </w:rPr>
            </w:pPr>
          </w:p>
          <w:p w14:paraId="27B82D4E" w14:textId="77777777" w:rsidR="003E3BF7" w:rsidRDefault="00956229">
            <w:pPr>
              <w:rPr>
                <w:rFonts w:eastAsiaTheme="minorEastAsia"/>
              </w:rPr>
            </w:pPr>
            <w:r>
              <w:rPr>
                <w:rFonts w:eastAsiaTheme="minorEastAsia"/>
              </w:rPr>
              <w:t>Therefore, we support the following two aspects for further study.</w:t>
            </w:r>
          </w:p>
          <w:p w14:paraId="5FAEDAEE" w14:textId="77777777" w:rsidR="003E3BF7" w:rsidRDefault="00956229">
            <w:pPr>
              <w:numPr>
                <w:ilvl w:val="0"/>
                <w:numId w:val="49"/>
              </w:numPr>
              <w:rPr>
                <w:bCs/>
                <w:iCs/>
              </w:rPr>
            </w:pPr>
            <w:r>
              <w:rPr>
                <w:bCs/>
                <w:iCs/>
              </w:rPr>
              <w:t>enhanced resource configuration for P1 beam sweeping procedure</w:t>
            </w:r>
          </w:p>
          <w:p w14:paraId="5211D53F" w14:textId="77777777" w:rsidR="003E3BF7" w:rsidRDefault="00956229">
            <w:pPr>
              <w:rPr>
                <w:rFonts w:eastAsiaTheme="minorEastAsia"/>
              </w:rPr>
            </w:pPr>
            <w:r>
              <w:rPr>
                <w:bCs/>
                <w:iCs/>
              </w:rPr>
              <w:t>how to differentiate the multiple beam pairs specific to the same Tx beam in the UE reporting</w:t>
            </w:r>
          </w:p>
        </w:tc>
      </w:tr>
      <w:tr w:rsidR="003E3BF7" w14:paraId="1ABE91F5" w14:textId="77777777">
        <w:tc>
          <w:tcPr>
            <w:tcW w:w="1385" w:type="dxa"/>
          </w:tcPr>
          <w:p w14:paraId="455F5D2D" w14:textId="77777777" w:rsidR="003E3BF7" w:rsidRDefault="00956229">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768656D8" w14:textId="77777777" w:rsidR="003E3BF7" w:rsidRDefault="00956229">
            <w:pPr>
              <w:rPr>
                <w:rFonts w:eastAsiaTheme="minorEastAsia"/>
                <w:lang w:eastAsia="zh-CN"/>
              </w:rPr>
            </w:pPr>
            <w:r>
              <w:rPr>
                <w:rFonts w:eastAsiaTheme="minorEastAsia"/>
                <w:lang w:eastAsia="zh-CN"/>
              </w:rPr>
              <w:t>Agree with HW</w:t>
            </w:r>
          </w:p>
        </w:tc>
      </w:tr>
    </w:tbl>
    <w:p w14:paraId="1BF236A7" w14:textId="77777777" w:rsidR="003E3BF7" w:rsidRDefault="003E3BF7">
      <w:pPr>
        <w:spacing w:after="120"/>
      </w:pPr>
    </w:p>
    <w:p w14:paraId="3627658F" w14:textId="77777777" w:rsidR="003E3BF7" w:rsidRDefault="00956229" w:rsidP="00D67A87">
      <w:pPr>
        <w:pStyle w:val="0Maintext"/>
        <w:rPr>
          <w:lang w:eastAsia="zh-CN"/>
        </w:rPr>
      </w:pPr>
      <w:r>
        <w:rPr>
          <w:lang w:eastAsia="zh-CN"/>
        </w:rPr>
        <w:t xml:space="preserve">Proposal 3.3.2 </w:t>
      </w:r>
    </w:p>
    <w:p w14:paraId="206FDDF7" w14:textId="77777777" w:rsidR="003E3BF7" w:rsidRDefault="003E3BF7">
      <w:pPr>
        <w:spacing w:after="120"/>
      </w:pPr>
    </w:p>
    <w:p w14:paraId="7EA31D5A" w14:textId="77777777" w:rsidR="003E3BF7" w:rsidRDefault="00956229">
      <w:pPr>
        <w:spacing w:after="120"/>
      </w:pPr>
      <w:r>
        <w:t>According to the tdocs, two issues are mentioned/discussed by several companies.</w:t>
      </w:r>
    </w:p>
    <w:p w14:paraId="52A9F09E" w14:textId="77777777" w:rsidR="003E3BF7" w:rsidRDefault="00956229">
      <w:pPr>
        <w:pStyle w:val="af3"/>
        <w:numPr>
          <w:ilvl w:val="0"/>
          <w:numId w:val="24"/>
        </w:numPr>
        <w:spacing w:after="120"/>
      </w:pPr>
      <w:r>
        <w:t>How to report and differentiate the predicted L1-RSRP and the measured L1-RSRP</w:t>
      </w:r>
    </w:p>
    <w:p w14:paraId="5C80BF07" w14:textId="77777777" w:rsidR="003E3BF7" w:rsidRDefault="00956229">
      <w:pPr>
        <w:pStyle w:val="af3"/>
        <w:numPr>
          <w:ilvl w:val="0"/>
          <w:numId w:val="24"/>
        </w:numPr>
        <w:spacing w:after="120"/>
      </w:pPr>
      <w:r>
        <w:t>Reporting more than 4 predicted beams and the associated L1-RSRP (if applicable) in one reporting instance</w:t>
      </w:r>
    </w:p>
    <w:p w14:paraId="522D6362" w14:textId="77777777" w:rsidR="003E3BF7" w:rsidRDefault="00956229">
      <w:r>
        <w:t>Thus, Proposal 3.3.2 is provided for further discussion.</w:t>
      </w:r>
    </w:p>
    <w:p w14:paraId="324A7966" w14:textId="77777777" w:rsidR="003E3BF7" w:rsidRDefault="003E3BF7">
      <w:pPr>
        <w:spacing w:after="120"/>
      </w:pPr>
    </w:p>
    <w:p w14:paraId="6E200CE0" w14:textId="77777777" w:rsidR="003E3BF7" w:rsidRDefault="00956229">
      <w:pPr>
        <w:spacing w:after="120"/>
      </w:pPr>
      <w:r>
        <w:rPr>
          <w:lang w:eastAsia="zh-CN"/>
        </w:rPr>
        <w:t>The related proposals in tdocs are as below:</w:t>
      </w:r>
    </w:p>
    <w:p w14:paraId="5E9AF0DF" w14:textId="77777777" w:rsidR="003E3BF7" w:rsidRDefault="00956229">
      <w:pPr>
        <w:pStyle w:val="af3"/>
        <w:numPr>
          <w:ilvl w:val="0"/>
          <w:numId w:val="24"/>
        </w:numPr>
        <w:spacing w:after="120"/>
      </w:pPr>
      <w:r>
        <w:t>Huawei: Proposal 31</w:t>
      </w:r>
    </w:p>
    <w:p w14:paraId="791792D2" w14:textId="77777777" w:rsidR="003E3BF7" w:rsidRDefault="00956229">
      <w:pPr>
        <w:pStyle w:val="af3"/>
        <w:numPr>
          <w:ilvl w:val="0"/>
          <w:numId w:val="24"/>
        </w:numPr>
        <w:spacing w:after="120"/>
      </w:pPr>
      <w:r>
        <w:t>Lenovo: Proposal 14</w:t>
      </w:r>
    </w:p>
    <w:p w14:paraId="18686D24" w14:textId="77777777" w:rsidR="003E3BF7" w:rsidRDefault="00956229">
      <w:pPr>
        <w:pStyle w:val="af3"/>
        <w:numPr>
          <w:ilvl w:val="0"/>
          <w:numId w:val="24"/>
        </w:numPr>
        <w:spacing w:after="120"/>
      </w:pPr>
      <w:r>
        <w:t>CMCC: Proposal 7, 8</w:t>
      </w:r>
    </w:p>
    <w:p w14:paraId="792FB273" w14:textId="77777777" w:rsidR="003E3BF7" w:rsidRDefault="00956229">
      <w:pPr>
        <w:pStyle w:val="af3"/>
        <w:numPr>
          <w:ilvl w:val="0"/>
          <w:numId w:val="24"/>
        </w:numPr>
        <w:spacing w:after="120"/>
      </w:pPr>
      <w:r>
        <w:t>Panasonic: Proposal 3</w:t>
      </w:r>
    </w:p>
    <w:p w14:paraId="35DDE4B5" w14:textId="77777777" w:rsidR="003E3BF7" w:rsidRDefault="00956229">
      <w:pPr>
        <w:pStyle w:val="af3"/>
        <w:numPr>
          <w:ilvl w:val="0"/>
          <w:numId w:val="24"/>
        </w:numPr>
        <w:spacing w:after="120"/>
      </w:pPr>
      <w:r>
        <w:t>Intel: Proposal 4</w:t>
      </w:r>
    </w:p>
    <w:p w14:paraId="1C9BC235" w14:textId="77777777" w:rsidR="003E3BF7" w:rsidRDefault="00956229">
      <w:pPr>
        <w:pStyle w:val="af3"/>
        <w:numPr>
          <w:ilvl w:val="0"/>
          <w:numId w:val="24"/>
        </w:numPr>
        <w:spacing w:after="120"/>
      </w:pPr>
      <w:r>
        <w:t>Nokia: Observation 1</w:t>
      </w:r>
    </w:p>
    <w:p w14:paraId="1E76258D" w14:textId="77777777" w:rsidR="003E3BF7" w:rsidRDefault="00956229">
      <w:pPr>
        <w:pStyle w:val="af3"/>
        <w:numPr>
          <w:ilvl w:val="0"/>
          <w:numId w:val="24"/>
        </w:numPr>
        <w:spacing w:after="120"/>
      </w:pPr>
      <w:r>
        <w:t>ZTE: Proposal 22</w:t>
      </w:r>
    </w:p>
    <w:p w14:paraId="358B51D6" w14:textId="77777777" w:rsidR="003E3BF7" w:rsidRDefault="00956229">
      <w:pPr>
        <w:pStyle w:val="af3"/>
        <w:numPr>
          <w:ilvl w:val="0"/>
          <w:numId w:val="24"/>
        </w:numPr>
        <w:spacing w:after="120"/>
      </w:pPr>
      <w:r>
        <w:t>CATT: Proposal 10</w:t>
      </w:r>
    </w:p>
    <w:p w14:paraId="3CCF60C0" w14:textId="77777777" w:rsidR="003E3BF7" w:rsidRDefault="003E3BF7">
      <w:pPr>
        <w:spacing w:after="120"/>
      </w:pPr>
    </w:p>
    <w:p w14:paraId="7ABF6FB3" w14:textId="77777777" w:rsidR="003E3BF7" w:rsidRDefault="00956229">
      <w:pPr>
        <w:rPr>
          <w:rFonts w:ascii="Times" w:eastAsia="바탕"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바탕"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1D2D30F2"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69BB84C2"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59E1064E"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28BBB388"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43E3300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by considering UCI payload overhead</w:t>
      </w:r>
    </w:p>
    <w:p w14:paraId="7DB6BBFB"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hint="eastAsia"/>
          <w:b/>
          <w:bCs/>
          <w:i/>
          <w:iCs/>
          <w:strike/>
          <w:color w:val="FF0000"/>
          <w:szCs w:val="20"/>
          <w:lang w:val="en-GB" w:eastAsia="zh-CN"/>
        </w:rPr>
        <w:t>Note</w:t>
      </w:r>
      <w:r>
        <w:rPr>
          <w:rFonts w:ascii="Times" w:eastAsia="SimSun" w:hAnsi="Times"/>
          <w:b/>
          <w:bCs/>
          <w:i/>
          <w:iCs/>
          <w:strike/>
          <w:color w:val="FF0000"/>
          <w:szCs w:val="20"/>
          <w:lang w:val="en-GB" w:eastAsia="zh-CN"/>
        </w:rPr>
        <w:t>2</w:t>
      </w:r>
      <w:r>
        <w:rPr>
          <w:rFonts w:ascii="Times" w:eastAsia="SimSun" w:hAnsi="Times" w:hint="eastAsia"/>
          <w:b/>
          <w:bCs/>
          <w:i/>
          <w:iCs/>
          <w:strike/>
          <w:color w:val="FF0000"/>
          <w:szCs w:val="20"/>
          <w:lang w:val="en-GB" w:eastAsia="zh-CN"/>
        </w:rPr>
        <w:t>: The associated L1-RSRP could be predicted or measured L1-RSRP.</w:t>
      </w:r>
    </w:p>
    <w:p w14:paraId="66568FE8"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21DB9DB6"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013E0E36" w14:textId="77777777" w:rsidR="003E3BF7" w:rsidRDefault="003E3BF7">
      <w:pPr>
        <w:rPr>
          <w:rFonts w:ascii="Times" w:eastAsia="DengXian"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3E3BF7" w14:paraId="10E6A377" w14:textId="77777777">
        <w:tc>
          <w:tcPr>
            <w:tcW w:w="1385" w:type="dxa"/>
            <w:tcBorders>
              <w:top w:val="single" w:sz="4" w:space="0" w:color="auto"/>
              <w:left w:val="single" w:sz="4" w:space="0" w:color="auto"/>
              <w:bottom w:val="single" w:sz="4" w:space="0" w:color="auto"/>
              <w:right w:val="single" w:sz="4" w:space="0" w:color="auto"/>
            </w:tcBorders>
          </w:tcPr>
          <w:p w14:paraId="44B3DED8"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78EB46" w14:textId="77777777" w:rsidR="003E3BF7" w:rsidRDefault="00956229">
            <w:pPr>
              <w:rPr>
                <w:rFonts w:eastAsia="SimSun"/>
              </w:rPr>
            </w:pPr>
            <w:r>
              <w:rPr>
                <w:rFonts w:eastAsia="SimSun"/>
              </w:rPr>
              <w:t>Comments</w:t>
            </w:r>
          </w:p>
        </w:tc>
      </w:tr>
      <w:tr w:rsidR="003E3BF7" w14:paraId="23777628" w14:textId="77777777">
        <w:tc>
          <w:tcPr>
            <w:tcW w:w="1385" w:type="dxa"/>
            <w:tcBorders>
              <w:top w:val="single" w:sz="4" w:space="0" w:color="auto"/>
              <w:left w:val="single" w:sz="4" w:space="0" w:color="auto"/>
              <w:bottom w:val="single" w:sz="4" w:space="0" w:color="auto"/>
              <w:right w:val="single" w:sz="4" w:space="0" w:color="auto"/>
            </w:tcBorders>
          </w:tcPr>
          <w:p w14:paraId="7B19C732"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6FBC77F" w14:textId="77777777" w:rsidR="003E3BF7" w:rsidRDefault="00956229">
            <w:pPr>
              <w:rPr>
                <w:rFonts w:eastAsiaTheme="minorEastAsia"/>
              </w:rPr>
            </w:pPr>
            <w:r>
              <w:rPr>
                <w:rFonts w:eastAsiaTheme="minorEastAsia"/>
              </w:rPr>
              <w:t xml:space="preserve">Ok in general. </w:t>
            </w:r>
          </w:p>
          <w:p w14:paraId="24211035" w14:textId="77777777" w:rsidR="003E3BF7" w:rsidRDefault="003E3BF7">
            <w:pPr>
              <w:rPr>
                <w:rFonts w:eastAsiaTheme="minorEastAsia"/>
              </w:rPr>
            </w:pPr>
          </w:p>
        </w:tc>
      </w:tr>
      <w:tr w:rsidR="003E3BF7" w14:paraId="1FA1D461" w14:textId="77777777">
        <w:tc>
          <w:tcPr>
            <w:tcW w:w="1385" w:type="dxa"/>
            <w:tcBorders>
              <w:top w:val="single" w:sz="4" w:space="0" w:color="auto"/>
              <w:left w:val="single" w:sz="4" w:space="0" w:color="auto"/>
              <w:bottom w:val="single" w:sz="4" w:space="0" w:color="auto"/>
              <w:right w:val="single" w:sz="4" w:space="0" w:color="auto"/>
            </w:tcBorders>
          </w:tcPr>
          <w:p w14:paraId="38FC9926" w14:textId="77777777" w:rsidR="003E3BF7" w:rsidRDefault="00956229">
            <w:pPr>
              <w:rPr>
                <w:rFonts w:eastAsia="游明朝"/>
              </w:rPr>
            </w:pPr>
            <w:r>
              <w:rPr>
                <w:rFonts w:eastAsia="游明朝"/>
              </w:rPr>
              <w:t>Google</w:t>
            </w:r>
          </w:p>
        </w:tc>
        <w:tc>
          <w:tcPr>
            <w:tcW w:w="7480" w:type="dxa"/>
            <w:tcBorders>
              <w:top w:val="single" w:sz="4" w:space="0" w:color="auto"/>
              <w:left w:val="single" w:sz="4" w:space="0" w:color="auto"/>
              <w:bottom w:val="single" w:sz="4" w:space="0" w:color="auto"/>
              <w:right w:val="single" w:sz="4" w:space="0" w:color="auto"/>
            </w:tcBorders>
          </w:tcPr>
          <w:p w14:paraId="4D8C1E9F" w14:textId="77777777" w:rsidR="003E3BF7" w:rsidRDefault="00956229">
            <w:pPr>
              <w:rPr>
                <w:rFonts w:eastAsia="游明朝"/>
              </w:rPr>
            </w:pPr>
            <w:r>
              <w:rPr>
                <w:rFonts w:eastAsia="游明朝"/>
              </w:rPr>
              <w:t>Do not support. No benefit for L1-RSRP prediction according to our simulation.</w:t>
            </w:r>
          </w:p>
          <w:p w14:paraId="137F8F1C" w14:textId="77777777" w:rsidR="003E3BF7" w:rsidRDefault="00956229">
            <w:pPr>
              <w:rPr>
                <w:rFonts w:eastAsia="游明朝"/>
              </w:rPr>
            </w:pPr>
            <w:r>
              <w:rPr>
                <w:rFonts w:eastAsia="游明朝"/>
                <w:color w:val="4472C4" w:themeColor="accent1"/>
              </w:rPr>
              <w:t>Mod: We have made an agreement to study the necessity of predicted L1-RSRP reporting. This is a separate issue.  “if applicable” is added to emphasize that it doesn’t mean predicted L1-RSRP should be supported</w:t>
            </w:r>
          </w:p>
        </w:tc>
      </w:tr>
      <w:tr w:rsidR="003E3BF7" w14:paraId="026C4B4A" w14:textId="77777777">
        <w:tc>
          <w:tcPr>
            <w:tcW w:w="1385" w:type="dxa"/>
            <w:tcBorders>
              <w:top w:val="single" w:sz="4" w:space="0" w:color="auto"/>
              <w:left w:val="single" w:sz="4" w:space="0" w:color="auto"/>
              <w:bottom w:val="single" w:sz="4" w:space="0" w:color="auto"/>
              <w:right w:val="single" w:sz="4" w:space="0" w:color="auto"/>
            </w:tcBorders>
          </w:tcPr>
          <w:p w14:paraId="1E5D515A" w14:textId="77777777" w:rsidR="003E3BF7" w:rsidRDefault="0095622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7D06A170" w14:textId="77777777" w:rsidR="003E3BF7" w:rsidRDefault="00956229">
            <w:pPr>
              <w:rPr>
                <w:rFonts w:eastAsiaTheme="minorEastAsia"/>
              </w:rPr>
            </w:pPr>
            <w:r>
              <w:rPr>
                <w:rFonts w:eastAsiaTheme="minorEastAsia"/>
                <w:lang w:eastAsia="zh-CN"/>
              </w:rPr>
              <w:t>we are ok.</w:t>
            </w:r>
          </w:p>
        </w:tc>
      </w:tr>
      <w:tr w:rsidR="003E3BF7" w14:paraId="1D5374E9" w14:textId="77777777">
        <w:tc>
          <w:tcPr>
            <w:tcW w:w="1385" w:type="dxa"/>
            <w:tcBorders>
              <w:top w:val="single" w:sz="4" w:space="0" w:color="auto"/>
              <w:left w:val="single" w:sz="4" w:space="0" w:color="auto"/>
              <w:bottom w:val="single" w:sz="4" w:space="0" w:color="auto"/>
              <w:right w:val="single" w:sz="4" w:space="0" w:color="auto"/>
            </w:tcBorders>
          </w:tcPr>
          <w:p w14:paraId="0F910444" w14:textId="77777777" w:rsidR="003E3BF7" w:rsidRDefault="00956229">
            <w:pPr>
              <w:rPr>
                <w:rFonts w:eastAsia="游明朝"/>
                <w:lang w:eastAsia="ja-JP"/>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95D68E4" w14:textId="77777777" w:rsidR="003E3BF7" w:rsidRDefault="00956229">
            <w:pPr>
              <w:rPr>
                <w:rFonts w:eastAsia="맑은 고딕"/>
                <w:lang w:eastAsia="ko-KR"/>
              </w:rPr>
            </w:pPr>
            <w:r>
              <w:rPr>
                <w:rFonts w:eastAsia="맑은 고딕" w:hint="eastAsia"/>
                <w:lang w:eastAsia="ko-KR"/>
              </w:rPr>
              <w:t>Unclear on the benefit of reporting more than 4 beams for UE-side model</w:t>
            </w:r>
          </w:p>
          <w:p w14:paraId="1F8DC88C" w14:textId="77777777" w:rsidR="003E3BF7" w:rsidRDefault="00956229">
            <w:pPr>
              <w:rPr>
                <w:rFonts w:eastAsia="游明朝"/>
                <w:lang w:eastAsia="ja-JP"/>
              </w:rPr>
            </w:pPr>
            <w:r>
              <w:rPr>
                <w:rFonts w:eastAsia="游明朝"/>
                <w:color w:val="4472C4" w:themeColor="accent1"/>
              </w:rPr>
              <w:t>Mod: Some companies think that reporting Top-K (K&gt;4) is beneficial for some use cases. Proponents can elaborate a bit more to convince other companies</w:t>
            </w:r>
          </w:p>
        </w:tc>
      </w:tr>
      <w:tr w:rsidR="003E3BF7" w14:paraId="76C2EE01" w14:textId="77777777">
        <w:tc>
          <w:tcPr>
            <w:tcW w:w="1385" w:type="dxa"/>
            <w:tcBorders>
              <w:top w:val="single" w:sz="4" w:space="0" w:color="auto"/>
              <w:left w:val="single" w:sz="4" w:space="0" w:color="auto"/>
              <w:bottom w:val="single" w:sz="4" w:space="0" w:color="auto"/>
              <w:right w:val="single" w:sz="4" w:space="0" w:color="auto"/>
            </w:tcBorders>
          </w:tcPr>
          <w:p w14:paraId="25B8BE27"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6397CA" w14:textId="77777777" w:rsidR="003E3BF7" w:rsidRDefault="00956229">
            <w:pPr>
              <w:rPr>
                <w:rFonts w:eastAsiaTheme="minorEastAsia"/>
              </w:rPr>
            </w:pPr>
            <w:r>
              <w:rPr>
                <w:rFonts w:eastAsiaTheme="minorEastAsia" w:hint="eastAsia"/>
                <w:lang w:eastAsia="zh-CN"/>
              </w:rPr>
              <w:t>O</w:t>
            </w:r>
            <w:r>
              <w:rPr>
                <w:rFonts w:eastAsiaTheme="minorEastAsia"/>
                <w:lang w:eastAsia="zh-CN"/>
              </w:rPr>
              <w:t>K</w:t>
            </w:r>
          </w:p>
        </w:tc>
      </w:tr>
      <w:tr w:rsidR="003E3BF7" w14:paraId="72BF7F46" w14:textId="77777777">
        <w:tc>
          <w:tcPr>
            <w:tcW w:w="1385" w:type="dxa"/>
            <w:tcBorders>
              <w:top w:val="single" w:sz="4" w:space="0" w:color="auto"/>
              <w:left w:val="single" w:sz="4" w:space="0" w:color="auto"/>
              <w:bottom w:val="single" w:sz="4" w:space="0" w:color="auto"/>
              <w:right w:val="single" w:sz="4" w:space="0" w:color="auto"/>
            </w:tcBorders>
          </w:tcPr>
          <w:p w14:paraId="2F31A376" w14:textId="77777777" w:rsidR="003E3BF7" w:rsidRDefault="00956229">
            <w:pPr>
              <w:rPr>
                <w:rFonts w:eastAsiaTheme="minorEastAsia"/>
              </w:rPr>
            </w:pPr>
            <w:r>
              <w:rPr>
                <w:rFonts w:eastAsiaTheme="minorEastAsia"/>
              </w:rPr>
              <w:t>HW/HiSi2</w:t>
            </w:r>
          </w:p>
        </w:tc>
        <w:tc>
          <w:tcPr>
            <w:tcW w:w="7480" w:type="dxa"/>
            <w:tcBorders>
              <w:top w:val="single" w:sz="4" w:space="0" w:color="auto"/>
              <w:left w:val="single" w:sz="4" w:space="0" w:color="auto"/>
              <w:bottom w:val="single" w:sz="4" w:space="0" w:color="auto"/>
              <w:right w:val="single" w:sz="4" w:space="0" w:color="auto"/>
            </w:tcBorders>
          </w:tcPr>
          <w:p w14:paraId="1E58AC87" w14:textId="77777777" w:rsidR="003E3BF7" w:rsidRDefault="00956229">
            <w:pPr>
              <w:rPr>
                <w:rFonts w:eastAsia="游明朝"/>
              </w:rPr>
            </w:pPr>
            <w:r>
              <w:rPr>
                <w:rFonts w:eastAsia="游明朝"/>
              </w:rPr>
              <w:t>Ok in principle, with minor modification to control the extra overhead that would be introduced with this proposal. If the number of predicted beams is increased to more than 4, it will cost more overhead. And in many cases this won’t be needed and depends on the inference output of the UE side model.</w:t>
            </w:r>
          </w:p>
          <w:p w14:paraId="4ADF7588" w14:textId="77777777" w:rsidR="003E3BF7" w:rsidRDefault="00956229">
            <w:pPr>
              <w:rPr>
                <w:rFonts w:eastAsia="游明朝"/>
              </w:rPr>
            </w:pPr>
            <w:r>
              <w:rPr>
                <w:rFonts w:eastAsia="游明朝"/>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14:paraId="79ACCEF9" w14:textId="77777777" w:rsidR="003E3BF7" w:rsidRDefault="00956229">
            <w:pPr>
              <w:rPr>
                <w:rFonts w:eastAsia="游明朝"/>
              </w:rPr>
            </w:pPr>
            <w:r>
              <w:rPr>
                <w:rFonts w:eastAsia="游明朝"/>
              </w:rPr>
              <w:t>Also, BM-Case 2, the number of prediction instances might be flexible. Under more constant condition, observations windows can be further apart in time.</w:t>
            </w:r>
          </w:p>
          <w:p w14:paraId="758D2E39" w14:textId="77777777" w:rsidR="003E3BF7" w:rsidRDefault="003E3BF7">
            <w:pPr>
              <w:rPr>
                <w:rFonts w:eastAsia="游明朝"/>
              </w:rPr>
            </w:pPr>
          </w:p>
          <w:p w14:paraId="44334601" w14:textId="77777777" w:rsidR="003E3BF7" w:rsidRDefault="00956229">
            <w:pPr>
              <w:rPr>
                <w:rFonts w:ascii="Times" w:eastAsia="바탕"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바탕"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7E117398"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7E8C893F"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707A3FFA"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1CF55109"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number of reporting instances between two observations might vary</w:t>
            </w:r>
          </w:p>
          <w:p w14:paraId="0A327973"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number of reported predicted beams may vary between different reporting instances.</w:t>
            </w:r>
          </w:p>
          <w:p w14:paraId="4D69E693" w14:textId="77777777" w:rsidR="003E3BF7" w:rsidRDefault="00956229">
            <w:pPr>
              <w:overflowPunct w:val="0"/>
              <w:autoSpaceDE w:val="0"/>
              <w:autoSpaceDN w:val="0"/>
              <w:adjustRightInd w:val="0"/>
              <w:contextualSpacing/>
              <w:textAlignment w:val="baseline"/>
              <w:rPr>
                <w:rFonts w:ascii="Times" w:eastAsia="SimSun" w:hAnsi="Times"/>
                <w:bCs/>
                <w:iCs/>
                <w:color w:val="FF0000"/>
                <w:szCs w:val="20"/>
                <w:lang w:val="en-GB" w:eastAsia="zh-CN"/>
              </w:rPr>
            </w:pPr>
            <w:r>
              <w:rPr>
                <w:rFonts w:ascii="Times" w:eastAsia="SimSun" w:hAnsi="Times"/>
                <w:bCs/>
                <w:iCs/>
                <w:color w:val="4472C4" w:themeColor="accent1"/>
                <w:szCs w:val="20"/>
                <w:lang w:val="en-GB" w:eastAsia="zh-CN"/>
              </w:rPr>
              <w:t>Mod: It seems we can discuss these details next step (or even in WI if there is any). The current version is quite inclusive.</w:t>
            </w:r>
          </w:p>
        </w:tc>
      </w:tr>
      <w:tr w:rsidR="003E3BF7" w14:paraId="7CB7E333" w14:textId="77777777">
        <w:tc>
          <w:tcPr>
            <w:tcW w:w="1385" w:type="dxa"/>
            <w:tcBorders>
              <w:top w:val="single" w:sz="4" w:space="0" w:color="auto"/>
              <w:left w:val="single" w:sz="4" w:space="0" w:color="auto"/>
              <w:bottom w:val="single" w:sz="4" w:space="0" w:color="auto"/>
              <w:right w:val="single" w:sz="4" w:space="0" w:color="auto"/>
            </w:tcBorders>
          </w:tcPr>
          <w:p w14:paraId="37829385" w14:textId="77777777" w:rsidR="003E3BF7" w:rsidRDefault="00956229">
            <w:pPr>
              <w:rPr>
                <w:rFonts w:eastAsiaTheme="minorEastAsia"/>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622F28" w14:textId="77777777" w:rsidR="003E3BF7" w:rsidRDefault="00956229">
            <w:pPr>
              <w:rPr>
                <w:rFonts w:eastAsia="游明朝"/>
              </w:rPr>
            </w:pPr>
            <w:r>
              <w:rPr>
                <w:rFonts w:eastAsiaTheme="minorEastAsia" w:hint="eastAsia"/>
                <w:lang w:eastAsia="zh-CN"/>
              </w:rPr>
              <w:t>A</w:t>
            </w:r>
            <w:r>
              <w:rPr>
                <w:rFonts w:eastAsiaTheme="minorEastAsia"/>
                <w:lang w:eastAsia="zh-CN"/>
              </w:rPr>
              <w:t>gree</w:t>
            </w:r>
          </w:p>
        </w:tc>
      </w:tr>
      <w:tr w:rsidR="003E3BF7" w14:paraId="0178C63B" w14:textId="77777777">
        <w:tc>
          <w:tcPr>
            <w:tcW w:w="1385" w:type="dxa"/>
            <w:tcBorders>
              <w:top w:val="single" w:sz="4" w:space="0" w:color="auto"/>
              <w:left w:val="single" w:sz="4" w:space="0" w:color="auto"/>
              <w:bottom w:val="single" w:sz="4" w:space="0" w:color="auto"/>
              <w:right w:val="single" w:sz="4" w:space="0" w:color="auto"/>
            </w:tcBorders>
          </w:tcPr>
          <w:p w14:paraId="35941B48" w14:textId="77777777" w:rsidR="003E3BF7" w:rsidRDefault="00956229">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E76776" w14:textId="77777777" w:rsidR="003E3BF7" w:rsidRDefault="00956229">
            <w:pPr>
              <w:rPr>
                <w:rFonts w:eastAsia="游明朝"/>
              </w:rPr>
            </w:pPr>
            <w:r>
              <w:rPr>
                <w:rFonts w:eastAsiaTheme="minorEastAsia"/>
                <w:lang w:eastAsia="zh-CN"/>
              </w:rPr>
              <w:t>Support.</w:t>
            </w:r>
          </w:p>
        </w:tc>
      </w:tr>
      <w:tr w:rsidR="003E3BF7" w14:paraId="710FD802" w14:textId="77777777">
        <w:tc>
          <w:tcPr>
            <w:tcW w:w="1385" w:type="dxa"/>
            <w:tcBorders>
              <w:top w:val="single" w:sz="4" w:space="0" w:color="auto"/>
              <w:left w:val="single" w:sz="4" w:space="0" w:color="auto"/>
              <w:bottom w:val="single" w:sz="4" w:space="0" w:color="auto"/>
              <w:right w:val="single" w:sz="4" w:space="0" w:color="auto"/>
            </w:tcBorders>
          </w:tcPr>
          <w:p w14:paraId="115966EE"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CE735B" w14:textId="77777777" w:rsidR="003E3BF7" w:rsidRDefault="00956229">
            <w:pPr>
              <w:rPr>
                <w:rFonts w:eastAsiaTheme="minorEastAsia"/>
                <w:lang w:eastAsia="zh-CN"/>
              </w:rPr>
            </w:pPr>
            <w:r>
              <w:rPr>
                <w:rFonts w:eastAsiaTheme="minorEastAsia" w:hint="eastAsia"/>
                <w:lang w:eastAsia="zh-CN"/>
              </w:rPr>
              <w:t xml:space="preserve">The beams UE reported can be measured (the beams in Set B) or predicted, we suggest </w:t>
            </w:r>
            <w:r>
              <w:rPr>
                <w:rFonts w:eastAsiaTheme="minorEastAsia"/>
                <w:lang w:eastAsia="zh-CN"/>
              </w:rPr>
              <w:t>the</w:t>
            </w:r>
            <w:r>
              <w:rPr>
                <w:rFonts w:eastAsiaTheme="minorEastAsia" w:hint="eastAsia"/>
                <w:lang w:eastAsia="zh-CN"/>
              </w:rPr>
              <w:t xml:space="preserve"> following update:</w:t>
            </w:r>
          </w:p>
          <w:p w14:paraId="642C468E" w14:textId="77777777" w:rsidR="003E3BF7" w:rsidRDefault="00956229">
            <w:pPr>
              <w:rPr>
                <w:rFonts w:ascii="Times" w:eastAsia="바탕" w:hAnsi="Times"/>
                <w:b/>
                <w:bCs/>
                <w:i/>
                <w:iCs/>
                <w:szCs w:val="20"/>
                <w:lang w:val="en-GB" w:eastAsia="zh-CN"/>
              </w:rPr>
            </w:pPr>
            <w:r>
              <w:rPr>
                <w:rFonts w:eastAsia="SimSun"/>
                <w:b/>
                <w:i/>
                <w:kern w:val="2"/>
                <w:szCs w:val="22"/>
                <w:u w:val="single"/>
                <w:lang w:eastAsia="zh-CN"/>
              </w:rPr>
              <w:lastRenderedPageBreak/>
              <w:t>Proposal 3.3.2</w:t>
            </w:r>
            <w:r>
              <w:rPr>
                <w:rFonts w:eastAsia="SimSun"/>
                <w:b/>
                <w:i/>
                <w:kern w:val="2"/>
                <w:szCs w:val="22"/>
                <w:lang w:eastAsia="zh-CN"/>
              </w:rPr>
              <w:t xml:space="preserve">: </w:t>
            </w:r>
            <w:r>
              <w:rPr>
                <w:rFonts w:ascii="Times" w:eastAsia="바탕"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119BABA3"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BM-Case1: L1 reporting of more than 4 </w:t>
            </w:r>
            <w:r>
              <w:rPr>
                <w:rFonts w:ascii="Times" w:eastAsia="SimSun" w:hAnsi="Times"/>
                <w:b/>
                <w:bCs/>
                <w:i/>
                <w:iCs/>
                <w:strike/>
                <w:color w:val="FF0000"/>
                <w:szCs w:val="20"/>
                <w:lang w:val="en-GB" w:eastAsia="zh-CN"/>
              </w:rPr>
              <w:t>predicted</w:t>
            </w:r>
            <w:r>
              <w:rPr>
                <w:rFonts w:ascii="Times" w:eastAsia="SimSun" w:hAnsi="Times"/>
                <w:b/>
                <w:bCs/>
                <w:i/>
                <w:iCs/>
                <w:color w:val="FF0000"/>
                <w:szCs w:val="20"/>
                <w:lang w:val="en-GB" w:eastAsia="zh-CN"/>
              </w:rPr>
              <w:t xml:space="preserve"> </w:t>
            </w:r>
            <w:r>
              <w:rPr>
                <w:rFonts w:ascii="Times" w:eastAsia="SimSun" w:hAnsi="Times"/>
                <w:b/>
                <w:bCs/>
                <w:i/>
                <w:iCs/>
                <w:szCs w:val="20"/>
                <w:lang w:val="en-GB" w:eastAsia="zh-CN"/>
              </w:rPr>
              <w:t>beams and the associated L1-RSRP (if applicable) in one reporting instance</w:t>
            </w:r>
          </w:p>
          <w:p w14:paraId="1C14598B"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Reporting of more than 4 </w:t>
            </w:r>
            <w:r>
              <w:rPr>
                <w:rFonts w:ascii="Times" w:eastAsia="SimSun" w:hAnsi="Times"/>
                <w:b/>
                <w:bCs/>
                <w:i/>
                <w:iCs/>
                <w:strike/>
                <w:color w:val="FF0000"/>
                <w:szCs w:val="20"/>
                <w:lang w:val="en-GB" w:eastAsia="zh-CN"/>
              </w:rPr>
              <w:t>predicted</w:t>
            </w:r>
            <w:r>
              <w:rPr>
                <w:rFonts w:ascii="Times" w:eastAsia="SimSun" w:hAnsi="Times"/>
                <w:b/>
                <w:bCs/>
                <w:i/>
                <w:iCs/>
                <w:szCs w:val="20"/>
                <w:lang w:val="en-GB" w:eastAsia="zh-CN"/>
              </w:rPr>
              <w:t xml:space="preserve"> beams and the associated L1-RSRP (if applicable) for each one of N time instance(s) in one reporting instance</w:t>
            </w:r>
          </w:p>
          <w:p w14:paraId="53BBEE5B" w14:textId="77777777" w:rsidR="003E3BF7" w:rsidRDefault="00956229">
            <w:pPr>
              <w:rPr>
                <w:rFonts w:ascii="Times" w:eastAsia="SimSun" w:hAnsi="Times"/>
                <w:b/>
                <w:bCs/>
                <w:i/>
                <w:iCs/>
                <w:szCs w:val="20"/>
                <w:lang w:val="en-GB" w:eastAsia="zh-CN"/>
              </w:rPr>
            </w:pPr>
            <w:r>
              <w:rPr>
                <w:rFonts w:ascii="Times" w:eastAsia="SimSun" w:hAnsi="Times"/>
                <w:b/>
                <w:bCs/>
                <w:i/>
                <w:iCs/>
                <w:szCs w:val="20"/>
                <w:lang w:val="en-GB" w:eastAsia="zh-CN"/>
              </w:rPr>
              <w:t>FFS: values of N</w:t>
            </w:r>
          </w:p>
          <w:p w14:paraId="6BB3F01F" w14:textId="77777777" w:rsidR="003E3BF7" w:rsidRDefault="00956229">
            <w:pPr>
              <w:rPr>
                <w:rFonts w:eastAsia="SimSun"/>
              </w:rPr>
            </w:pPr>
            <w:r>
              <w:rPr>
                <w:rFonts w:ascii="Times" w:eastAsia="SimSun" w:hAnsi="Times"/>
                <w:bCs/>
                <w:iCs/>
                <w:color w:val="4472C4" w:themeColor="accent1"/>
                <w:szCs w:val="20"/>
                <w:lang w:val="en-GB" w:eastAsia="zh-CN"/>
              </w:rPr>
              <w:t>Mod: It is moderator’s understanding, no matter the beam is measured or not, the reported beams are based on the output of AI model. In this sense, it is a predicted beam.</w:t>
            </w:r>
          </w:p>
        </w:tc>
      </w:tr>
      <w:tr w:rsidR="003E3BF7" w14:paraId="4DC24F94" w14:textId="77777777">
        <w:tc>
          <w:tcPr>
            <w:tcW w:w="1385" w:type="dxa"/>
          </w:tcPr>
          <w:p w14:paraId="07DEC395" w14:textId="77777777" w:rsidR="003E3BF7" w:rsidRDefault="00956229">
            <w:pPr>
              <w:rPr>
                <w:rFonts w:eastAsiaTheme="minorEastAsia"/>
                <w:lang w:eastAsia="zh-CN"/>
              </w:rPr>
            </w:pPr>
            <w:r>
              <w:rPr>
                <w:rFonts w:eastAsiaTheme="minorEastAsia" w:hint="eastAsia"/>
                <w:lang w:eastAsia="zh-CN"/>
              </w:rPr>
              <w:lastRenderedPageBreak/>
              <w:t>CMCC</w:t>
            </w:r>
          </w:p>
        </w:tc>
        <w:tc>
          <w:tcPr>
            <w:tcW w:w="7480" w:type="dxa"/>
          </w:tcPr>
          <w:p w14:paraId="0801F28A" w14:textId="77777777" w:rsidR="003E3BF7" w:rsidRDefault="00956229">
            <w:pPr>
              <w:rPr>
                <w:rFonts w:eastAsiaTheme="minorEastAsia"/>
                <w:lang w:eastAsia="zh-CN"/>
              </w:rPr>
            </w:pPr>
            <w:r>
              <w:rPr>
                <w:rFonts w:eastAsiaTheme="minorEastAsia" w:hint="eastAsia"/>
                <w:lang w:eastAsia="zh-CN"/>
              </w:rPr>
              <w:t>Ok.</w:t>
            </w:r>
          </w:p>
        </w:tc>
      </w:tr>
      <w:tr w:rsidR="003E3BF7" w14:paraId="2017350C" w14:textId="77777777">
        <w:tc>
          <w:tcPr>
            <w:tcW w:w="1385" w:type="dxa"/>
          </w:tcPr>
          <w:p w14:paraId="3273CA7E" w14:textId="77777777" w:rsidR="003E3BF7" w:rsidRDefault="00956229">
            <w:pPr>
              <w:rPr>
                <w:rFonts w:eastAsia="맑은 고딕"/>
              </w:rPr>
            </w:pPr>
            <w:r>
              <w:rPr>
                <w:rFonts w:eastAsiaTheme="minorEastAsia"/>
              </w:rPr>
              <w:t>Ericsson</w:t>
            </w:r>
          </w:p>
        </w:tc>
        <w:tc>
          <w:tcPr>
            <w:tcW w:w="7480" w:type="dxa"/>
          </w:tcPr>
          <w:p w14:paraId="1F2C0291" w14:textId="77777777" w:rsidR="003E3BF7" w:rsidRDefault="00956229">
            <w:pPr>
              <w:rPr>
                <w:rFonts w:eastAsiaTheme="minorEastAsia"/>
              </w:rPr>
            </w:pPr>
            <w:r>
              <w:rPr>
                <w:rFonts w:eastAsiaTheme="minorEastAsia"/>
              </w:rPr>
              <w:t>Support FL proposal. We don’t see how one can report a measured beam in BM-Case2 as suggested by CATT. In the predicted beam report, the beams can also have an associated confidence/probability. We therefore suggest the following;</w:t>
            </w:r>
          </w:p>
          <w:p w14:paraId="766B3064" w14:textId="77777777" w:rsidR="003E3BF7" w:rsidRDefault="00956229">
            <w:pPr>
              <w:rPr>
                <w:rFonts w:ascii="Times" w:eastAsia="바탕"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바탕"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092C639E"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06F65E79"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3492F2AB"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04745222" w14:textId="77777777" w:rsidR="003E3BF7" w:rsidRDefault="00956229">
            <w:pPr>
              <w:rPr>
                <w:rFonts w:ascii="Times" w:eastAsia="SimSun" w:hAnsi="Times"/>
                <w:b/>
                <w:bCs/>
                <w:i/>
                <w:iCs/>
                <w:color w:val="FF0000"/>
                <w:szCs w:val="20"/>
                <w:lang w:val="en-GB" w:eastAsia="zh-CN"/>
              </w:rPr>
            </w:pPr>
            <w:r>
              <w:rPr>
                <w:rFonts w:ascii="Times" w:eastAsia="SimSun" w:hAnsi="Times"/>
                <w:b/>
                <w:bCs/>
                <w:i/>
                <w:iCs/>
                <w:color w:val="FF0000"/>
                <w:szCs w:val="20"/>
                <w:lang w:val="en-GB" w:eastAsia="zh-CN"/>
              </w:rPr>
              <w:t xml:space="preserve">     FFS: Confidence/probability information related to the predicted beams</w:t>
            </w:r>
          </w:p>
          <w:p w14:paraId="7D7F84D1" w14:textId="77777777" w:rsidR="003E3BF7" w:rsidRDefault="00956229">
            <w:pPr>
              <w:rPr>
                <w:rFonts w:eastAsia="맑은 고딕"/>
              </w:rPr>
            </w:pPr>
            <w:r>
              <w:rPr>
                <w:rFonts w:ascii="Times" w:eastAsia="SimSun" w:hAnsi="Times"/>
                <w:bCs/>
                <w:iCs/>
                <w:color w:val="4472C4" w:themeColor="accent1"/>
                <w:szCs w:val="20"/>
                <w:lang w:val="en-GB" w:eastAsia="zh-CN"/>
              </w:rPr>
              <w:t>Mod: If moderator remembered correctly, the new part is included in previous agreement.</w:t>
            </w:r>
          </w:p>
        </w:tc>
      </w:tr>
      <w:tr w:rsidR="003E3BF7" w14:paraId="393856C9" w14:textId="77777777">
        <w:tc>
          <w:tcPr>
            <w:tcW w:w="1385" w:type="dxa"/>
          </w:tcPr>
          <w:p w14:paraId="355ACF39"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77CC8A95" w14:textId="77777777" w:rsidR="003E3BF7" w:rsidRDefault="00956229">
            <w:pPr>
              <w:rPr>
                <w:rFonts w:eastAsiaTheme="minorEastAsia"/>
                <w:lang w:eastAsia="zh-CN"/>
              </w:rPr>
            </w:pPr>
            <w:r>
              <w:rPr>
                <w:rFonts w:eastAsiaTheme="minorEastAsia"/>
                <w:lang w:eastAsia="zh-CN"/>
              </w:rPr>
              <w:t>For UE side model, what is the motivation of reporting more than 4 beams per time instance?</w:t>
            </w:r>
          </w:p>
          <w:p w14:paraId="7CED5DE7" w14:textId="77777777" w:rsidR="003E3BF7" w:rsidRDefault="00956229">
            <w:pPr>
              <w:rPr>
                <w:rFonts w:eastAsia="SimSun"/>
              </w:rPr>
            </w:pPr>
            <w:r>
              <w:rPr>
                <w:rFonts w:ascii="Times" w:eastAsia="SimSun" w:hAnsi="Times"/>
                <w:bCs/>
                <w:iCs/>
                <w:color w:val="4472C4" w:themeColor="accent1"/>
                <w:szCs w:val="20"/>
                <w:lang w:val="en-GB" w:eastAsia="zh-CN"/>
              </w:rPr>
              <w:t>Mod: Please see the reply to LG</w:t>
            </w:r>
          </w:p>
        </w:tc>
      </w:tr>
      <w:tr w:rsidR="003E3BF7" w14:paraId="16AE94E5" w14:textId="77777777">
        <w:tc>
          <w:tcPr>
            <w:tcW w:w="1385" w:type="dxa"/>
          </w:tcPr>
          <w:p w14:paraId="41663E34" w14:textId="77777777" w:rsidR="003E3BF7" w:rsidRDefault="00956229">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0A6D1AEC" w14:textId="77777777" w:rsidR="003E3BF7" w:rsidRDefault="00956229">
            <w:pPr>
              <w:rPr>
                <w:rFonts w:eastAsia="SimSun"/>
              </w:rPr>
            </w:pPr>
            <w:r>
              <w:rPr>
                <w:rFonts w:eastAsiaTheme="minorEastAsia" w:hint="eastAsia"/>
                <w:lang w:eastAsia="zh-CN"/>
              </w:rPr>
              <w:t>O</w:t>
            </w:r>
            <w:r>
              <w:rPr>
                <w:rFonts w:eastAsiaTheme="minorEastAsia"/>
                <w:lang w:eastAsia="zh-CN"/>
              </w:rPr>
              <w:t>k.</w:t>
            </w:r>
          </w:p>
        </w:tc>
      </w:tr>
      <w:tr w:rsidR="003E3BF7" w14:paraId="099EB2DF" w14:textId="77777777">
        <w:tc>
          <w:tcPr>
            <w:tcW w:w="1385" w:type="dxa"/>
          </w:tcPr>
          <w:p w14:paraId="4292E1C5" w14:textId="77777777" w:rsidR="003E3BF7" w:rsidRDefault="00956229">
            <w:pPr>
              <w:rPr>
                <w:rFonts w:eastAsiaTheme="minorEastAsia"/>
              </w:rPr>
            </w:pPr>
            <w:r>
              <w:rPr>
                <w:rFonts w:eastAsiaTheme="minorEastAsia"/>
              </w:rPr>
              <w:t xml:space="preserve">Sony </w:t>
            </w:r>
          </w:p>
        </w:tc>
        <w:tc>
          <w:tcPr>
            <w:tcW w:w="7480" w:type="dxa"/>
          </w:tcPr>
          <w:p w14:paraId="17EC0E79" w14:textId="77777777" w:rsidR="003E3BF7" w:rsidRDefault="00956229">
            <w:pPr>
              <w:rPr>
                <w:rFonts w:eastAsia="游明朝"/>
              </w:rPr>
            </w:pPr>
            <w:r>
              <w:rPr>
                <w:rFonts w:eastAsia="游明朝"/>
              </w:rPr>
              <w:t xml:space="preserve">we are not sure if our understanding is correct, the “associated L1-RSRP” is predicted L1-RSRP and it’s also the model’s output, is right? </w:t>
            </w:r>
          </w:p>
          <w:p w14:paraId="55F3EB82" w14:textId="77777777" w:rsidR="003E3BF7" w:rsidRDefault="00956229">
            <w:pPr>
              <w:rPr>
                <w:rFonts w:eastAsiaTheme="minorEastAsia"/>
              </w:rPr>
            </w:pPr>
            <w:r>
              <w:rPr>
                <w:rFonts w:ascii="Times" w:eastAsia="SimSun" w:hAnsi="Times"/>
                <w:bCs/>
                <w:iCs/>
                <w:color w:val="4472C4" w:themeColor="accent1"/>
                <w:szCs w:val="20"/>
                <w:lang w:val="en-GB" w:eastAsia="zh-CN"/>
              </w:rPr>
              <w:t xml:space="preserve">Mod: As we discussed in the last meeting, the reported L1-RSRP may be the predicted or measurement L1-RSRP. </w:t>
            </w:r>
          </w:p>
        </w:tc>
      </w:tr>
      <w:tr w:rsidR="003E3BF7" w14:paraId="0DEAB1AD" w14:textId="77777777">
        <w:tc>
          <w:tcPr>
            <w:tcW w:w="1385" w:type="dxa"/>
          </w:tcPr>
          <w:p w14:paraId="2840C3EB" w14:textId="77777777"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57A8DCF8" w14:textId="77777777" w:rsidR="003E3BF7" w:rsidRDefault="00956229">
            <w:pPr>
              <w:rPr>
                <w:rFonts w:eastAsia="맑은 고딕"/>
                <w:lang w:eastAsia="ko-KR"/>
              </w:rPr>
            </w:pPr>
            <w:r>
              <w:rPr>
                <w:rFonts w:eastAsia="SimSun"/>
                <w:lang w:eastAsia="zh-CN"/>
              </w:rPr>
              <w:t xml:space="preserve">For the inference of UE-side model, it’s not clear why UE is required to report </w:t>
            </w:r>
            <w:r>
              <w:rPr>
                <w:rFonts w:eastAsia="맑은 고딕" w:hint="eastAsia"/>
                <w:lang w:eastAsia="ko-KR"/>
              </w:rPr>
              <w:t>more than 4 beams</w:t>
            </w:r>
            <w:r>
              <w:rPr>
                <w:rFonts w:eastAsia="맑은 고딕"/>
                <w:lang w:eastAsia="ko-KR"/>
              </w:rPr>
              <w:t>.</w:t>
            </w:r>
          </w:p>
          <w:p w14:paraId="043204B1" w14:textId="77777777" w:rsidR="003E3BF7" w:rsidRDefault="00956229">
            <w:pPr>
              <w:rPr>
                <w:rFonts w:eastAsia="游明朝"/>
              </w:rPr>
            </w:pPr>
            <w:r>
              <w:rPr>
                <w:rFonts w:ascii="Times" w:eastAsia="SimSun" w:hAnsi="Times"/>
                <w:bCs/>
                <w:iCs/>
                <w:color w:val="4472C4" w:themeColor="accent1"/>
                <w:szCs w:val="20"/>
                <w:lang w:val="en-GB" w:eastAsia="zh-CN"/>
              </w:rPr>
              <w:t>Mod: Please see the reply to LG</w:t>
            </w:r>
          </w:p>
        </w:tc>
      </w:tr>
      <w:tr w:rsidR="003E3BF7" w14:paraId="2E0B631B" w14:textId="77777777">
        <w:tc>
          <w:tcPr>
            <w:tcW w:w="1385" w:type="dxa"/>
          </w:tcPr>
          <w:p w14:paraId="7FAEF63C" w14:textId="77777777" w:rsidR="003E3BF7" w:rsidRDefault="00956229">
            <w:pPr>
              <w:rPr>
                <w:rFonts w:eastAsiaTheme="minorEastAsia"/>
                <w:lang w:eastAsia="zh-CN"/>
              </w:rPr>
            </w:pPr>
            <w:r>
              <w:rPr>
                <w:rFonts w:eastAsia="游明朝"/>
                <w:lang w:eastAsia="ja-JP"/>
              </w:rPr>
              <w:t>NVIDIA</w:t>
            </w:r>
          </w:p>
        </w:tc>
        <w:tc>
          <w:tcPr>
            <w:tcW w:w="7480" w:type="dxa"/>
          </w:tcPr>
          <w:p w14:paraId="76296B6E" w14:textId="77777777" w:rsidR="003E3BF7" w:rsidRDefault="00956229">
            <w:pPr>
              <w:rPr>
                <w:rFonts w:eastAsia="SimSun"/>
                <w:lang w:eastAsia="zh-CN"/>
              </w:rPr>
            </w:pPr>
            <w:r>
              <w:rPr>
                <w:rFonts w:eastAsia="游明朝"/>
                <w:lang w:eastAsia="ja-JP"/>
              </w:rPr>
              <w:t>Support</w:t>
            </w:r>
          </w:p>
        </w:tc>
      </w:tr>
      <w:tr w:rsidR="003E3BF7" w14:paraId="756D1F4D" w14:textId="77777777">
        <w:tc>
          <w:tcPr>
            <w:tcW w:w="1385" w:type="dxa"/>
          </w:tcPr>
          <w:p w14:paraId="05E5DE4D" w14:textId="77777777" w:rsidR="003E3BF7" w:rsidRDefault="00956229">
            <w:pPr>
              <w:rPr>
                <w:rFonts w:eastAsia="游明朝"/>
                <w:lang w:eastAsia="ja-JP"/>
              </w:rPr>
            </w:pPr>
            <w:r>
              <w:rPr>
                <w:rFonts w:eastAsiaTheme="minorEastAsia"/>
              </w:rPr>
              <w:t>Qualcomm</w:t>
            </w:r>
          </w:p>
        </w:tc>
        <w:tc>
          <w:tcPr>
            <w:tcW w:w="7480" w:type="dxa"/>
          </w:tcPr>
          <w:p w14:paraId="5E8DDB21" w14:textId="77777777" w:rsidR="003E3BF7" w:rsidRDefault="00956229">
            <w:pPr>
              <w:rPr>
                <w:rFonts w:eastAsiaTheme="minorEastAsia"/>
                <w:lang w:eastAsia="zh-CN"/>
              </w:rPr>
            </w:pPr>
            <w:r>
              <w:rPr>
                <w:rFonts w:eastAsiaTheme="minorEastAsia"/>
                <w:lang w:eastAsia="zh-CN"/>
              </w:rPr>
              <w:t>First, it is not clear how much benefit we would get by reporting more than 4 predicted beams. Second, even if we actually see gains in beam prediction accuracy performance by reporting more than 4 predicted beams, this comes with the price of increased UCI payload overhead. Unless the trade-off between beam prediction accuracy and the UCI payload overhead are not studied and the benefits are not justified in 9.2.3.1, we think the potential specification impact should not be considered.</w:t>
            </w:r>
          </w:p>
          <w:p w14:paraId="031C72CF" w14:textId="77777777" w:rsidR="003E3BF7" w:rsidRDefault="00956229">
            <w:pPr>
              <w:rPr>
                <w:rFonts w:eastAsia="游明朝"/>
                <w:lang w:eastAsia="ja-JP"/>
              </w:rPr>
            </w:pPr>
            <w:r>
              <w:rPr>
                <w:rFonts w:ascii="Times" w:eastAsia="SimSun" w:hAnsi="Times"/>
                <w:bCs/>
                <w:iCs/>
                <w:color w:val="4472C4" w:themeColor="accent1"/>
                <w:szCs w:val="20"/>
                <w:lang w:val="en-GB" w:eastAsia="zh-CN"/>
              </w:rPr>
              <w:t>Mod: Please see the reply to LG</w:t>
            </w:r>
          </w:p>
        </w:tc>
      </w:tr>
      <w:tr w:rsidR="003E3BF7" w14:paraId="0405703B" w14:textId="77777777">
        <w:tc>
          <w:tcPr>
            <w:tcW w:w="1385" w:type="dxa"/>
          </w:tcPr>
          <w:p w14:paraId="7656BE57" w14:textId="77777777" w:rsidR="003E3BF7" w:rsidRDefault="00956229">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Pr>
          <w:p w14:paraId="78D0F9A0"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ine</w:t>
            </w:r>
          </w:p>
        </w:tc>
      </w:tr>
      <w:tr w:rsidR="003E3BF7" w14:paraId="71583490" w14:textId="77777777">
        <w:tc>
          <w:tcPr>
            <w:tcW w:w="1385" w:type="dxa"/>
          </w:tcPr>
          <w:p w14:paraId="5FAF39B5" w14:textId="77777777" w:rsidR="003E3BF7" w:rsidRDefault="00956229">
            <w:pPr>
              <w:rPr>
                <w:rFonts w:eastAsiaTheme="minorEastAsia"/>
                <w:lang w:eastAsia="zh-CN"/>
              </w:rPr>
            </w:pPr>
            <w:r>
              <w:rPr>
                <w:rFonts w:eastAsia="游明朝"/>
              </w:rPr>
              <w:t>MediaTek</w:t>
            </w:r>
          </w:p>
        </w:tc>
        <w:tc>
          <w:tcPr>
            <w:tcW w:w="7480" w:type="dxa"/>
          </w:tcPr>
          <w:p w14:paraId="6045D062" w14:textId="77777777" w:rsidR="003E3BF7" w:rsidRDefault="00956229">
            <w:pPr>
              <w:rPr>
                <w:rFonts w:eastAsiaTheme="minorEastAsia"/>
                <w:lang w:eastAsia="zh-CN"/>
              </w:rPr>
            </w:pPr>
            <w:r>
              <w:rPr>
                <w:rFonts w:eastAsia="游明朝"/>
              </w:rPr>
              <w:t>We are fine with this proposal. Current L1 reporting already includes the L1-RSRP for each reported beam, therefore, we think it is reasonable to include the associated L1-RSRP.</w:t>
            </w:r>
          </w:p>
        </w:tc>
      </w:tr>
      <w:tr w:rsidR="003E3BF7" w14:paraId="798E16AD" w14:textId="77777777">
        <w:tc>
          <w:tcPr>
            <w:tcW w:w="1385" w:type="dxa"/>
          </w:tcPr>
          <w:p w14:paraId="5FE566E8" w14:textId="77777777" w:rsidR="003E3BF7" w:rsidRDefault="00956229">
            <w:pPr>
              <w:rPr>
                <w:rFonts w:eastAsia="游明朝"/>
              </w:rPr>
            </w:pPr>
            <w:r>
              <w:rPr>
                <w:rFonts w:ascii="Times" w:eastAsia="SimSun" w:hAnsi="Times"/>
                <w:bCs/>
                <w:iCs/>
                <w:color w:val="4472C4" w:themeColor="accent1"/>
                <w:szCs w:val="20"/>
                <w:lang w:val="en-GB" w:eastAsia="zh-CN"/>
              </w:rPr>
              <w:t>Mod:</w:t>
            </w:r>
          </w:p>
        </w:tc>
        <w:tc>
          <w:tcPr>
            <w:tcW w:w="7480" w:type="dxa"/>
          </w:tcPr>
          <w:p w14:paraId="7EA9B003" w14:textId="77777777" w:rsidR="003E3BF7" w:rsidRDefault="00956229">
            <w:pPr>
              <w:rPr>
                <w:rFonts w:eastAsia="游明朝"/>
                <w:color w:val="4472C4" w:themeColor="accent1"/>
              </w:rPr>
            </w:pPr>
            <w:r>
              <w:rPr>
                <w:rFonts w:eastAsia="游明朝"/>
                <w:color w:val="4472C4" w:themeColor="accent1"/>
              </w:rPr>
              <w:t xml:space="preserve">The proponents are encouraged to provide more information to convince LGE, Xiaomi, Fujitsu, QC why K&lt;=4 is not sufficient. </w:t>
            </w:r>
          </w:p>
          <w:p w14:paraId="4ED26C35" w14:textId="77777777" w:rsidR="003E3BF7" w:rsidRDefault="00956229">
            <w:pPr>
              <w:rPr>
                <w:rFonts w:eastAsia="游明朝"/>
              </w:rPr>
            </w:pPr>
            <w:r>
              <w:rPr>
                <w:rFonts w:eastAsia="游明朝"/>
                <w:color w:val="4472C4" w:themeColor="accent1"/>
              </w:rPr>
              <w:t xml:space="preserve">“(including necessity)” is added in the main bullet to address the concerns of LGE/Xiaomi/Fujitsu/QC. </w:t>
            </w:r>
          </w:p>
        </w:tc>
      </w:tr>
      <w:tr w:rsidR="003E3BF7" w14:paraId="524D08FC" w14:textId="77777777">
        <w:tc>
          <w:tcPr>
            <w:tcW w:w="1385" w:type="dxa"/>
          </w:tcPr>
          <w:p w14:paraId="5B08DA7D" w14:textId="77777777" w:rsidR="003E3BF7" w:rsidRDefault="00956229">
            <w:pPr>
              <w:rPr>
                <w:rFonts w:eastAsia="游明朝"/>
              </w:rPr>
            </w:pPr>
            <w:r>
              <w:rPr>
                <w:rFonts w:eastAsia="SimSun"/>
                <w:lang w:eastAsia="zh-CN"/>
              </w:rPr>
              <w:t>ZTE</w:t>
            </w:r>
          </w:p>
        </w:tc>
        <w:tc>
          <w:tcPr>
            <w:tcW w:w="7480" w:type="dxa"/>
          </w:tcPr>
          <w:p w14:paraId="7DB2E01F" w14:textId="77777777" w:rsidR="003E3BF7" w:rsidRDefault="00956229">
            <w:pPr>
              <w:rPr>
                <w:rFonts w:eastAsia="游明朝"/>
              </w:rPr>
            </w:pPr>
            <w:r>
              <w:rPr>
                <w:rFonts w:eastAsia="游明朝"/>
              </w:rPr>
              <w:t>The reporting of more than 4 predicted beams is not needed for the UE-side model. Instead, since the predicted RSRP and measured RSRP of different beams may be reported in one reporting instance, the beam with lower measured RSRP may be associated with higher predicted RSRP in case of prediction error. Therefore, we need to study enhanced reporting mechanism to support the reporting of the predicted RSRP or measured RSRP for different beams.</w:t>
            </w:r>
          </w:p>
        </w:tc>
      </w:tr>
      <w:tr w:rsidR="003E3BF7" w14:paraId="478F4508" w14:textId="77777777">
        <w:tc>
          <w:tcPr>
            <w:tcW w:w="1385" w:type="dxa"/>
          </w:tcPr>
          <w:p w14:paraId="705E91F9" w14:textId="77777777" w:rsidR="003E3BF7" w:rsidRDefault="00956229">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7712E2E8" w14:textId="77777777" w:rsidR="003E3BF7" w:rsidRDefault="00956229">
            <w:pPr>
              <w:rPr>
                <w:rFonts w:eastAsia="游明朝"/>
              </w:rPr>
            </w:pPr>
            <w:r>
              <w:rPr>
                <w:rFonts w:eastAsia="游明朝"/>
              </w:rPr>
              <w:t>@FL Thank you for the feedback</w:t>
            </w:r>
          </w:p>
          <w:p w14:paraId="2A97DC63" w14:textId="77777777" w:rsidR="003E3BF7" w:rsidRDefault="00956229">
            <w:pPr>
              <w:rPr>
                <w:rFonts w:eastAsia="游明朝"/>
              </w:rPr>
            </w:pPr>
            <w:r>
              <w:rPr>
                <w:rFonts w:eastAsia="游明朝"/>
              </w:rPr>
              <w:t>“</w:t>
            </w:r>
            <w:r>
              <w:rPr>
                <w:rFonts w:ascii="Times" w:eastAsia="SimSun" w:hAnsi="Times"/>
                <w:bCs/>
                <w:iCs/>
                <w:color w:val="4472C4" w:themeColor="accent1"/>
                <w:szCs w:val="20"/>
                <w:lang w:val="en-GB" w:eastAsia="zh-CN"/>
              </w:rPr>
              <w:t>Mod: It seems we can discuss these details next step (or even in WI if there is any). The current version is quite inclusive.</w:t>
            </w:r>
            <w:r>
              <w:rPr>
                <w:rFonts w:eastAsia="游明朝"/>
              </w:rPr>
              <w:t>”</w:t>
            </w:r>
          </w:p>
          <w:p w14:paraId="1EEE906B" w14:textId="77777777" w:rsidR="003E3BF7" w:rsidRDefault="00956229">
            <w:pPr>
              <w:rPr>
                <w:rFonts w:eastAsia="游明朝"/>
              </w:rPr>
            </w:pPr>
            <w:r>
              <w:rPr>
                <w:rFonts w:eastAsia="游明朝"/>
              </w:rPr>
              <w:t xml:space="preserve">We think especially when more than 4 beams are reported the overhead can be rather larger, if constantly reported. Therefore, to give guidance for the next step, we would like to include an FFS that the number of reports is variable or fixed. </w:t>
            </w:r>
          </w:p>
          <w:p w14:paraId="4127132A" w14:textId="77777777" w:rsidR="003E3BF7" w:rsidRDefault="00956229">
            <w:pPr>
              <w:rPr>
                <w:rFonts w:ascii="Times" w:eastAsia="바탕"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바탕" w:hAnsi="Times"/>
                <w:b/>
                <w:bCs/>
                <w:i/>
                <w:iCs/>
                <w:szCs w:val="20"/>
                <w:lang w:val="en-GB" w:eastAsia="zh-CN"/>
              </w:rPr>
              <w:t xml:space="preserve">For BM-Case1 and BM-Case2 with a UE-side AI/ML model, study potential specification impact </w:t>
            </w:r>
            <w:r>
              <w:rPr>
                <w:rFonts w:ascii="Times" w:eastAsia="바탕" w:hAnsi="Times"/>
                <w:b/>
                <w:bCs/>
                <w:i/>
                <w:iCs/>
                <w:color w:val="FF0000"/>
                <w:szCs w:val="20"/>
                <w:lang w:val="en-GB" w:eastAsia="zh-CN"/>
              </w:rPr>
              <w:t xml:space="preserve">(including necessity) </w:t>
            </w:r>
            <w:r>
              <w:rPr>
                <w:rFonts w:ascii="Times" w:eastAsia="바탕" w:hAnsi="Times"/>
                <w:b/>
                <w:bCs/>
                <w:i/>
                <w:iCs/>
                <w:szCs w:val="20"/>
                <w:lang w:val="en-GB" w:eastAsia="zh-CN"/>
              </w:rPr>
              <w:t xml:space="preserve">of AI model inference from the following additional aspects on top of previous agreements: </w:t>
            </w:r>
          </w:p>
          <w:p w14:paraId="1317183D"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780997CD"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231183CB"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0070C0"/>
                <w:szCs w:val="20"/>
                <w:lang w:val="en-GB" w:eastAsia="zh-CN"/>
              </w:rPr>
              <w:t>(e.g. fixed or variable)</w:t>
            </w:r>
          </w:p>
          <w:p w14:paraId="71F9C102"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0070C0"/>
                <w:szCs w:val="20"/>
                <w:lang w:val="en-GB" w:eastAsia="zh-CN"/>
              </w:rPr>
            </w:pPr>
            <w:r>
              <w:rPr>
                <w:rFonts w:ascii="Times" w:eastAsia="SimSun" w:hAnsi="Times"/>
                <w:b/>
                <w:bCs/>
                <w:i/>
                <w:iCs/>
                <w:color w:val="0070C0"/>
                <w:szCs w:val="20"/>
                <w:lang w:val="en-GB" w:eastAsia="zh-CN"/>
              </w:rPr>
              <w:t>FFS: number of reported predicted beams same/different for different reporting instances.</w:t>
            </w:r>
          </w:p>
          <w:p w14:paraId="156E67C2" w14:textId="77777777" w:rsidR="003E3BF7" w:rsidRDefault="00956229">
            <w:pPr>
              <w:rPr>
                <w:rFonts w:eastAsia="游明朝"/>
                <w:lang w:val="en-GB"/>
              </w:rPr>
            </w:pPr>
            <w:r>
              <w:rPr>
                <w:rFonts w:eastAsia="游明朝"/>
                <w:color w:val="2E74B5" w:themeColor="accent5" w:themeShade="BF"/>
                <w:lang w:val="en-GB"/>
              </w:rPr>
              <w:t xml:space="preserve">Mod: The proposal is updated. </w:t>
            </w:r>
          </w:p>
        </w:tc>
      </w:tr>
      <w:tr w:rsidR="003E3BF7" w14:paraId="527AFFB2" w14:textId="77777777">
        <w:tc>
          <w:tcPr>
            <w:tcW w:w="1385" w:type="dxa"/>
          </w:tcPr>
          <w:p w14:paraId="5E582FA7" w14:textId="77777777" w:rsidR="003E3BF7" w:rsidRDefault="00956229">
            <w:pPr>
              <w:rPr>
                <w:rFonts w:eastAsia="SimSun"/>
                <w:lang w:eastAsia="zh-CN"/>
              </w:rPr>
            </w:pPr>
            <w:r>
              <w:rPr>
                <w:rFonts w:eastAsia="SimSun"/>
                <w:lang w:eastAsia="zh-CN"/>
              </w:rPr>
              <w:t>Panasonic</w:t>
            </w:r>
          </w:p>
        </w:tc>
        <w:tc>
          <w:tcPr>
            <w:tcW w:w="7480" w:type="dxa"/>
          </w:tcPr>
          <w:p w14:paraId="7828FB26" w14:textId="77777777" w:rsidR="003E3BF7" w:rsidRDefault="00956229">
            <w:pPr>
              <w:rPr>
                <w:rFonts w:eastAsia="游明朝"/>
              </w:rPr>
            </w:pPr>
            <w:r>
              <w:rPr>
                <w:rFonts w:eastAsia="游明朝"/>
              </w:rPr>
              <w:t xml:space="preserve">We support the proposal in general. To our understanding, the “associated L1-RSRP” could refer to predicted or measured RSRP. And we also agree with ZTE that in some cases it could be useful to report both predicted and measured RSRPs. Therefore, we suggest to add one new bullet: </w:t>
            </w:r>
          </w:p>
          <w:p w14:paraId="5737C6B5" w14:textId="77777777" w:rsidR="003E3BF7" w:rsidRDefault="00956229">
            <w:pPr>
              <w:pStyle w:val="af3"/>
              <w:numPr>
                <w:ilvl w:val="0"/>
                <w:numId w:val="50"/>
              </w:numPr>
              <w:rPr>
                <w:rFonts w:eastAsia="游明朝"/>
              </w:rPr>
            </w:pPr>
            <w:r>
              <w:rPr>
                <w:rFonts w:eastAsia="游明朝"/>
              </w:rPr>
              <w:t xml:space="preserve">The associated L1-RSRP could be predicted and/or measured RSRP. FFS: whether and how to differentiate </w:t>
            </w:r>
            <w:r>
              <w:rPr>
                <w:rFonts w:ascii="Times" w:eastAsia="SimSun" w:hAnsi="Times"/>
                <w:bCs/>
                <w:iCs/>
                <w:szCs w:val="20"/>
                <w:lang w:val="en-GB" w:eastAsia="zh-CN"/>
              </w:rPr>
              <w:t>predicted and measured L1-RSRP.</w:t>
            </w:r>
            <w:r>
              <w:rPr>
                <w:rFonts w:eastAsia="游明朝"/>
              </w:rPr>
              <w:t xml:space="preserve"> </w:t>
            </w:r>
          </w:p>
          <w:p w14:paraId="11CEE8CC" w14:textId="77777777" w:rsidR="003E3BF7" w:rsidRDefault="00956229">
            <w:pPr>
              <w:rPr>
                <w:rFonts w:eastAsia="游明朝"/>
                <w:color w:val="4472C4" w:themeColor="accent1"/>
              </w:rPr>
            </w:pPr>
            <w:r>
              <w:rPr>
                <w:rFonts w:eastAsia="游明朝"/>
                <w:color w:val="4472C4" w:themeColor="accent1"/>
              </w:rPr>
              <w:t>Mod: According to the legacy mechanism, the measured L1-RSRP can be reported. We have the following agreement in previous agreement. Thus, it seems the new bullet has been covered.</w:t>
            </w:r>
          </w:p>
          <w:p w14:paraId="49C581D2"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4472C4" w:themeColor="accent1"/>
                <w:szCs w:val="20"/>
                <w:lang w:val="en-GB" w:eastAsia="zh-CN"/>
              </w:rPr>
            </w:pPr>
            <w:r>
              <w:rPr>
                <w:rFonts w:ascii="Times" w:eastAsia="SimSun" w:hAnsi="Times"/>
                <w:bCs/>
                <w:iCs/>
                <w:color w:val="4472C4" w:themeColor="accent1"/>
                <w:szCs w:val="20"/>
                <w:lang w:val="en-GB" w:eastAsia="zh-CN"/>
              </w:rPr>
              <w:t>Predicted L1-RSRP(s) corresponding to the DL Tx beam(s) or beam pair(s)</w:t>
            </w:r>
          </w:p>
          <w:p w14:paraId="39123978"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Cs/>
                <w:iCs/>
                <w:color w:val="4472C4" w:themeColor="accent1"/>
                <w:szCs w:val="20"/>
                <w:lang w:val="en-GB" w:eastAsia="zh-CN"/>
              </w:rPr>
            </w:pPr>
            <w:r>
              <w:rPr>
                <w:rFonts w:ascii="Times" w:eastAsia="SimSun" w:hAnsi="Times"/>
                <w:bCs/>
                <w:iCs/>
                <w:color w:val="4472C4" w:themeColor="accent1"/>
                <w:szCs w:val="20"/>
                <w:lang w:val="en-GB" w:eastAsia="zh-CN"/>
              </w:rPr>
              <w:t>Whether/how to differentiate predicted L1-RSRP and measured L1-RSRP</w:t>
            </w:r>
          </w:p>
          <w:p w14:paraId="0B3384D1" w14:textId="77777777" w:rsidR="003E3BF7" w:rsidRDefault="00956229">
            <w:pPr>
              <w:rPr>
                <w:rFonts w:eastAsia="游明朝"/>
              </w:rPr>
            </w:pPr>
            <w:r>
              <w:rPr>
                <w:rFonts w:eastAsia="游明朝"/>
              </w:rPr>
              <w:t xml:space="preserve">  </w:t>
            </w:r>
          </w:p>
        </w:tc>
      </w:tr>
      <w:tr w:rsidR="003E3BF7" w14:paraId="263907C9" w14:textId="77777777">
        <w:tc>
          <w:tcPr>
            <w:tcW w:w="1385" w:type="dxa"/>
          </w:tcPr>
          <w:p w14:paraId="53B02B3A" w14:textId="77777777" w:rsidR="003E3BF7" w:rsidRDefault="00956229">
            <w:pPr>
              <w:rPr>
                <w:rFonts w:eastAsia="SimSun"/>
                <w:lang w:eastAsia="zh-CN"/>
              </w:rPr>
            </w:pPr>
            <w:r>
              <w:rPr>
                <w:rFonts w:eastAsia="SimSun" w:hint="eastAsia"/>
                <w:lang w:eastAsia="zh-CN"/>
              </w:rPr>
              <w:t>N</w:t>
            </w:r>
            <w:r>
              <w:rPr>
                <w:rFonts w:eastAsia="SimSun"/>
                <w:lang w:eastAsia="zh-CN"/>
              </w:rPr>
              <w:t>EC</w:t>
            </w:r>
          </w:p>
        </w:tc>
        <w:tc>
          <w:tcPr>
            <w:tcW w:w="7480" w:type="dxa"/>
          </w:tcPr>
          <w:p w14:paraId="28772890" w14:textId="77777777" w:rsidR="003E3BF7" w:rsidRDefault="00956229">
            <w:pPr>
              <w:rPr>
                <w:rFonts w:eastAsiaTheme="minorEastAsia"/>
                <w:lang w:eastAsia="zh-CN"/>
              </w:rPr>
            </w:pPr>
            <w:r>
              <w:rPr>
                <w:rFonts w:eastAsiaTheme="minorEastAsia"/>
                <w:lang w:eastAsia="zh-CN"/>
              </w:rPr>
              <w:t xml:space="preserve">Agree with HW. From our point of view, the best beams to be reported should be determined based on the predicted L1-RSRPs or probabilities of being the best beam. Due </w:t>
            </w:r>
            <w:r>
              <w:rPr>
                <w:rFonts w:eastAsiaTheme="minorEastAsia"/>
                <w:lang w:eastAsia="zh-CN"/>
              </w:rPr>
              <w:lastRenderedPageBreak/>
              <w:t>to the uncertainty of the predicted L1-RSRP or probability, number of predicted beams to be reported for different reporting instances may be variable.</w:t>
            </w:r>
          </w:p>
          <w:p w14:paraId="7E5BE3A4" w14:textId="77777777" w:rsidR="003E3BF7" w:rsidRDefault="00956229">
            <w:pPr>
              <w:rPr>
                <w:rFonts w:eastAsiaTheme="minorEastAsia"/>
                <w:lang w:eastAsia="zh-CN"/>
              </w:rPr>
            </w:pPr>
            <w:r>
              <w:rPr>
                <w:rFonts w:eastAsia="游明朝"/>
                <w:color w:val="2E74B5" w:themeColor="accent5" w:themeShade="BF"/>
                <w:lang w:val="en-GB"/>
              </w:rPr>
              <w:t>Mod: The proposal is updated.</w:t>
            </w:r>
          </w:p>
        </w:tc>
      </w:tr>
      <w:tr w:rsidR="003E3BF7" w14:paraId="52E8936F" w14:textId="77777777">
        <w:tc>
          <w:tcPr>
            <w:tcW w:w="1385" w:type="dxa"/>
          </w:tcPr>
          <w:p w14:paraId="74EC7193" w14:textId="77777777" w:rsidR="003E3BF7" w:rsidRDefault="00956229">
            <w:pPr>
              <w:rPr>
                <w:rFonts w:eastAsia="SimSun"/>
                <w:color w:val="2E74B5" w:themeColor="accent5" w:themeShade="BF"/>
                <w:lang w:eastAsia="zh-CN"/>
              </w:rPr>
            </w:pPr>
            <w:r>
              <w:rPr>
                <w:rFonts w:eastAsia="SimSun"/>
                <w:color w:val="2E74B5" w:themeColor="accent5" w:themeShade="BF"/>
                <w:lang w:eastAsia="zh-CN"/>
              </w:rPr>
              <w:lastRenderedPageBreak/>
              <w:t>Mod</w:t>
            </w:r>
          </w:p>
        </w:tc>
        <w:tc>
          <w:tcPr>
            <w:tcW w:w="7480" w:type="dxa"/>
          </w:tcPr>
          <w:p w14:paraId="2DCE0027" w14:textId="77777777" w:rsidR="003E3BF7" w:rsidRDefault="00956229">
            <w:pPr>
              <w:rPr>
                <w:rFonts w:eastAsiaTheme="minorEastAsia"/>
                <w:color w:val="2E74B5" w:themeColor="accent5" w:themeShade="BF"/>
                <w:lang w:eastAsia="zh-CN"/>
              </w:rPr>
            </w:pPr>
            <w:r>
              <w:rPr>
                <w:rFonts w:eastAsiaTheme="minorEastAsia"/>
                <w:color w:val="2E74B5" w:themeColor="accent5" w:themeShade="BF"/>
                <w:lang w:eastAsia="zh-CN"/>
              </w:rPr>
              <w:t xml:space="preserve">The proposal is updated by adding the last three red parts </w:t>
            </w:r>
          </w:p>
        </w:tc>
      </w:tr>
      <w:tr w:rsidR="003E3BF7" w14:paraId="4576FA32" w14:textId="77777777">
        <w:tc>
          <w:tcPr>
            <w:tcW w:w="1385" w:type="dxa"/>
          </w:tcPr>
          <w:p w14:paraId="3F6CFD2A" w14:textId="77777777" w:rsidR="003E3BF7" w:rsidRDefault="00956229">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5339070D" w14:textId="77777777" w:rsidR="003E3BF7" w:rsidRDefault="00956229">
            <w:pPr>
              <w:rPr>
                <w:rFonts w:eastAsiaTheme="minorEastAsia"/>
                <w:lang w:eastAsia="zh-CN"/>
              </w:rPr>
            </w:pPr>
            <w:r>
              <w:rPr>
                <w:rFonts w:eastAsiaTheme="minorEastAsia"/>
                <w:lang w:eastAsia="zh-CN"/>
              </w:rPr>
              <w:t xml:space="preserve">We are ok with the direction of the proposal, but think that the Note should be deleted. It is not sure that the overhead will become larger considering, that we have the FFS how to reduce the overhead. </w:t>
            </w:r>
          </w:p>
          <w:p w14:paraId="4DD072E9" w14:textId="77777777" w:rsidR="003E3BF7" w:rsidRDefault="003E3BF7">
            <w:pPr>
              <w:rPr>
                <w:rFonts w:eastAsiaTheme="minorEastAsia"/>
                <w:lang w:eastAsia="zh-CN"/>
              </w:rPr>
            </w:pPr>
          </w:p>
          <w:p w14:paraId="50D531C8" w14:textId="77777777" w:rsidR="003E3BF7" w:rsidRDefault="00956229">
            <w:pPr>
              <w:rPr>
                <w:rFonts w:ascii="Times" w:eastAsia="바탕"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바탕" w:hAnsi="Times"/>
                <w:b/>
                <w:bCs/>
                <w:i/>
                <w:iCs/>
                <w:szCs w:val="20"/>
                <w:lang w:val="en-GB" w:eastAsia="zh-CN"/>
              </w:rPr>
              <w:t xml:space="preserve">For BM-Case1 and BM-Case2 with a UE-side AI/ML model, study potential specification impact </w:t>
            </w:r>
            <w:r>
              <w:rPr>
                <w:rFonts w:ascii="Times" w:eastAsia="바탕" w:hAnsi="Times"/>
                <w:b/>
                <w:bCs/>
                <w:i/>
                <w:iCs/>
                <w:color w:val="FF0000"/>
                <w:szCs w:val="20"/>
                <w:lang w:val="en-GB" w:eastAsia="zh-CN"/>
              </w:rPr>
              <w:t xml:space="preserve">(including necessity) </w:t>
            </w:r>
            <w:r>
              <w:rPr>
                <w:rFonts w:ascii="Times" w:eastAsia="바탕" w:hAnsi="Times"/>
                <w:b/>
                <w:bCs/>
                <w:i/>
                <w:iCs/>
                <w:szCs w:val="20"/>
                <w:lang w:val="en-GB" w:eastAsia="zh-CN"/>
              </w:rPr>
              <w:t xml:space="preserve">of AI model inference from the following additional aspects on top of previous agreements: </w:t>
            </w:r>
          </w:p>
          <w:p w14:paraId="1DE39708"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3F25CB6C"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27F9CCF2"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FF0000"/>
                <w:szCs w:val="20"/>
                <w:lang w:val="en-GB" w:eastAsia="zh-CN"/>
              </w:rPr>
              <w:t>(e.g., fixed or variable)</w:t>
            </w:r>
            <w:r>
              <w:rPr>
                <w:rFonts w:ascii="Times" w:eastAsia="SimSun" w:hAnsi="Times"/>
                <w:b/>
                <w:bCs/>
                <w:i/>
                <w:iCs/>
                <w:szCs w:val="20"/>
                <w:lang w:val="en-GB" w:eastAsia="zh-CN"/>
              </w:rPr>
              <w:t xml:space="preserve"> </w:t>
            </w:r>
          </w:p>
          <w:p w14:paraId="35382A2B"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FFS: How to reduce the overhead</w:t>
            </w:r>
          </w:p>
          <w:p w14:paraId="46B68DAF"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Note: The performance gains should be justified given if the increased UCI payload overhead</w:t>
            </w:r>
          </w:p>
          <w:p w14:paraId="64665926" w14:textId="77777777" w:rsidR="003E3BF7" w:rsidRDefault="003E3BF7">
            <w:pPr>
              <w:rPr>
                <w:rFonts w:eastAsiaTheme="minorEastAsia"/>
                <w:lang w:val="en-GB" w:eastAsia="zh-CN"/>
              </w:rPr>
            </w:pPr>
          </w:p>
        </w:tc>
      </w:tr>
      <w:tr w:rsidR="003E3BF7" w14:paraId="59A65BF7" w14:textId="77777777">
        <w:tc>
          <w:tcPr>
            <w:tcW w:w="1385" w:type="dxa"/>
          </w:tcPr>
          <w:p w14:paraId="00691F84" w14:textId="77777777" w:rsidR="003E3BF7" w:rsidRDefault="00956229">
            <w:pPr>
              <w:rPr>
                <w:rFonts w:eastAsia="SimSun"/>
                <w:lang w:eastAsia="zh-CN"/>
              </w:rPr>
            </w:pPr>
            <w:r>
              <w:rPr>
                <w:rFonts w:eastAsia="SimSun"/>
                <w:lang w:eastAsia="zh-CN"/>
              </w:rPr>
              <w:t>MediaTek</w:t>
            </w:r>
          </w:p>
        </w:tc>
        <w:tc>
          <w:tcPr>
            <w:tcW w:w="7480" w:type="dxa"/>
          </w:tcPr>
          <w:p w14:paraId="5BEACC24" w14:textId="77777777" w:rsidR="003E3BF7" w:rsidRDefault="00956229">
            <w:pPr>
              <w:rPr>
                <w:rFonts w:eastAsiaTheme="minorEastAsia"/>
                <w:lang w:eastAsia="zh-CN"/>
              </w:rPr>
            </w:pPr>
            <w:r>
              <w:rPr>
                <w:rFonts w:eastAsiaTheme="minorEastAsia"/>
                <w:lang w:eastAsia="zh-CN"/>
              </w:rPr>
              <w:t>We support to keep the note as it is not clear the benefit of reporting more than 4 predicted beams, and how to reduce the overhead is still an FFS.</w:t>
            </w:r>
          </w:p>
        </w:tc>
      </w:tr>
      <w:tr w:rsidR="003E3BF7" w14:paraId="64216809" w14:textId="77777777">
        <w:tc>
          <w:tcPr>
            <w:tcW w:w="1385" w:type="dxa"/>
          </w:tcPr>
          <w:p w14:paraId="5E23079E" w14:textId="77777777" w:rsidR="003E3BF7" w:rsidRDefault="00956229">
            <w:pPr>
              <w:rPr>
                <w:rFonts w:eastAsia="SimSun"/>
                <w:lang w:eastAsia="zh-CN"/>
              </w:rPr>
            </w:pPr>
            <w:proofErr w:type="spellStart"/>
            <w:r>
              <w:rPr>
                <w:rFonts w:eastAsia="SimSun"/>
                <w:lang w:eastAsia="zh-CN"/>
              </w:rPr>
              <w:t>InterDigital</w:t>
            </w:r>
            <w:proofErr w:type="spellEnd"/>
          </w:p>
        </w:tc>
        <w:tc>
          <w:tcPr>
            <w:tcW w:w="7480" w:type="dxa"/>
          </w:tcPr>
          <w:p w14:paraId="00E82007" w14:textId="77777777" w:rsidR="003E3BF7" w:rsidRDefault="00956229">
            <w:pPr>
              <w:rPr>
                <w:rFonts w:eastAsiaTheme="minorEastAsia"/>
                <w:lang w:eastAsia="zh-CN"/>
              </w:rPr>
            </w:pPr>
            <w:r>
              <w:rPr>
                <w:rFonts w:eastAsiaTheme="minorEastAsia"/>
                <w:lang w:eastAsia="zh-CN"/>
              </w:rPr>
              <w:t>Fine</w:t>
            </w:r>
          </w:p>
        </w:tc>
      </w:tr>
      <w:tr w:rsidR="003E3BF7" w14:paraId="209455AF" w14:textId="77777777">
        <w:tc>
          <w:tcPr>
            <w:tcW w:w="1385" w:type="dxa"/>
          </w:tcPr>
          <w:p w14:paraId="70A103A6" w14:textId="77777777" w:rsidR="003E3BF7" w:rsidRDefault="00956229">
            <w:pPr>
              <w:rPr>
                <w:rFonts w:eastAsia="SimSun"/>
                <w:lang w:eastAsia="zh-CN"/>
              </w:rPr>
            </w:pPr>
            <w:proofErr w:type="spellStart"/>
            <w:r>
              <w:rPr>
                <w:rFonts w:eastAsia="SimSun"/>
                <w:lang w:eastAsia="zh-CN"/>
              </w:rPr>
              <w:t>Futurewei</w:t>
            </w:r>
            <w:proofErr w:type="spellEnd"/>
          </w:p>
        </w:tc>
        <w:tc>
          <w:tcPr>
            <w:tcW w:w="7480" w:type="dxa"/>
          </w:tcPr>
          <w:p w14:paraId="6C15EF90" w14:textId="77777777" w:rsidR="003E3BF7" w:rsidRDefault="00956229">
            <w:pPr>
              <w:rPr>
                <w:rFonts w:eastAsiaTheme="minorEastAsia"/>
                <w:lang w:eastAsia="zh-CN"/>
              </w:rPr>
            </w:pPr>
            <w:r>
              <w:rPr>
                <w:rFonts w:eastAsiaTheme="minorEastAsia"/>
                <w:lang w:eastAsia="zh-CN"/>
              </w:rPr>
              <w:t>OK to us.</w:t>
            </w:r>
          </w:p>
        </w:tc>
      </w:tr>
      <w:tr w:rsidR="003E3BF7" w14:paraId="49123ACF" w14:textId="77777777">
        <w:tc>
          <w:tcPr>
            <w:tcW w:w="1385" w:type="dxa"/>
          </w:tcPr>
          <w:p w14:paraId="75A7E37A" w14:textId="77777777" w:rsidR="003E3BF7" w:rsidRDefault="00956229">
            <w:pPr>
              <w:rPr>
                <w:rFonts w:eastAsia="SimSun"/>
                <w:lang w:eastAsia="zh-CN"/>
              </w:rPr>
            </w:pPr>
            <w:r>
              <w:rPr>
                <w:rFonts w:eastAsia="SimSun"/>
                <w:lang w:eastAsia="zh-CN"/>
              </w:rPr>
              <w:t>Qualcomm</w:t>
            </w:r>
          </w:p>
        </w:tc>
        <w:tc>
          <w:tcPr>
            <w:tcW w:w="7480" w:type="dxa"/>
          </w:tcPr>
          <w:p w14:paraId="44CEB568" w14:textId="77777777" w:rsidR="003E3BF7" w:rsidRDefault="00956229">
            <w:pPr>
              <w:rPr>
                <w:rFonts w:eastAsiaTheme="minorEastAsia"/>
                <w:lang w:eastAsia="zh-CN"/>
              </w:rPr>
            </w:pPr>
            <w:r>
              <w:rPr>
                <w:rFonts w:eastAsiaTheme="minorEastAsia"/>
                <w:lang w:eastAsia="zh-CN"/>
              </w:rPr>
              <w:t xml:space="preserve">We were not initially OK with the proposal (given we do not have enough evidence from 9.2.3.1 about usefulness of the proposal, </w:t>
            </w:r>
            <w:r>
              <w:rPr>
                <w:rFonts w:eastAsiaTheme="minorEastAsia"/>
                <w:i/>
                <w:iCs/>
                <w:lang w:eastAsia="zh-CN"/>
              </w:rPr>
              <w:t>given increased overhead</w:t>
            </w:r>
            <w:r>
              <w:rPr>
                <w:rFonts w:eastAsiaTheme="minorEastAsia"/>
                <w:lang w:eastAsia="zh-CN"/>
              </w:rPr>
              <w:t>), but for the sake of progress we decided to agree with the inclusion of the suggested note as a compromise. We support the proposal if the note is included.</w:t>
            </w:r>
          </w:p>
        </w:tc>
      </w:tr>
      <w:tr w:rsidR="003E3BF7" w14:paraId="6FBC0CC7" w14:textId="77777777">
        <w:tc>
          <w:tcPr>
            <w:tcW w:w="1385" w:type="dxa"/>
          </w:tcPr>
          <w:p w14:paraId="5B6703D8" w14:textId="77777777" w:rsidR="003E3BF7" w:rsidRDefault="00956229">
            <w:pPr>
              <w:rPr>
                <w:rFonts w:eastAsia="SimSun"/>
                <w:lang w:eastAsia="zh-CN"/>
              </w:rPr>
            </w:pPr>
            <w:r>
              <w:rPr>
                <w:rFonts w:eastAsia="SimSun" w:hint="eastAsia"/>
                <w:lang w:eastAsia="zh-CN"/>
              </w:rPr>
              <w:t>ZTE</w:t>
            </w:r>
          </w:p>
        </w:tc>
        <w:tc>
          <w:tcPr>
            <w:tcW w:w="7480" w:type="dxa"/>
          </w:tcPr>
          <w:p w14:paraId="1A0B5DD9" w14:textId="77777777" w:rsidR="003E3BF7" w:rsidRDefault="00956229">
            <w:pPr>
              <w:rPr>
                <w:rFonts w:eastAsiaTheme="minorEastAsia"/>
                <w:szCs w:val="20"/>
                <w:lang w:eastAsia="zh-CN"/>
              </w:rPr>
            </w:pPr>
            <w:r>
              <w:rPr>
                <w:rFonts w:eastAsiaTheme="minorEastAsia" w:hint="eastAsia"/>
                <w:szCs w:val="20"/>
                <w:lang w:eastAsia="zh-CN"/>
              </w:rPr>
              <w:t>For BM-Case2, the prediction results of all N future time instances can be reported in one reporting instance, where the number of reported beams may be larger than 4. However, for each one of future time instance, the benefit of reporting more than 4 beams is not foresee.</w:t>
            </w:r>
          </w:p>
          <w:p w14:paraId="411C0248" w14:textId="77777777" w:rsidR="003E3BF7" w:rsidRDefault="00956229">
            <w:pPr>
              <w:rPr>
                <w:rFonts w:eastAsiaTheme="minorEastAsia"/>
                <w:szCs w:val="20"/>
                <w:lang w:eastAsia="zh-CN"/>
              </w:rPr>
            </w:pPr>
            <w:r>
              <w:rPr>
                <w:rFonts w:eastAsiaTheme="minorEastAsia" w:hint="eastAsia"/>
                <w:szCs w:val="20"/>
                <w:lang w:eastAsia="zh-CN"/>
              </w:rPr>
              <w:t>Additionally, the associated RSRP in the proposal is not clear. We agree with Panasonic that the associated L1-RSRP could be predicted or measured RSRP. The beam ID to be reported can be based on the AI/ML model inference. However, if both the predicted RSRP and measured RSRP to the same beam are available at the UE side, the measured RSRP should be reported due to its higher reliability. Therefore, we suggest to add a note to clarify this point as Panasonic mentioned.</w:t>
            </w:r>
          </w:p>
          <w:p w14:paraId="6A9063B0" w14:textId="77777777" w:rsidR="003E3BF7" w:rsidRDefault="00956229">
            <w:pPr>
              <w:numPr>
                <w:ilvl w:val="0"/>
                <w:numId w:val="51"/>
              </w:numPr>
              <w:rPr>
                <w:rFonts w:eastAsiaTheme="minorEastAsia"/>
                <w:lang w:eastAsia="zh-CN"/>
              </w:rPr>
            </w:pPr>
            <w:r>
              <w:rPr>
                <w:rFonts w:ascii="Times" w:eastAsia="SimSun" w:hAnsi="Times" w:hint="eastAsia"/>
                <w:b/>
                <w:bCs/>
                <w:i/>
                <w:iCs/>
                <w:color w:val="FF0000"/>
                <w:szCs w:val="20"/>
                <w:lang w:val="en-GB" w:eastAsia="zh-CN"/>
              </w:rPr>
              <w:t>Note: The associated L1-RSRP could be predicted or measured L1-RSRP.</w:t>
            </w:r>
          </w:p>
          <w:p w14:paraId="404D477B" w14:textId="77777777" w:rsidR="003E3BF7" w:rsidRDefault="00956229">
            <w:pPr>
              <w:rPr>
                <w:rFonts w:eastAsiaTheme="minorEastAsia"/>
                <w:lang w:eastAsia="zh-CN"/>
              </w:rPr>
            </w:pPr>
            <w:r>
              <w:rPr>
                <w:rFonts w:eastAsiaTheme="minorEastAsia"/>
                <w:color w:val="0070C0"/>
                <w:lang w:eastAsia="zh-CN"/>
              </w:rPr>
              <w:t>Mod: added</w:t>
            </w:r>
          </w:p>
        </w:tc>
      </w:tr>
      <w:tr w:rsidR="003E3BF7" w14:paraId="2AB81AF8" w14:textId="77777777">
        <w:tc>
          <w:tcPr>
            <w:tcW w:w="1385" w:type="dxa"/>
          </w:tcPr>
          <w:p w14:paraId="1C4318FE" w14:textId="77777777" w:rsidR="003E3BF7" w:rsidRDefault="00956229">
            <w:pPr>
              <w:rPr>
                <w:rFonts w:eastAsia="SimSun"/>
                <w:lang w:eastAsia="zh-CN"/>
              </w:rPr>
            </w:pPr>
            <w:r>
              <w:rPr>
                <w:rFonts w:eastAsia="SimSun" w:hint="eastAsia"/>
                <w:lang w:eastAsia="zh-CN"/>
              </w:rPr>
              <w:t>CATT</w:t>
            </w:r>
          </w:p>
        </w:tc>
        <w:tc>
          <w:tcPr>
            <w:tcW w:w="7480" w:type="dxa"/>
          </w:tcPr>
          <w:p w14:paraId="552294ED" w14:textId="77777777" w:rsidR="003E3BF7" w:rsidRDefault="00956229">
            <w:pPr>
              <w:rPr>
                <w:rFonts w:eastAsiaTheme="minorEastAsia"/>
                <w:szCs w:val="20"/>
                <w:lang w:eastAsia="zh-CN"/>
              </w:rPr>
            </w:pPr>
            <w:r>
              <w:rPr>
                <w:rFonts w:eastAsiaTheme="minorEastAsia" w:hint="eastAsia"/>
                <w:szCs w:val="20"/>
                <w:lang w:eastAsia="zh-CN"/>
              </w:rPr>
              <w:t xml:space="preserve">We are ok with the updated proposal. </w:t>
            </w:r>
          </w:p>
        </w:tc>
      </w:tr>
      <w:tr w:rsidR="003E3BF7" w14:paraId="63E15651" w14:textId="77777777">
        <w:tc>
          <w:tcPr>
            <w:tcW w:w="1385" w:type="dxa"/>
          </w:tcPr>
          <w:p w14:paraId="73EF71E2" w14:textId="77777777"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Pr>
          <w:p w14:paraId="43F0EA7B" w14:textId="77777777" w:rsidR="003E3BF7" w:rsidRDefault="00956229">
            <w:pPr>
              <w:rPr>
                <w:rFonts w:eastAsiaTheme="minorEastAsia"/>
                <w:szCs w:val="20"/>
                <w:lang w:eastAsia="zh-CN"/>
              </w:rPr>
            </w:pPr>
            <w:r>
              <w:rPr>
                <w:rFonts w:eastAsiaTheme="minorEastAsia"/>
                <w:szCs w:val="20"/>
                <w:lang w:eastAsia="zh-CN"/>
              </w:rPr>
              <w:t>We share similar view with Panasonic and ZTE that the associated L1-RSRP may be predicted L1-RSRP or measured L1-RSRP. ZTE’s note is necessary.</w:t>
            </w:r>
          </w:p>
          <w:p w14:paraId="0C60426F" w14:textId="77777777" w:rsidR="003E3BF7" w:rsidRDefault="00956229">
            <w:pPr>
              <w:rPr>
                <w:rFonts w:eastAsiaTheme="minorEastAsia"/>
                <w:szCs w:val="20"/>
                <w:lang w:eastAsia="zh-CN"/>
              </w:rPr>
            </w:pPr>
            <w:r>
              <w:rPr>
                <w:rFonts w:eastAsiaTheme="minorEastAsia"/>
                <w:color w:val="0070C0"/>
                <w:lang w:eastAsia="zh-CN"/>
              </w:rPr>
              <w:t>Mod: added</w:t>
            </w:r>
          </w:p>
        </w:tc>
      </w:tr>
      <w:tr w:rsidR="003E3BF7" w14:paraId="50D2343E" w14:textId="77777777">
        <w:tc>
          <w:tcPr>
            <w:tcW w:w="1385" w:type="dxa"/>
          </w:tcPr>
          <w:p w14:paraId="56B951E4" w14:textId="77777777" w:rsidR="003E3BF7" w:rsidRDefault="00956229">
            <w:pPr>
              <w:rPr>
                <w:rFonts w:eastAsia="SimSun"/>
                <w:lang w:eastAsia="zh-CN"/>
              </w:rPr>
            </w:pPr>
            <w:r>
              <w:rPr>
                <w:rFonts w:eastAsia="SimSun" w:hint="eastAsia"/>
                <w:lang w:eastAsia="zh-CN"/>
              </w:rPr>
              <w:lastRenderedPageBreak/>
              <w:t>X</w:t>
            </w:r>
            <w:r>
              <w:rPr>
                <w:rFonts w:eastAsia="SimSun"/>
                <w:lang w:eastAsia="zh-CN"/>
              </w:rPr>
              <w:t>iaomi</w:t>
            </w:r>
          </w:p>
        </w:tc>
        <w:tc>
          <w:tcPr>
            <w:tcW w:w="7480" w:type="dxa"/>
          </w:tcPr>
          <w:p w14:paraId="1E878A52" w14:textId="77777777" w:rsidR="003E3BF7" w:rsidRDefault="00956229">
            <w:pPr>
              <w:rPr>
                <w:rFonts w:eastAsiaTheme="minorEastAsia"/>
                <w:szCs w:val="20"/>
                <w:lang w:eastAsia="zh-CN"/>
              </w:rPr>
            </w:pPr>
            <w:r>
              <w:rPr>
                <w:rFonts w:eastAsiaTheme="minorEastAsia"/>
                <w:lang w:eastAsia="zh-CN"/>
              </w:rPr>
              <w:t>We understand that the main point of this proposal is to increase the number of beams in one report instance for UE side model. But we are not clear about the motivation. And we think it is not the enhancement related to AI based beam management. It tries to solve the problem of legacy beam management mechanism.</w:t>
            </w:r>
          </w:p>
        </w:tc>
      </w:tr>
      <w:tr w:rsidR="003E3BF7" w14:paraId="2338B0B4" w14:textId="77777777">
        <w:tc>
          <w:tcPr>
            <w:tcW w:w="1385" w:type="dxa"/>
          </w:tcPr>
          <w:p w14:paraId="2B2B212A" w14:textId="77777777" w:rsidR="003E3BF7" w:rsidRDefault="00956229">
            <w:pPr>
              <w:rPr>
                <w:rFonts w:eastAsia="SimSun"/>
                <w:lang w:eastAsia="zh-CN"/>
              </w:rPr>
            </w:pPr>
            <w:r>
              <w:rPr>
                <w:rFonts w:eastAsia="SimSun"/>
                <w:lang w:eastAsia="zh-CN"/>
              </w:rPr>
              <w:t>Sony</w:t>
            </w:r>
          </w:p>
        </w:tc>
        <w:tc>
          <w:tcPr>
            <w:tcW w:w="7480" w:type="dxa"/>
          </w:tcPr>
          <w:p w14:paraId="30A41EA7" w14:textId="77777777" w:rsidR="003E3BF7" w:rsidRDefault="00956229">
            <w:pPr>
              <w:rPr>
                <w:rFonts w:eastAsiaTheme="minorEastAsia"/>
                <w:lang w:eastAsia="zh-CN"/>
              </w:rPr>
            </w:pPr>
            <w:r>
              <w:rPr>
                <w:rFonts w:eastAsiaTheme="minorEastAsia"/>
                <w:lang w:eastAsia="zh-CN"/>
              </w:rPr>
              <w:t>We are also confused that why need report more than 4 predicted beams for UE-side model. Considering monitoring, it’s understandable, but we think it should be another issue. Waiting more useful information from other companies.</w:t>
            </w:r>
          </w:p>
        </w:tc>
      </w:tr>
      <w:tr w:rsidR="003E3BF7" w14:paraId="4CD12595" w14:textId="77777777">
        <w:tc>
          <w:tcPr>
            <w:tcW w:w="1385" w:type="dxa"/>
          </w:tcPr>
          <w:p w14:paraId="50DFC088" w14:textId="77777777" w:rsidR="003E3BF7" w:rsidRDefault="00956229">
            <w:pPr>
              <w:rPr>
                <w:rFonts w:eastAsia="맑은 고딕"/>
                <w:lang w:eastAsia="ko-KR"/>
              </w:rPr>
            </w:pPr>
            <w:r>
              <w:rPr>
                <w:rFonts w:eastAsia="맑은 고딕" w:hint="eastAsia"/>
                <w:lang w:eastAsia="ko-KR"/>
              </w:rPr>
              <w:t>LG</w:t>
            </w:r>
          </w:p>
        </w:tc>
        <w:tc>
          <w:tcPr>
            <w:tcW w:w="7480" w:type="dxa"/>
          </w:tcPr>
          <w:p w14:paraId="32EA04C3" w14:textId="77777777" w:rsidR="003E3BF7" w:rsidRDefault="00956229">
            <w:pPr>
              <w:rPr>
                <w:rFonts w:eastAsia="맑은 고딕"/>
                <w:lang w:eastAsia="ko-KR"/>
              </w:rPr>
            </w:pPr>
            <w:r>
              <w:rPr>
                <w:rFonts w:eastAsia="맑은 고딕" w:hint="eastAsia"/>
                <w:lang w:eastAsia="ko-KR"/>
              </w:rPr>
              <w:t>Same question as previous</w:t>
            </w:r>
            <w:r>
              <w:rPr>
                <w:rFonts w:eastAsia="맑은 고딕"/>
                <w:lang w:eastAsia="ko-KR"/>
              </w:rPr>
              <w:t xml:space="preserve"> round</w:t>
            </w:r>
            <w:r>
              <w:rPr>
                <w:rFonts w:eastAsia="맑은 고딕" w:hint="eastAsia"/>
                <w:lang w:eastAsia="ko-KR"/>
              </w:rPr>
              <w:t xml:space="preserve"> (echoed by </w:t>
            </w:r>
            <w:r>
              <w:rPr>
                <w:rFonts w:eastAsia="맑은 고딕"/>
                <w:lang w:eastAsia="ko-KR"/>
              </w:rPr>
              <w:t>multiple</w:t>
            </w:r>
            <w:r>
              <w:rPr>
                <w:rFonts w:eastAsia="맑은 고딕" w:hint="eastAsia"/>
                <w:lang w:eastAsia="ko-KR"/>
              </w:rPr>
              <w:t xml:space="preserve"> </w:t>
            </w:r>
            <w:r>
              <w:rPr>
                <w:rFonts w:eastAsia="맑은 고딕"/>
                <w:lang w:eastAsia="ko-KR"/>
              </w:rPr>
              <w:t>companies, Xiaomi/Fujitsu/QC/ZTE/Sony) but no one gives us clear answer.</w:t>
            </w:r>
          </w:p>
          <w:p w14:paraId="56C58122" w14:textId="77777777" w:rsidR="003E3BF7" w:rsidRDefault="00956229">
            <w:pPr>
              <w:rPr>
                <w:rFonts w:eastAsia="맑은 고딕"/>
                <w:lang w:eastAsia="ko-KR"/>
              </w:rPr>
            </w:pPr>
            <w:r>
              <w:rPr>
                <w:rFonts w:eastAsia="맑은 고딕"/>
                <w:lang w:eastAsia="ko-KR"/>
              </w:rPr>
              <w:t>We may be fine if the proposal changes such that ‘</w:t>
            </w:r>
            <w:r>
              <w:rPr>
                <w:rFonts w:eastAsia="맑은 고딕"/>
                <w:b/>
                <w:lang w:eastAsia="ko-KR"/>
              </w:rPr>
              <w:t xml:space="preserve">For BM-Case1 and BM-Case2 with a </w:t>
            </w:r>
            <w:r>
              <w:rPr>
                <w:rFonts w:eastAsia="맑은 고딕"/>
                <w:b/>
                <w:strike/>
                <w:color w:val="FF0000"/>
                <w:lang w:eastAsia="ko-KR"/>
              </w:rPr>
              <w:t>UE</w:t>
            </w:r>
            <w:r>
              <w:rPr>
                <w:rFonts w:eastAsia="맑은 고딕"/>
                <w:b/>
                <w:color w:val="FF0000"/>
                <w:lang w:eastAsia="ko-KR"/>
              </w:rPr>
              <w:t>NW</w:t>
            </w:r>
            <w:r>
              <w:rPr>
                <w:rFonts w:eastAsia="맑은 고딕"/>
                <w:b/>
                <w:lang w:eastAsia="ko-KR"/>
              </w:rPr>
              <w:t xml:space="preserve">-side AI/ML model, study potential specification impact </w:t>
            </w:r>
            <w:r>
              <w:rPr>
                <w:rFonts w:eastAsia="맑은 고딕"/>
                <w:b/>
                <w:strike/>
                <w:color w:val="FF0000"/>
                <w:lang w:eastAsia="ko-KR"/>
              </w:rPr>
              <w:t>(including necessity)</w:t>
            </w:r>
            <w:r>
              <w:rPr>
                <w:rFonts w:eastAsia="맑은 고딕"/>
                <w:b/>
                <w:lang w:eastAsia="ko-KR"/>
              </w:rPr>
              <w:t xml:space="preserve"> of AI model inference from the following additional aspects on top of previous agreements:</w:t>
            </w:r>
            <w:r>
              <w:rPr>
                <w:rFonts w:eastAsia="맑은 고딕"/>
                <w:lang w:eastAsia="ko-KR"/>
              </w:rPr>
              <w:t>’</w:t>
            </w:r>
          </w:p>
          <w:p w14:paraId="71F7DC73" w14:textId="77777777" w:rsidR="003E3BF7" w:rsidRDefault="003E3BF7">
            <w:pPr>
              <w:rPr>
                <w:rFonts w:eastAsia="맑은 고딕"/>
                <w:lang w:eastAsia="ko-KR"/>
              </w:rPr>
            </w:pPr>
          </w:p>
        </w:tc>
      </w:tr>
      <w:tr w:rsidR="003E3BF7" w14:paraId="7A1C7EE7" w14:textId="77777777">
        <w:tc>
          <w:tcPr>
            <w:tcW w:w="1385" w:type="dxa"/>
          </w:tcPr>
          <w:p w14:paraId="0E9B9E12" w14:textId="77777777" w:rsidR="003E3BF7" w:rsidRDefault="00956229">
            <w:pPr>
              <w:rPr>
                <w:rFonts w:eastAsia="맑은 고딕"/>
                <w:lang w:eastAsia="ko-KR"/>
              </w:rPr>
            </w:pPr>
            <w:r>
              <w:rPr>
                <w:rFonts w:eastAsia="맑은 고딕"/>
                <w:lang w:eastAsia="ko-KR"/>
              </w:rPr>
              <w:t>Ericsson</w:t>
            </w:r>
          </w:p>
        </w:tc>
        <w:tc>
          <w:tcPr>
            <w:tcW w:w="7480" w:type="dxa"/>
          </w:tcPr>
          <w:p w14:paraId="030BE352" w14:textId="77777777" w:rsidR="003E3BF7" w:rsidRDefault="00956229">
            <w:pPr>
              <w:rPr>
                <w:rFonts w:eastAsia="맑은 고딕"/>
                <w:lang w:eastAsia="ko-KR"/>
              </w:rPr>
            </w:pPr>
            <w:r>
              <w:rPr>
                <w:rFonts w:eastAsia="맑은 고딕"/>
                <w:lang w:eastAsia="ko-KR"/>
              </w:rPr>
              <w:t xml:space="preserve">Don’t understand the update from LG. This is for UE-sided models. Prefer to keep the necessity, it should be very scenario dependent in our view. </w:t>
            </w:r>
            <w:r>
              <w:rPr>
                <w:rFonts w:eastAsia="맑은 고딕"/>
                <w:lang w:eastAsia="ko-KR"/>
              </w:rPr>
              <w:br/>
            </w:r>
          </w:p>
        </w:tc>
      </w:tr>
      <w:tr w:rsidR="003E3BF7" w14:paraId="7079BDA7" w14:textId="77777777">
        <w:tc>
          <w:tcPr>
            <w:tcW w:w="1385" w:type="dxa"/>
          </w:tcPr>
          <w:p w14:paraId="323D5404" w14:textId="77777777" w:rsidR="003E3BF7" w:rsidRDefault="00956229">
            <w:pPr>
              <w:rPr>
                <w:rFonts w:eastAsia="맑은 고딕"/>
                <w:color w:val="0070C0"/>
                <w:lang w:eastAsia="ko-KR"/>
              </w:rPr>
            </w:pPr>
            <w:r>
              <w:rPr>
                <w:rFonts w:eastAsia="맑은 고딕"/>
                <w:color w:val="0070C0"/>
                <w:lang w:eastAsia="ko-KR"/>
              </w:rPr>
              <w:t>Mod</w:t>
            </w:r>
          </w:p>
        </w:tc>
        <w:tc>
          <w:tcPr>
            <w:tcW w:w="7480" w:type="dxa"/>
          </w:tcPr>
          <w:p w14:paraId="75CCDDD0" w14:textId="77777777" w:rsidR="003E3BF7" w:rsidRDefault="00956229">
            <w:pPr>
              <w:rPr>
                <w:rFonts w:eastAsia="맑은 고딕"/>
                <w:color w:val="0070C0"/>
                <w:lang w:eastAsia="ko-KR"/>
              </w:rPr>
            </w:pPr>
            <w:r>
              <w:rPr>
                <w:rFonts w:eastAsia="맑은 고딕"/>
                <w:color w:val="0070C0"/>
                <w:lang w:eastAsia="ko-KR"/>
              </w:rPr>
              <w:t>@ZTE, Xiaomi, Sony, LGE</w:t>
            </w:r>
          </w:p>
          <w:p w14:paraId="4F6675E3" w14:textId="77777777" w:rsidR="003E3BF7" w:rsidRDefault="00956229">
            <w:pPr>
              <w:rPr>
                <w:rFonts w:eastAsia="맑은 고딕"/>
                <w:color w:val="0070C0"/>
                <w:lang w:eastAsia="ko-KR"/>
              </w:rPr>
            </w:pPr>
            <w:r>
              <w:rPr>
                <w:rFonts w:eastAsia="맑은 고딕"/>
                <w:color w:val="0070C0"/>
                <w:lang w:eastAsia="ko-KR"/>
              </w:rPr>
              <w:t>For the reporting of Top-K beams, several companies think K&lt;=4 is not sufficient and they show K&gt;4 is beneficial in some evaluations. Thus, they propose to report more than 4 predicted beams.</w:t>
            </w:r>
          </w:p>
          <w:p w14:paraId="28C57316" w14:textId="77777777" w:rsidR="003E3BF7" w:rsidRDefault="003E3BF7">
            <w:pPr>
              <w:rPr>
                <w:rFonts w:eastAsia="맑은 고딕"/>
                <w:color w:val="0070C0"/>
                <w:lang w:eastAsia="ko-KR"/>
              </w:rPr>
            </w:pPr>
          </w:p>
          <w:p w14:paraId="39DCE2DE" w14:textId="77777777" w:rsidR="003E3BF7" w:rsidRDefault="00956229">
            <w:pPr>
              <w:rPr>
                <w:rFonts w:eastAsia="맑은 고딕"/>
                <w:color w:val="0070C0"/>
                <w:lang w:eastAsia="ko-KR"/>
              </w:rPr>
            </w:pPr>
            <w:r>
              <w:rPr>
                <w:rFonts w:eastAsia="맑은 고딕"/>
                <w:color w:val="0070C0"/>
                <w:lang w:eastAsia="ko-KR"/>
              </w:rPr>
              <w:t>@Panasonic, ZTE</w:t>
            </w:r>
          </w:p>
          <w:p w14:paraId="69F82A40" w14:textId="77777777" w:rsidR="003E3BF7" w:rsidRDefault="00956229">
            <w:pPr>
              <w:rPr>
                <w:rFonts w:eastAsia="맑은 고딕"/>
                <w:color w:val="0070C0"/>
                <w:lang w:eastAsia="ko-KR"/>
              </w:rPr>
            </w:pPr>
            <w:r>
              <w:rPr>
                <w:rFonts w:eastAsia="맑은 고딕"/>
                <w:color w:val="0070C0"/>
                <w:lang w:eastAsia="ko-KR"/>
              </w:rPr>
              <w:t>Note 2 is added</w:t>
            </w:r>
          </w:p>
        </w:tc>
      </w:tr>
      <w:tr w:rsidR="003E3BF7" w14:paraId="1D77BF83" w14:textId="77777777">
        <w:tc>
          <w:tcPr>
            <w:tcW w:w="1385" w:type="dxa"/>
          </w:tcPr>
          <w:p w14:paraId="096D98CC" w14:textId="77777777" w:rsidR="003E3BF7" w:rsidRDefault="00956229">
            <w:pPr>
              <w:rPr>
                <w:rFonts w:eastAsia="맑은 고딕"/>
                <w:lang w:eastAsia="ko-KR"/>
              </w:rPr>
            </w:pPr>
            <w:r>
              <w:rPr>
                <w:rFonts w:eastAsia="SimSun"/>
                <w:lang w:eastAsia="zh-CN"/>
              </w:rPr>
              <w:t>CMCC</w:t>
            </w:r>
          </w:p>
        </w:tc>
        <w:tc>
          <w:tcPr>
            <w:tcW w:w="7480" w:type="dxa"/>
          </w:tcPr>
          <w:p w14:paraId="4C8B7797" w14:textId="77777777" w:rsidR="003E3BF7" w:rsidRDefault="00956229">
            <w:pPr>
              <w:rPr>
                <w:rFonts w:eastAsia="맑은 고딕"/>
                <w:lang w:eastAsia="ko-KR"/>
              </w:rPr>
            </w:pPr>
            <w:r>
              <w:rPr>
                <w:rFonts w:eastAsia="SimSun"/>
                <w:lang w:eastAsia="zh-CN"/>
              </w:rPr>
              <w:t>Fine with this proposal.</w:t>
            </w:r>
          </w:p>
        </w:tc>
      </w:tr>
      <w:tr w:rsidR="003E3BF7" w14:paraId="093CBAF1" w14:textId="77777777">
        <w:tc>
          <w:tcPr>
            <w:tcW w:w="1385" w:type="dxa"/>
          </w:tcPr>
          <w:p w14:paraId="15FACE66" w14:textId="77777777" w:rsidR="003E3BF7" w:rsidRDefault="00956229">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51CCCF4F" w14:textId="77777777" w:rsidR="003E3BF7" w:rsidRDefault="00956229">
            <w:pPr>
              <w:rPr>
                <w:rFonts w:eastAsia="SimSun"/>
                <w:lang w:eastAsia="zh-CN"/>
              </w:rPr>
            </w:pPr>
            <w:r>
              <w:rPr>
                <w:rFonts w:eastAsia="SimSun"/>
                <w:lang w:eastAsia="zh-CN"/>
              </w:rPr>
              <w:t xml:space="preserve">One comment on the Note1: Since we have FFS how to reduce the overhead, it is not for sure that the total overhead will be increased. With increase, is it compared to 4 beams? For example with adaptive number of Top-K beams, the overall overhead would even become smaller. </w:t>
            </w:r>
          </w:p>
          <w:p w14:paraId="3939E2A4" w14:textId="77777777" w:rsidR="003E3BF7" w:rsidRDefault="00956229">
            <w:pPr>
              <w:rPr>
                <w:rFonts w:eastAsia="SimSun"/>
                <w:lang w:eastAsia="zh-CN"/>
              </w:rPr>
            </w:pPr>
            <w:r>
              <w:rPr>
                <w:rFonts w:eastAsia="SimSun"/>
                <w:lang w:eastAsia="zh-CN"/>
              </w:rPr>
              <w:t>Therefore we suggest to change the text in the bullet to:</w:t>
            </w:r>
          </w:p>
          <w:p w14:paraId="7CB8785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Note1: The performance gains should be justified </w:t>
            </w:r>
            <w:r>
              <w:rPr>
                <w:rFonts w:ascii="Times" w:eastAsia="SimSun" w:hAnsi="Times"/>
                <w:b/>
                <w:bCs/>
                <w:i/>
                <w:iCs/>
                <w:color w:val="FF0000"/>
                <w:szCs w:val="20"/>
                <w:lang w:val="en-GB" w:eastAsia="zh-CN"/>
              </w:rPr>
              <w:t>if</w:t>
            </w:r>
            <w:r>
              <w:rPr>
                <w:rFonts w:ascii="Times" w:eastAsia="SimSun" w:hAnsi="Times"/>
                <w:b/>
                <w:bCs/>
                <w:i/>
                <w:iCs/>
                <w:szCs w:val="20"/>
                <w:lang w:val="en-GB" w:eastAsia="zh-CN"/>
              </w:rPr>
              <w:t xml:space="preserve"> </w:t>
            </w:r>
            <w:r>
              <w:rPr>
                <w:rFonts w:ascii="Times" w:eastAsia="SimSun" w:hAnsi="Times"/>
                <w:b/>
                <w:bCs/>
                <w:i/>
                <w:iCs/>
                <w:strike/>
                <w:szCs w:val="20"/>
                <w:lang w:val="en-GB" w:eastAsia="zh-CN"/>
              </w:rPr>
              <w:t>given</w:t>
            </w:r>
            <w:r>
              <w:rPr>
                <w:rFonts w:ascii="Times" w:eastAsia="SimSun" w:hAnsi="Times"/>
                <w:b/>
                <w:bCs/>
                <w:i/>
                <w:iCs/>
                <w:szCs w:val="20"/>
                <w:lang w:val="en-GB" w:eastAsia="zh-CN"/>
              </w:rPr>
              <w:t xml:space="preserve"> the </w:t>
            </w:r>
            <w:r>
              <w:rPr>
                <w:rFonts w:ascii="Times" w:eastAsia="SimSun" w:hAnsi="Times"/>
                <w:b/>
                <w:bCs/>
                <w:i/>
                <w:iCs/>
                <w:strike/>
                <w:szCs w:val="20"/>
                <w:lang w:val="en-GB" w:eastAsia="zh-CN"/>
              </w:rPr>
              <w:t>increased</w:t>
            </w:r>
            <w:r>
              <w:rPr>
                <w:rFonts w:ascii="Times" w:eastAsia="SimSun" w:hAnsi="Times"/>
                <w:b/>
                <w:bCs/>
                <w:i/>
                <w:iCs/>
                <w:szCs w:val="20"/>
                <w:lang w:val="en-GB" w:eastAsia="zh-CN"/>
              </w:rPr>
              <w:t xml:space="preserve"> UCI payload overhead </w:t>
            </w:r>
            <w:r>
              <w:rPr>
                <w:rFonts w:ascii="Times" w:eastAsia="SimSun" w:hAnsi="Times"/>
                <w:b/>
                <w:bCs/>
                <w:i/>
                <w:iCs/>
                <w:color w:val="FF0000"/>
                <w:szCs w:val="20"/>
                <w:lang w:val="en-GB" w:eastAsia="zh-CN"/>
              </w:rPr>
              <w:t>is increased</w:t>
            </w:r>
          </w:p>
          <w:p w14:paraId="4BEE1F89" w14:textId="77777777" w:rsidR="003E3BF7" w:rsidRDefault="003E3BF7">
            <w:pPr>
              <w:rPr>
                <w:rFonts w:eastAsia="SimSun"/>
                <w:lang w:val="en-GB" w:eastAsia="zh-CN"/>
              </w:rPr>
            </w:pPr>
          </w:p>
        </w:tc>
      </w:tr>
      <w:tr w:rsidR="003E3BF7" w14:paraId="385FAF26" w14:textId="77777777">
        <w:tc>
          <w:tcPr>
            <w:tcW w:w="1385" w:type="dxa"/>
          </w:tcPr>
          <w:p w14:paraId="79DC5FCD" w14:textId="77777777" w:rsidR="003E3BF7" w:rsidRDefault="00956229">
            <w:pPr>
              <w:rPr>
                <w:rFonts w:eastAsia="SimSun"/>
                <w:lang w:eastAsia="zh-CN"/>
              </w:rPr>
            </w:pPr>
            <w:r>
              <w:rPr>
                <w:rFonts w:eastAsia="맑은 고딕" w:hint="eastAsia"/>
                <w:lang w:eastAsia="ko-KR"/>
              </w:rPr>
              <w:t>LG</w:t>
            </w:r>
          </w:p>
        </w:tc>
        <w:tc>
          <w:tcPr>
            <w:tcW w:w="7480" w:type="dxa"/>
          </w:tcPr>
          <w:p w14:paraId="16543AC7" w14:textId="77777777" w:rsidR="003E3BF7" w:rsidRDefault="00956229">
            <w:pPr>
              <w:rPr>
                <w:rFonts w:eastAsia="SimSun"/>
                <w:lang w:eastAsia="zh-CN"/>
              </w:rPr>
            </w:pPr>
            <w:r>
              <w:rPr>
                <w:rFonts w:eastAsia="맑은 고딕" w:hint="eastAsia"/>
                <w:lang w:eastAsia="ko-KR"/>
              </w:rPr>
              <w:t>T</w:t>
            </w:r>
            <w:r>
              <w:rPr>
                <w:rFonts w:eastAsia="맑은 고딕"/>
                <w:lang w:eastAsia="ko-KR"/>
              </w:rPr>
              <w:t>h</w:t>
            </w:r>
            <w:r>
              <w:rPr>
                <w:rFonts w:eastAsia="맑은 고딕" w:hint="eastAsia"/>
                <w:lang w:eastAsia="ko-KR"/>
              </w:rPr>
              <w:t xml:space="preserve">anks </w:t>
            </w:r>
            <w:r>
              <w:rPr>
                <w:rFonts w:eastAsia="맑은 고딕"/>
                <w:lang w:eastAsia="ko-KR"/>
              </w:rPr>
              <w:t>FL for further explanation but it is still not very clear. The performance may be improved via increasing # of beams even for legacy beam report but it shall sacrifice UCI overhead. Still unclear what is the key motivation that we need to increase # of beams for UE-predicted beam report compared to legacy beam report. This looks like legacy beam report enhancement, i.e. no relevancy with UE-side AI/ML operation. More explanation would be very helpful in order to study this aspect. Without knowing motivation, we have no idea how to study this.</w:t>
            </w:r>
          </w:p>
        </w:tc>
      </w:tr>
      <w:tr w:rsidR="003E3BF7" w14:paraId="0395F4A9" w14:textId="77777777">
        <w:tc>
          <w:tcPr>
            <w:tcW w:w="1385" w:type="dxa"/>
          </w:tcPr>
          <w:p w14:paraId="49CF09E3" w14:textId="77777777" w:rsidR="003E3BF7" w:rsidRDefault="00956229">
            <w:pPr>
              <w:rPr>
                <w:rFonts w:eastAsia="SimSun"/>
                <w:color w:val="0070C0"/>
                <w:lang w:eastAsia="zh-CN"/>
              </w:rPr>
            </w:pPr>
            <w:r>
              <w:rPr>
                <w:rFonts w:eastAsia="SimSun"/>
                <w:color w:val="0070C0"/>
                <w:lang w:eastAsia="zh-CN"/>
              </w:rPr>
              <w:t>Mod</w:t>
            </w:r>
          </w:p>
        </w:tc>
        <w:tc>
          <w:tcPr>
            <w:tcW w:w="7480" w:type="dxa"/>
          </w:tcPr>
          <w:p w14:paraId="26BB3570" w14:textId="77777777" w:rsidR="003E3BF7" w:rsidRDefault="00956229">
            <w:pPr>
              <w:pStyle w:val="af3"/>
              <w:numPr>
                <w:ilvl w:val="0"/>
                <w:numId w:val="24"/>
              </w:numPr>
              <w:rPr>
                <w:rFonts w:eastAsia="SimSun"/>
                <w:color w:val="0070C0"/>
                <w:lang w:eastAsia="zh-CN"/>
              </w:rPr>
            </w:pPr>
            <w:r>
              <w:rPr>
                <w:rFonts w:eastAsia="SimSun"/>
                <w:color w:val="0070C0"/>
                <w:lang w:eastAsia="zh-CN"/>
              </w:rPr>
              <w:t>Note1 is modified</w:t>
            </w:r>
          </w:p>
          <w:p w14:paraId="76FDD9B5" w14:textId="77777777" w:rsidR="003E3BF7" w:rsidRDefault="00956229">
            <w:pPr>
              <w:pStyle w:val="af3"/>
              <w:numPr>
                <w:ilvl w:val="0"/>
                <w:numId w:val="24"/>
              </w:numPr>
              <w:rPr>
                <w:rFonts w:eastAsia="SimSun"/>
                <w:color w:val="0070C0"/>
                <w:lang w:eastAsia="zh-CN"/>
              </w:rPr>
            </w:pPr>
            <w:r>
              <w:rPr>
                <w:rFonts w:eastAsia="SimSun"/>
                <w:color w:val="0070C0"/>
                <w:lang w:eastAsia="zh-CN"/>
              </w:rPr>
              <w:t>“</w:t>
            </w:r>
            <w:proofErr w:type="gramStart"/>
            <w:r>
              <w:rPr>
                <w:rFonts w:ascii="Times" w:eastAsia="바탕" w:hAnsi="Times"/>
                <w:b/>
                <w:bCs/>
                <w:i/>
                <w:iCs/>
                <w:szCs w:val="20"/>
                <w:lang w:val="en-GB" w:eastAsia="zh-CN"/>
              </w:rPr>
              <w:t>study</w:t>
            </w:r>
            <w:proofErr w:type="gramEnd"/>
            <w:r>
              <w:rPr>
                <w:rFonts w:ascii="Times" w:eastAsia="바탕" w:hAnsi="Times"/>
                <w:b/>
                <w:bCs/>
                <w:i/>
                <w:iCs/>
                <w:szCs w:val="20"/>
                <w:lang w:val="en-GB" w:eastAsia="zh-CN"/>
              </w:rPr>
              <w:t xml:space="preserve"> </w:t>
            </w:r>
            <w:r>
              <w:rPr>
                <w:rFonts w:ascii="Times" w:eastAsia="바탕" w:hAnsi="Times"/>
                <w:b/>
                <w:bCs/>
                <w:i/>
                <w:iCs/>
                <w:color w:val="FF0000"/>
                <w:szCs w:val="20"/>
                <w:lang w:val="en-GB" w:eastAsia="zh-CN"/>
              </w:rPr>
              <w:t>the necessity, benefit(s), and</w:t>
            </w:r>
            <w:r>
              <w:rPr>
                <w:rFonts w:eastAsia="SimSun"/>
                <w:color w:val="0070C0"/>
                <w:lang w:eastAsia="zh-CN"/>
              </w:rPr>
              <w:t xml:space="preserve"> ” is added in main bullet. Hope it can address some concerns.</w:t>
            </w:r>
          </w:p>
        </w:tc>
      </w:tr>
      <w:tr w:rsidR="003E3BF7" w14:paraId="67A17390" w14:textId="77777777">
        <w:tc>
          <w:tcPr>
            <w:tcW w:w="1385" w:type="dxa"/>
          </w:tcPr>
          <w:p w14:paraId="2AD7AD45" w14:textId="77777777" w:rsidR="003E3BF7" w:rsidRDefault="00956229">
            <w:pPr>
              <w:rPr>
                <w:rFonts w:eastAsia="SimSun"/>
                <w:lang w:eastAsia="zh-CN"/>
              </w:rPr>
            </w:pPr>
            <w:r>
              <w:rPr>
                <w:rFonts w:eastAsia="SimSun" w:hint="eastAsia"/>
                <w:lang w:eastAsia="zh-CN"/>
              </w:rPr>
              <w:t>ZTE</w:t>
            </w:r>
          </w:p>
        </w:tc>
        <w:tc>
          <w:tcPr>
            <w:tcW w:w="7480" w:type="dxa"/>
          </w:tcPr>
          <w:p w14:paraId="2F1EFA8C" w14:textId="77777777" w:rsidR="003E3BF7" w:rsidRDefault="00956229">
            <w:pPr>
              <w:rPr>
                <w:rFonts w:eastAsia="SimSun"/>
                <w:lang w:eastAsia="zh-CN"/>
              </w:rPr>
            </w:pPr>
            <w:r>
              <w:rPr>
                <w:rFonts w:eastAsia="SimSun" w:hint="eastAsia"/>
                <w:lang w:eastAsia="zh-CN"/>
              </w:rPr>
              <w:t>Share similar view with LG that the benefit of reporting more than 4 beams for each future time instance is not foresee. According to the current simulation results, reporting Top-2 or Top-4 beams achieves satisfactory beam prediction performance.</w:t>
            </w:r>
          </w:p>
          <w:p w14:paraId="527E9577" w14:textId="77777777" w:rsidR="003E3BF7" w:rsidRDefault="003E3BF7">
            <w:pPr>
              <w:rPr>
                <w:rFonts w:eastAsia="SimSun"/>
                <w:lang w:eastAsia="zh-CN"/>
              </w:rPr>
            </w:pPr>
          </w:p>
          <w:p w14:paraId="5D38D071" w14:textId="77777777" w:rsidR="003E3BF7" w:rsidRDefault="00956229">
            <w:pPr>
              <w:rPr>
                <w:rFonts w:eastAsia="SimSun"/>
                <w:lang w:eastAsia="zh-CN"/>
              </w:rPr>
            </w:pPr>
            <w:r>
              <w:rPr>
                <w:rFonts w:eastAsia="SimSun" w:hint="eastAsia"/>
                <w:lang w:eastAsia="zh-CN"/>
              </w:rPr>
              <w:t>We assume that N time instance(s) in the proposal mean the time duration of the prediction window. It's better to clarify the meaning of N. Additionally, according to the proposal, are the prediction results of all N future time instances reported in one reporting instance or separately in different reporting instances?</w:t>
            </w:r>
          </w:p>
        </w:tc>
      </w:tr>
      <w:tr w:rsidR="003E3BF7" w14:paraId="73D1A03C" w14:textId="77777777">
        <w:tc>
          <w:tcPr>
            <w:tcW w:w="1385" w:type="dxa"/>
          </w:tcPr>
          <w:p w14:paraId="37DB4676" w14:textId="77777777" w:rsidR="003E3BF7" w:rsidRDefault="00956229">
            <w:pPr>
              <w:rPr>
                <w:rFonts w:eastAsia="SimSun"/>
                <w:lang w:eastAsia="zh-CN"/>
              </w:rPr>
            </w:pPr>
            <w:r>
              <w:rPr>
                <w:rFonts w:eastAsia="SimSun"/>
                <w:lang w:eastAsia="zh-CN"/>
              </w:rPr>
              <w:lastRenderedPageBreak/>
              <w:t>Ericsson</w:t>
            </w:r>
          </w:p>
        </w:tc>
        <w:tc>
          <w:tcPr>
            <w:tcW w:w="7480" w:type="dxa"/>
          </w:tcPr>
          <w:p w14:paraId="722AECF6" w14:textId="77777777" w:rsidR="003E3BF7" w:rsidRDefault="00956229">
            <w:pPr>
              <w:rPr>
                <w:rFonts w:eastAsia="SimSun"/>
                <w:lang w:eastAsia="zh-CN"/>
              </w:rPr>
            </w:pPr>
            <w:r>
              <w:rPr>
                <w:rFonts w:eastAsia="SimSun"/>
                <w:lang w:eastAsia="zh-CN"/>
              </w:rPr>
              <w:t>We think it could make sense to report more than 4 beams, considering when having 256 TX beams and 8 RX beams for example.</w:t>
            </w:r>
          </w:p>
        </w:tc>
      </w:tr>
      <w:tr w:rsidR="003E3BF7" w14:paraId="6A200D5E" w14:textId="77777777">
        <w:tc>
          <w:tcPr>
            <w:tcW w:w="1385" w:type="dxa"/>
          </w:tcPr>
          <w:p w14:paraId="4BFD1C33" w14:textId="77777777"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Pr>
          <w:p w14:paraId="482FBADA" w14:textId="77777777" w:rsidR="003E3BF7" w:rsidRDefault="00956229">
            <w:pPr>
              <w:rPr>
                <w:rFonts w:eastAsia="SimSun"/>
                <w:lang w:eastAsia="zh-CN"/>
              </w:rPr>
            </w:pPr>
            <w:r>
              <w:rPr>
                <w:rFonts w:eastAsia="SimSun"/>
                <w:lang w:eastAsia="zh-CN"/>
              </w:rPr>
              <w:t>Thanks for more clarification. Now we can understand the motivation is that the beam prediction accuracy with Top-4 beam may not good enough. But we don’t know the requirement now, is it required to be more than 90% or 99%? In addition, in order to improve the beam prediction accuracy, there are some other solutions such as with more beams in set B.</w:t>
            </w:r>
          </w:p>
        </w:tc>
      </w:tr>
      <w:tr w:rsidR="003E3BF7" w14:paraId="145F3573" w14:textId="77777777">
        <w:tc>
          <w:tcPr>
            <w:tcW w:w="1385" w:type="dxa"/>
          </w:tcPr>
          <w:p w14:paraId="6AADB69F" w14:textId="77777777" w:rsidR="003E3BF7" w:rsidRDefault="00956229">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2543EC0C" w14:textId="77777777" w:rsidR="003E3BF7" w:rsidRDefault="00956229">
            <w:pPr>
              <w:rPr>
                <w:rFonts w:eastAsia="SimSun"/>
                <w:lang w:eastAsia="zh-CN"/>
              </w:rPr>
            </w:pPr>
            <w:r>
              <w:rPr>
                <w:rFonts w:eastAsia="SimSun"/>
                <w:lang w:eastAsia="zh-CN"/>
              </w:rPr>
              <w:t>Support the proposal (U4)</w:t>
            </w:r>
          </w:p>
          <w:p w14:paraId="39C34C9F" w14:textId="77777777" w:rsidR="003E3BF7" w:rsidRDefault="00956229">
            <w:pPr>
              <w:rPr>
                <w:rFonts w:eastAsia="SimSun"/>
                <w:lang w:eastAsia="zh-CN"/>
              </w:rPr>
            </w:pPr>
            <w:r>
              <w:rPr>
                <w:rFonts w:eastAsia="SimSun"/>
                <w:lang w:eastAsia="zh-CN"/>
              </w:rPr>
              <w:t>@ LG, ZTE: We see there is a need to report more than 4 beams, this has been justified by the evaluation where top-K &gt;4 show performance benefits, this is the case for both BM Case 1 and BM Case 2. Since to Top-K is predicted at the UE, and performance gains for K &gt; 4 have been demonstrated by evaluation, we should study how to support it.</w:t>
            </w:r>
          </w:p>
        </w:tc>
      </w:tr>
      <w:tr w:rsidR="003E3BF7" w14:paraId="1847B511" w14:textId="77777777">
        <w:tc>
          <w:tcPr>
            <w:tcW w:w="1385" w:type="dxa"/>
          </w:tcPr>
          <w:p w14:paraId="23922D68" w14:textId="77777777"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Pr>
          <w:p w14:paraId="39E4C433" w14:textId="77777777" w:rsidR="003E3BF7" w:rsidRDefault="00956229">
            <w:pPr>
              <w:rPr>
                <w:rFonts w:eastAsia="SimSun"/>
                <w:lang w:eastAsia="zh-CN"/>
              </w:rPr>
            </w:pPr>
            <w:r>
              <w:rPr>
                <w:rFonts w:eastAsia="SimSun"/>
                <w:lang w:eastAsia="zh-CN"/>
              </w:rPr>
              <w:t>Although the motivation to report more than 4 beams in a beam report for UE-side model inference it not clear, we can accept the updated version.</w:t>
            </w:r>
          </w:p>
        </w:tc>
      </w:tr>
      <w:tr w:rsidR="003E3BF7" w14:paraId="35226EBD" w14:textId="77777777">
        <w:tc>
          <w:tcPr>
            <w:tcW w:w="1385" w:type="dxa"/>
          </w:tcPr>
          <w:p w14:paraId="11FA0D2B" w14:textId="77777777" w:rsidR="003E3BF7" w:rsidRDefault="00956229">
            <w:pPr>
              <w:rPr>
                <w:rFonts w:eastAsia="SimSun"/>
                <w:lang w:eastAsia="zh-CN"/>
              </w:rPr>
            </w:pPr>
            <w:r>
              <w:rPr>
                <w:rFonts w:eastAsia="SimSun" w:hint="eastAsia"/>
                <w:lang w:eastAsia="zh-CN"/>
              </w:rPr>
              <w:t>F</w:t>
            </w:r>
            <w:r>
              <w:rPr>
                <w:rFonts w:eastAsia="SimSun"/>
                <w:lang w:eastAsia="zh-CN"/>
              </w:rPr>
              <w:t>ujitsu</w:t>
            </w:r>
          </w:p>
        </w:tc>
        <w:tc>
          <w:tcPr>
            <w:tcW w:w="7480" w:type="dxa"/>
          </w:tcPr>
          <w:p w14:paraId="40D7E2BE" w14:textId="77777777" w:rsidR="003E3BF7" w:rsidRDefault="00956229">
            <w:pPr>
              <w:rPr>
                <w:rFonts w:eastAsia="SimSun"/>
                <w:lang w:eastAsia="zh-CN"/>
              </w:rPr>
            </w:pPr>
            <w:r>
              <w:rPr>
                <w:rFonts w:eastAsia="SimSun"/>
                <w:lang w:eastAsia="zh-CN"/>
              </w:rPr>
              <w:t>Thanks for clarification</w:t>
            </w:r>
            <w:r>
              <w:rPr>
                <w:rFonts w:eastAsia="SimSun" w:hint="eastAsia"/>
                <w:lang w:eastAsia="zh-CN"/>
              </w:rPr>
              <w:t>.</w:t>
            </w:r>
            <w:r>
              <w:rPr>
                <w:rFonts w:eastAsia="SimSun"/>
                <w:lang w:eastAsia="zh-CN"/>
              </w:rPr>
              <w:t xml:space="preserve"> We can understand the reason for report more than 4 beams. but from our understanding, if the top-4 beam predication accuracy is not good enough, the performance of AI model needs to be improved (e.g., more advanced model, more beams in set B). This is an implementation issue on UE side. And we are sure what benefits are for gNB with more than 4 inaccurate predicted results if prediction accuracy with top-4 beam is not good enough. </w:t>
            </w:r>
          </w:p>
        </w:tc>
      </w:tr>
      <w:tr w:rsidR="003E3BF7" w14:paraId="2D80D8FD" w14:textId="77777777">
        <w:tc>
          <w:tcPr>
            <w:tcW w:w="1385" w:type="dxa"/>
          </w:tcPr>
          <w:p w14:paraId="04FF08BA" w14:textId="77777777" w:rsidR="003E3BF7" w:rsidRDefault="00956229">
            <w:pPr>
              <w:rPr>
                <w:rFonts w:eastAsia="SimSun"/>
                <w:lang w:eastAsia="zh-CN"/>
              </w:rPr>
            </w:pPr>
            <w:r>
              <w:rPr>
                <w:rFonts w:eastAsia="SimSun"/>
                <w:lang w:eastAsia="zh-CN"/>
              </w:rPr>
              <w:t>Nokia/NSB</w:t>
            </w:r>
          </w:p>
        </w:tc>
        <w:tc>
          <w:tcPr>
            <w:tcW w:w="7480" w:type="dxa"/>
          </w:tcPr>
          <w:p w14:paraId="46FE86A9" w14:textId="77777777" w:rsidR="003E3BF7" w:rsidRDefault="00956229">
            <w:pPr>
              <w:rPr>
                <w:rFonts w:eastAsia="SimSun"/>
                <w:lang w:eastAsia="zh-CN"/>
              </w:rPr>
            </w:pPr>
            <w:r>
              <w:rPr>
                <w:rFonts w:eastAsia="SimSun"/>
                <w:lang w:eastAsia="zh-CN"/>
              </w:rPr>
              <w:t xml:space="preserve">OK </w:t>
            </w:r>
          </w:p>
        </w:tc>
      </w:tr>
      <w:tr w:rsidR="003E3BF7" w14:paraId="047AFDB1" w14:textId="77777777">
        <w:tc>
          <w:tcPr>
            <w:tcW w:w="1385" w:type="dxa"/>
          </w:tcPr>
          <w:p w14:paraId="43112259" w14:textId="77777777" w:rsidR="003E3BF7" w:rsidRDefault="00956229">
            <w:pPr>
              <w:rPr>
                <w:rFonts w:eastAsia="SimSun"/>
                <w:lang w:eastAsia="zh-CN"/>
              </w:rPr>
            </w:pPr>
            <w:r>
              <w:rPr>
                <w:rFonts w:eastAsia="SimSun"/>
                <w:lang w:eastAsia="zh-CN"/>
              </w:rPr>
              <w:t>MediaTek</w:t>
            </w:r>
          </w:p>
        </w:tc>
        <w:tc>
          <w:tcPr>
            <w:tcW w:w="7480" w:type="dxa"/>
          </w:tcPr>
          <w:p w14:paraId="035F9244" w14:textId="77777777" w:rsidR="003E3BF7" w:rsidRDefault="00956229">
            <w:pPr>
              <w:rPr>
                <w:rFonts w:eastAsia="SimSun"/>
                <w:lang w:eastAsia="zh-CN"/>
              </w:rPr>
            </w:pPr>
            <w:r>
              <w:rPr>
                <w:rFonts w:eastAsia="SimSun"/>
                <w:lang w:eastAsia="zh-CN"/>
              </w:rPr>
              <w:t>OK with the proposal</w:t>
            </w:r>
          </w:p>
        </w:tc>
      </w:tr>
      <w:tr w:rsidR="003E3BF7" w14:paraId="62F99DF9" w14:textId="77777777">
        <w:tc>
          <w:tcPr>
            <w:tcW w:w="1385" w:type="dxa"/>
          </w:tcPr>
          <w:p w14:paraId="7D63319C" w14:textId="77777777" w:rsidR="003E3BF7" w:rsidRDefault="00956229">
            <w:pPr>
              <w:rPr>
                <w:rFonts w:eastAsia="SimSun"/>
                <w:lang w:eastAsia="zh-CN"/>
              </w:rPr>
            </w:pPr>
            <w:r>
              <w:rPr>
                <w:rFonts w:eastAsia="SimSun"/>
                <w:lang w:eastAsia="zh-CN"/>
              </w:rPr>
              <w:t>Qualcomm</w:t>
            </w:r>
          </w:p>
        </w:tc>
        <w:tc>
          <w:tcPr>
            <w:tcW w:w="7480" w:type="dxa"/>
          </w:tcPr>
          <w:p w14:paraId="6173245B" w14:textId="77777777" w:rsidR="003E3BF7" w:rsidRDefault="00956229">
            <w:pPr>
              <w:rPr>
                <w:rFonts w:eastAsia="SimSun"/>
                <w:lang w:eastAsia="zh-CN"/>
              </w:rPr>
            </w:pPr>
            <w:r>
              <w:rPr>
                <w:rFonts w:eastAsia="SimSun"/>
                <w:lang w:eastAsia="zh-CN"/>
              </w:rPr>
              <w:t xml:space="preserve">We reviewed the responses from ZTE and Panasonic, but we are not still convinced on the need for Note 2. The main intention of this proposal seems to be reporting more than 4 </w:t>
            </w:r>
            <w:r>
              <w:rPr>
                <w:rFonts w:eastAsia="SimSun"/>
                <w:i/>
                <w:iCs/>
                <w:lang w:eastAsia="zh-CN"/>
              </w:rPr>
              <w:t>predicted</w:t>
            </w:r>
            <w:r>
              <w:rPr>
                <w:rFonts w:eastAsia="SimSun"/>
                <w:lang w:eastAsia="zh-CN"/>
              </w:rPr>
              <w:t xml:space="preserve"> beams. So, adding this note seems to diverge from the main intent. Additionally, reporting more than 4 </w:t>
            </w:r>
            <w:r>
              <w:rPr>
                <w:rFonts w:eastAsia="SimSun"/>
                <w:i/>
                <w:iCs/>
                <w:lang w:eastAsia="zh-CN"/>
              </w:rPr>
              <w:t>measured</w:t>
            </w:r>
            <w:r>
              <w:rPr>
                <w:rFonts w:eastAsia="SimSun"/>
                <w:lang w:eastAsia="zh-CN"/>
              </w:rPr>
              <w:t xml:space="preserve"> beams is already a working assumption from RAN1#110bis-e:</w:t>
            </w:r>
          </w:p>
          <w:p w14:paraId="1946AC79" w14:textId="77777777" w:rsidR="003E3BF7" w:rsidRDefault="003E3BF7">
            <w:pPr>
              <w:rPr>
                <w:rFonts w:eastAsia="SimSun"/>
                <w:lang w:eastAsia="zh-CN"/>
              </w:rPr>
            </w:pPr>
          </w:p>
          <w:p w14:paraId="475369A2" w14:textId="77777777" w:rsidR="003E3BF7" w:rsidRDefault="00956229">
            <w:pPr>
              <w:rPr>
                <w:rFonts w:eastAsia="SimSun"/>
                <w:lang w:eastAsia="zh-CN"/>
              </w:rPr>
            </w:pPr>
            <w:r>
              <w:rPr>
                <w:rFonts w:ascii="Times" w:eastAsia="바탕" w:hAnsi="Times"/>
                <w:b/>
                <w:i/>
                <w:highlight w:val="darkYellow"/>
                <w:lang w:val="en-GB" w:eastAsia="zh-CN"/>
              </w:rPr>
              <w:t>Working Assumption</w:t>
            </w:r>
          </w:p>
          <w:p w14:paraId="66085739" w14:textId="77777777" w:rsidR="003E3BF7" w:rsidRDefault="00956229">
            <w:pPr>
              <w:rPr>
                <w:rFonts w:eastAsia="SimSun"/>
                <w:b/>
                <w:i/>
                <w:lang w:val="en-GB" w:eastAsia="zh-CN"/>
              </w:rPr>
            </w:pPr>
            <w:r>
              <w:rPr>
                <w:rFonts w:eastAsia="SimSun" w:hint="eastAsia"/>
                <w:b/>
                <w:i/>
                <w:lang w:val="en-GB" w:eastAsia="zh-CN"/>
              </w:rPr>
              <w:t>For BM-Case1 and BM-Case2 with a network-side AI/ML model, study the following L1 beam reporting enhancement for AI/ML model inference</w:t>
            </w:r>
          </w:p>
          <w:p w14:paraId="69070AB5" w14:textId="77777777" w:rsidR="003E3BF7" w:rsidRDefault="00956229">
            <w:pPr>
              <w:numPr>
                <w:ilvl w:val="0"/>
                <w:numId w:val="52"/>
              </w:numPr>
              <w:tabs>
                <w:tab w:val="clear" w:pos="720"/>
              </w:tabs>
              <w:rPr>
                <w:rFonts w:eastAsia="SimSun"/>
                <w:b/>
                <w:bCs/>
                <w:i/>
                <w:iCs/>
                <w:lang w:eastAsia="zh-CN"/>
              </w:rPr>
            </w:pPr>
            <w:r>
              <w:rPr>
                <w:rFonts w:eastAsia="SimSun" w:hint="eastAsia"/>
                <w:b/>
                <w:bCs/>
                <w:i/>
                <w:iCs/>
                <w:lang w:eastAsia="zh-CN"/>
              </w:rPr>
              <w:t>UE to report the measurement results of more than 4 beams in one reporting instance</w:t>
            </w:r>
          </w:p>
          <w:p w14:paraId="4E32BC43" w14:textId="77777777" w:rsidR="003E3BF7" w:rsidRDefault="00956229">
            <w:pPr>
              <w:numPr>
                <w:ilvl w:val="0"/>
                <w:numId w:val="52"/>
              </w:numPr>
              <w:tabs>
                <w:tab w:val="clear" w:pos="720"/>
              </w:tabs>
              <w:rPr>
                <w:rFonts w:eastAsia="SimSun"/>
                <w:b/>
                <w:bCs/>
                <w:i/>
                <w:iCs/>
                <w:lang w:eastAsia="zh-CN"/>
              </w:rPr>
            </w:pPr>
            <w:r>
              <w:rPr>
                <w:rFonts w:eastAsia="SimSun" w:hint="eastAsia"/>
                <w:b/>
                <w:bCs/>
                <w:i/>
                <w:iCs/>
                <w:lang w:eastAsia="zh-CN"/>
              </w:rPr>
              <w:t>Other L1 reporting enhancements can be considered</w:t>
            </w:r>
          </w:p>
          <w:p w14:paraId="0B6D2F82" w14:textId="77777777" w:rsidR="003E3BF7" w:rsidRDefault="003E3BF7">
            <w:pPr>
              <w:rPr>
                <w:rFonts w:eastAsia="SimSun"/>
                <w:lang w:eastAsia="zh-CN"/>
              </w:rPr>
            </w:pPr>
          </w:p>
          <w:p w14:paraId="76C4478B" w14:textId="77777777" w:rsidR="003E3BF7" w:rsidRDefault="00956229">
            <w:pPr>
              <w:rPr>
                <w:rFonts w:eastAsia="SimSun"/>
                <w:lang w:eastAsia="zh-CN"/>
              </w:rPr>
            </w:pPr>
            <w:r>
              <w:rPr>
                <w:rFonts w:eastAsia="SimSun"/>
                <w:lang w:eastAsia="zh-CN"/>
              </w:rPr>
              <w:t>So, adding the note seems to be a duplicated effort.</w:t>
            </w:r>
          </w:p>
        </w:tc>
      </w:tr>
      <w:tr w:rsidR="003E3BF7" w14:paraId="4A3C7328" w14:textId="77777777">
        <w:trPr>
          <w:ins w:id="62" w:author="만든 이" w:date="2023-04-23T13:23:00Z"/>
        </w:trPr>
        <w:tc>
          <w:tcPr>
            <w:tcW w:w="1385" w:type="dxa"/>
          </w:tcPr>
          <w:p w14:paraId="1D2E4AAD" w14:textId="77777777" w:rsidR="003E3BF7" w:rsidRDefault="00956229">
            <w:pPr>
              <w:rPr>
                <w:ins w:id="63" w:author="만든 이" w:date="2023-04-23T13:23:00Z"/>
                <w:rFonts w:eastAsia="SimSun"/>
                <w:lang w:eastAsia="zh-CN"/>
              </w:rPr>
            </w:pPr>
            <w:proofErr w:type="spellStart"/>
            <w:ins w:id="64" w:author="만든 이" w:date="2023-04-23T13:23:00Z">
              <w:r>
                <w:rPr>
                  <w:rFonts w:eastAsia="SimSun"/>
                  <w:lang w:eastAsia="zh-CN"/>
                </w:rPr>
                <w:t>Futurewei</w:t>
              </w:r>
              <w:proofErr w:type="spellEnd"/>
            </w:ins>
          </w:p>
        </w:tc>
        <w:tc>
          <w:tcPr>
            <w:tcW w:w="7480" w:type="dxa"/>
          </w:tcPr>
          <w:p w14:paraId="13F393EF" w14:textId="77777777" w:rsidR="003E3BF7" w:rsidRDefault="00956229">
            <w:pPr>
              <w:rPr>
                <w:ins w:id="65" w:author="만든 이" w:date="2023-04-23T13:23:00Z"/>
                <w:rFonts w:eastAsia="SimSun"/>
                <w:lang w:eastAsia="zh-CN"/>
              </w:rPr>
            </w:pPr>
            <w:ins w:id="66" w:author="만든 이" w:date="2023-04-23T13:23:00Z">
              <w:r>
                <w:rPr>
                  <w:rFonts w:eastAsia="SimSun"/>
                  <w:lang w:eastAsia="zh-CN"/>
                </w:rPr>
                <w:t xml:space="preserve">Support in principle. </w:t>
              </w:r>
            </w:ins>
          </w:p>
          <w:p w14:paraId="027EFD70" w14:textId="77777777" w:rsidR="003E3BF7" w:rsidRDefault="00956229">
            <w:pPr>
              <w:rPr>
                <w:ins w:id="67" w:author="만든 이" w:date="2023-04-23T13:25:00Z"/>
                <w:rFonts w:eastAsia="SimSun"/>
                <w:lang w:eastAsia="zh-CN"/>
              </w:rPr>
            </w:pPr>
            <w:ins w:id="68" w:author="만든 이" w:date="2023-04-23T13:25:00Z">
              <w:r>
                <w:rPr>
                  <w:rFonts w:eastAsia="SimSun"/>
                  <w:lang w:eastAsia="zh-CN"/>
                </w:rPr>
                <w:t>Note there can be two possibilities now</w:t>
              </w:r>
            </w:ins>
            <w:ins w:id="69" w:author="만든 이" w:date="2023-04-23T13:26:00Z">
              <w:r>
                <w:rPr>
                  <w:rFonts w:eastAsia="SimSun"/>
                  <w:lang w:eastAsia="zh-CN"/>
                </w:rPr>
                <w:t xml:space="preserve"> based on Note</w:t>
              </w:r>
            </w:ins>
            <w:ins w:id="70" w:author="만든 이" w:date="2023-04-23T13:27:00Z">
              <w:r>
                <w:rPr>
                  <w:rFonts w:eastAsia="SimSun"/>
                  <w:lang w:eastAsia="zh-CN"/>
                </w:rPr>
                <w:t xml:space="preserve"> 2 of </w:t>
              </w:r>
            </w:ins>
            <w:ins w:id="71" w:author="만든 이" w:date="2023-04-23T13:26:00Z">
              <w:r>
                <w:rPr>
                  <w:rFonts w:eastAsia="SimSun"/>
                  <w:lang w:eastAsia="zh-CN"/>
                </w:rPr>
                <w:t>this proposal</w:t>
              </w:r>
            </w:ins>
            <w:ins w:id="72" w:author="만든 이" w:date="2023-04-23T13:25:00Z">
              <w:r>
                <w:rPr>
                  <w:rFonts w:eastAsia="SimSun"/>
                  <w:lang w:eastAsia="zh-CN"/>
                </w:rPr>
                <w:t>.</w:t>
              </w:r>
            </w:ins>
          </w:p>
          <w:p w14:paraId="5CCD5B59" w14:textId="77777777" w:rsidR="003E3BF7" w:rsidRDefault="00956229">
            <w:pPr>
              <w:pStyle w:val="af3"/>
              <w:numPr>
                <w:ilvl w:val="0"/>
                <w:numId w:val="53"/>
              </w:numPr>
              <w:rPr>
                <w:ins w:id="73" w:author="만든 이" w:date="2023-04-23T13:26:00Z"/>
                <w:rFonts w:eastAsia="SimSun"/>
                <w:lang w:eastAsia="zh-CN"/>
              </w:rPr>
            </w:pPr>
            <w:ins w:id="74" w:author="만든 이" w:date="2023-04-23T13:25:00Z">
              <w:r>
                <w:rPr>
                  <w:rFonts w:eastAsia="SimSun"/>
                  <w:lang w:eastAsia="zh-CN"/>
                </w:rPr>
                <w:t xml:space="preserve">Predicted beams + </w:t>
              </w:r>
            </w:ins>
            <w:ins w:id="75" w:author="만든 이" w:date="2023-04-23T13:26:00Z">
              <w:r>
                <w:rPr>
                  <w:rFonts w:eastAsia="SimSun"/>
                  <w:lang w:eastAsia="zh-CN"/>
                </w:rPr>
                <w:t>predicted L1-RSRP;</w:t>
              </w:r>
            </w:ins>
          </w:p>
          <w:p w14:paraId="4D363EE0" w14:textId="77777777" w:rsidR="003E3BF7" w:rsidRDefault="00956229">
            <w:pPr>
              <w:pStyle w:val="af3"/>
              <w:numPr>
                <w:ilvl w:val="0"/>
                <w:numId w:val="53"/>
              </w:numPr>
              <w:rPr>
                <w:ins w:id="76" w:author="만든 이" w:date="2023-04-23T13:26:00Z"/>
                <w:rFonts w:eastAsia="SimSun"/>
                <w:lang w:eastAsia="zh-CN"/>
              </w:rPr>
            </w:pPr>
            <w:ins w:id="77" w:author="만든 이" w:date="2023-04-23T13:26:00Z">
              <w:r>
                <w:rPr>
                  <w:rFonts w:eastAsia="SimSun"/>
                  <w:lang w:eastAsia="zh-CN"/>
                </w:rPr>
                <w:t>Predicted beams + measured L1-RSRP;</w:t>
              </w:r>
            </w:ins>
          </w:p>
          <w:p w14:paraId="3516E42D" w14:textId="77777777" w:rsidR="003E3BF7" w:rsidRDefault="00956229">
            <w:pPr>
              <w:rPr>
                <w:ins w:id="78" w:author="만든 이" w:date="2023-04-23T13:23:00Z"/>
                <w:rFonts w:eastAsia="SimSun"/>
                <w:lang w:eastAsia="zh-CN"/>
              </w:rPr>
            </w:pPr>
            <w:ins w:id="79" w:author="만든 이" w:date="2023-04-23T13:27:00Z">
              <w:r>
                <w:rPr>
                  <w:rFonts w:eastAsia="SimSun"/>
                  <w:lang w:eastAsia="zh-CN"/>
                </w:rPr>
                <w:lastRenderedPageBreak/>
                <w:t xml:space="preserve">We are not </w:t>
              </w:r>
            </w:ins>
            <w:ins w:id="80" w:author="만든 이" w:date="2023-04-23T13:28:00Z">
              <w:r>
                <w:rPr>
                  <w:rFonts w:eastAsia="SimSun"/>
                  <w:lang w:eastAsia="zh-CN"/>
                </w:rPr>
                <w:t>sure of the implication of this but it can be studied. We may want to remove one of them at t</w:t>
              </w:r>
            </w:ins>
            <w:ins w:id="81" w:author="만든 이" w:date="2023-04-23T13:29:00Z">
              <w:r>
                <w:rPr>
                  <w:rFonts w:eastAsia="SimSun"/>
                  <w:lang w:eastAsia="zh-CN"/>
                </w:rPr>
                <w:t>he end.</w:t>
              </w:r>
            </w:ins>
          </w:p>
        </w:tc>
      </w:tr>
      <w:tr w:rsidR="003E3BF7" w14:paraId="1C29FB66" w14:textId="77777777">
        <w:tc>
          <w:tcPr>
            <w:tcW w:w="1385" w:type="dxa"/>
          </w:tcPr>
          <w:p w14:paraId="0C1A9316" w14:textId="77777777" w:rsidR="003E3BF7" w:rsidRDefault="00956229">
            <w:pPr>
              <w:rPr>
                <w:rFonts w:eastAsia="SimSun"/>
                <w:lang w:eastAsia="zh-CN"/>
              </w:rPr>
            </w:pPr>
            <w:r>
              <w:rPr>
                <w:rFonts w:eastAsia="SimSun"/>
                <w:lang w:eastAsia="zh-CN"/>
              </w:rPr>
              <w:lastRenderedPageBreak/>
              <w:t>Mod</w:t>
            </w:r>
          </w:p>
        </w:tc>
        <w:tc>
          <w:tcPr>
            <w:tcW w:w="7480" w:type="dxa"/>
          </w:tcPr>
          <w:p w14:paraId="72896664" w14:textId="77777777" w:rsidR="003E3BF7" w:rsidRDefault="00956229">
            <w:pPr>
              <w:rPr>
                <w:rFonts w:eastAsia="SimSun"/>
                <w:lang w:eastAsia="zh-CN"/>
              </w:rPr>
            </w:pPr>
            <w:r>
              <w:rPr>
                <w:rFonts w:eastAsia="SimSun"/>
                <w:lang w:eastAsia="zh-CN"/>
              </w:rPr>
              <w:t xml:space="preserve">As QC/FW comment, the note may lead to more discussion/confusion. We can discuss later how UE select the reported L1-RSRP, e.g., predicted or measured). Thus the note is removed. </w:t>
            </w:r>
          </w:p>
        </w:tc>
      </w:tr>
      <w:tr w:rsidR="003E3BF7" w14:paraId="12101C3A" w14:textId="77777777">
        <w:tc>
          <w:tcPr>
            <w:tcW w:w="1385" w:type="dxa"/>
          </w:tcPr>
          <w:p w14:paraId="119E2F48" w14:textId="77777777" w:rsidR="003E3BF7" w:rsidRDefault="00956229">
            <w:pPr>
              <w:rPr>
                <w:rFonts w:eastAsia="SimSun"/>
                <w:lang w:eastAsia="zh-CN"/>
              </w:rPr>
            </w:pPr>
            <w:r>
              <w:rPr>
                <w:rFonts w:eastAsia="맑은 고딕" w:hint="eastAsia"/>
                <w:lang w:eastAsia="ko-KR"/>
              </w:rPr>
              <w:t>LG</w:t>
            </w:r>
          </w:p>
        </w:tc>
        <w:tc>
          <w:tcPr>
            <w:tcW w:w="7480" w:type="dxa"/>
          </w:tcPr>
          <w:p w14:paraId="7C888B9C" w14:textId="77777777" w:rsidR="003E3BF7" w:rsidRDefault="00956229">
            <w:pPr>
              <w:rPr>
                <w:rFonts w:eastAsia="맑은 고딕"/>
                <w:lang w:eastAsia="ko-KR"/>
              </w:rPr>
            </w:pPr>
            <w:r>
              <w:rPr>
                <w:rFonts w:eastAsia="맑은 고딕" w:hint="eastAsia"/>
                <w:lang w:eastAsia="ko-KR"/>
              </w:rPr>
              <w:t xml:space="preserve">Thanks for </w:t>
            </w:r>
            <w:r>
              <w:rPr>
                <w:rFonts w:eastAsia="맑은 고딕"/>
                <w:lang w:eastAsia="ko-KR"/>
              </w:rPr>
              <w:t>further clarification. But we have similar feeling as Xiaomi/Fujitsu. If the main motivation is for when UE prediction accuracy is not good enough, the whole report may not be useful. Since the proposal is for studying its necessity, the technical motivation should be clear, e.g.</w:t>
            </w:r>
          </w:p>
          <w:p w14:paraId="1D60D131" w14:textId="77777777" w:rsidR="003E3BF7" w:rsidRDefault="00956229">
            <w:pPr>
              <w:rPr>
                <w:rFonts w:ascii="Times" w:eastAsia="바탕" w:hAnsi="Times"/>
                <w:b/>
                <w:bCs/>
                <w:i/>
                <w:iCs/>
                <w:strike/>
                <w:color w:val="FF0000"/>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바탕" w:hAnsi="Times"/>
                <w:b/>
                <w:bCs/>
                <w:i/>
                <w:iCs/>
                <w:szCs w:val="20"/>
                <w:lang w:val="en-GB" w:eastAsia="zh-CN"/>
              </w:rPr>
              <w:t>For BM-Case1 and BM-Case2 with a UE-side AI/ML model</w:t>
            </w:r>
            <w:r>
              <w:rPr>
                <w:rFonts w:ascii="Times" w:eastAsia="바탕" w:hAnsi="Times"/>
                <w:b/>
                <w:bCs/>
                <w:i/>
                <w:iCs/>
                <w:color w:val="FF0000"/>
                <w:szCs w:val="20"/>
                <w:lang w:val="en-GB" w:eastAsia="zh-CN"/>
              </w:rPr>
              <w:t>, for</w:t>
            </w:r>
            <w:r>
              <w:rPr>
                <w:rFonts w:ascii="Times" w:eastAsia="SimSun" w:hAnsi="Times"/>
                <w:b/>
                <w:bCs/>
                <w:i/>
                <w:iCs/>
                <w:color w:val="FF0000"/>
                <w:szCs w:val="20"/>
                <w:lang w:val="en-GB" w:eastAsia="zh-CN"/>
              </w:rPr>
              <w:t xml:space="preserve"> when the UE-side AI/ML model’s prediction accuracy is not good enough</w:t>
            </w:r>
            <w:r>
              <w:rPr>
                <w:rFonts w:ascii="Times" w:eastAsia="바탕" w:hAnsi="Times"/>
                <w:b/>
                <w:bCs/>
                <w:i/>
                <w:iCs/>
                <w:szCs w:val="20"/>
                <w:lang w:val="en-GB" w:eastAsia="zh-CN"/>
              </w:rPr>
              <w:t>, study the necessity</w:t>
            </w:r>
            <w:r>
              <w:rPr>
                <w:rFonts w:ascii="Times" w:eastAsia="바탕" w:hAnsi="Times"/>
                <w:b/>
                <w:bCs/>
                <w:i/>
                <w:iCs/>
                <w:color w:val="FF0000"/>
                <w:szCs w:val="20"/>
                <w:lang w:val="en-GB" w:eastAsia="zh-CN"/>
              </w:rPr>
              <w:t xml:space="preserve"> and </w:t>
            </w:r>
            <w:r>
              <w:rPr>
                <w:rFonts w:ascii="Times" w:eastAsia="바탕" w:hAnsi="Times"/>
                <w:b/>
                <w:bCs/>
                <w:i/>
                <w:iCs/>
                <w:szCs w:val="20"/>
                <w:lang w:val="en-GB" w:eastAsia="zh-CN"/>
              </w:rPr>
              <w:t>benefit(s)</w:t>
            </w:r>
            <w:r>
              <w:rPr>
                <w:rFonts w:ascii="Times" w:eastAsia="바탕" w:hAnsi="Times"/>
                <w:b/>
                <w:bCs/>
                <w:i/>
                <w:iCs/>
                <w:strike/>
                <w:color w:val="FF0000"/>
                <w:szCs w:val="20"/>
                <w:lang w:val="en-GB" w:eastAsia="zh-CN"/>
              </w:rPr>
              <w:t xml:space="preserve">, and potential specification impact </w:t>
            </w:r>
            <w:r>
              <w:rPr>
                <w:rFonts w:ascii="Times" w:eastAsia="바탕" w:hAnsi="Times"/>
                <w:b/>
                <w:bCs/>
                <w:i/>
                <w:iCs/>
                <w:color w:val="FF0000"/>
                <w:szCs w:val="20"/>
                <w:lang w:val="en-GB" w:eastAsia="zh-CN"/>
              </w:rPr>
              <w:t xml:space="preserve"> of </w:t>
            </w:r>
            <w:r>
              <w:rPr>
                <w:rFonts w:ascii="Times" w:eastAsia="SimSun" w:hAnsi="Times"/>
                <w:b/>
                <w:bCs/>
                <w:i/>
                <w:iCs/>
                <w:color w:val="FF0000"/>
                <w:szCs w:val="20"/>
                <w:lang w:val="en-GB" w:eastAsia="zh-CN"/>
              </w:rPr>
              <w:t>L1 reporting of more than 4 predicted beams and the associated L1-RSRP (if applicable) for each time instance.</w:t>
            </w:r>
            <w:r>
              <w:rPr>
                <w:rFonts w:ascii="Times" w:eastAsia="SimSun" w:hAnsi="Times"/>
                <w:b/>
                <w:bCs/>
                <w:i/>
                <w:iCs/>
                <w:strike/>
                <w:color w:val="FF0000"/>
                <w:szCs w:val="20"/>
                <w:lang w:val="en-GB" w:eastAsia="zh-CN"/>
              </w:rPr>
              <w:t xml:space="preserve"> </w:t>
            </w:r>
            <w:r>
              <w:rPr>
                <w:rFonts w:ascii="Times" w:eastAsia="바탕" w:hAnsi="Times"/>
                <w:b/>
                <w:bCs/>
                <w:i/>
                <w:iCs/>
                <w:strike/>
                <w:color w:val="FF0000"/>
                <w:szCs w:val="20"/>
                <w:lang w:val="en-GB" w:eastAsia="zh-CN"/>
              </w:rPr>
              <w:t xml:space="preserve">AI model inference from the following additional aspects on top of previous agreements: </w:t>
            </w:r>
          </w:p>
          <w:p w14:paraId="2645FF79"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For BM-Case1: L1 reporting of more than 4 predicted beams and the associated L1-RSRP (if applicable) in one reporting instance</w:t>
            </w:r>
          </w:p>
          <w:p w14:paraId="6666810C"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For BM-Case2: L1 Reporting of more than 4 predicted beams and the associated L1-RSRP (if applicable) for each one of N time instance(s) in one reporting instance</w:t>
            </w:r>
          </w:p>
          <w:p w14:paraId="05719D21"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FFS: values of N (e.g., fixed or variable)</w:t>
            </w:r>
            <w:r>
              <w:rPr>
                <w:rFonts w:ascii="Times" w:eastAsia="SimSun" w:hAnsi="Times"/>
                <w:b/>
                <w:bCs/>
                <w:i/>
                <w:iCs/>
                <w:szCs w:val="20"/>
                <w:lang w:val="en-GB" w:eastAsia="zh-CN"/>
              </w:rPr>
              <w:t xml:space="preserve"> </w:t>
            </w:r>
          </w:p>
          <w:p w14:paraId="72A5A073"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FFS: How to reduce the overhead</w:t>
            </w:r>
          </w:p>
          <w:p w14:paraId="57095516"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w:t>
            </w:r>
            <w:r>
              <w:rPr>
                <w:rFonts w:ascii="Times" w:eastAsia="SimSun" w:hAnsi="Times"/>
                <w:b/>
                <w:bCs/>
                <w:i/>
                <w:iCs/>
                <w:strike/>
                <w:color w:val="FF0000"/>
                <w:szCs w:val="20"/>
                <w:lang w:val="en-GB" w:eastAsia="zh-CN"/>
              </w:rPr>
              <w:t>1</w:t>
            </w:r>
            <w:r>
              <w:rPr>
                <w:rFonts w:ascii="Times" w:eastAsia="SimSun" w:hAnsi="Times"/>
                <w:b/>
                <w:bCs/>
                <w:i/>
                <w:iCs/>
                <w:szCs w:val="20"/>
                <w:lang w:val="en-GB" w:eastAsia="zh-CN"/>
              </w:rPr>
              <w:t>: The performance gains should be justified by considering UCI payload overhead</w:t>
            </w:r>
          </w:p>
          <w:p w14:paraId="1C1209D5" w14:textId="77777777" w:rsidR="003E3BF7" w:rsidRDefault="003E3BF7">
            <w:pPr>
              <w:rPr>
                <w:rFonts w:eastAsia="맑은 고딕"/>
                <w:lang w:val="en-GB" w:eastAsia="ko-KR"/>
              </w:rPr>
            </w:pPr>
          </w:p>
          <w:p w14:paraId="7B0FE5E0" w14:textId="77777777" w:rsidR="003E3BF7" w:rsidRDefault="00956229">
            <w:pPr>
              <w:rPr>
                <w:rFonts w:eastAsia="맑은 고딕"/>
                <w:color w:val="0070C0"/>
                <w:lang w:val="en-GB" w:eastAsia="ko-KR"/>
              </w:rPr>
            </w:pPr>
            <w:r>
              <w:rPr>
                <w:rFonts w:eastAsia="맑은 고딕"/>
                <w:color w:val="0070C0"/>
                <w:lang w:val="en-GB" w:eastAsia="ko-KR"/>
              </w:rPr>
              <w:t xml:space="preserve">Mod: In the proposal, “necessity” is included, which indicates the study including whether it is needed, what condition it is needed. Thus, in my understanding, your version (especially the condition) looks like an output of this proposal in some sense.  </w:t>
            </w:r>
          </w:p>
          <w:p w14:paraId="2BF2B6BD" w14:textId="77777777" w:rsidR="003E3BF7" w:rsidRDefault="003E3BF7">
            <w:pPr>
              <w:rPr>
                <w:rFonts w:eastAsia="맑은 고딕"/>
                <w:lang w:val="en-GB" w:eastAsia="ko-KR"/>
              </w:rPr>
            </w:pPr>
          </w:p>
          <w:p w14:paraId="19594DF3" w14:textId="77777777" w:rsidR="003E3BF7" w:rsidRDefault="00956229">
            <w:pPr>
              <w:rPr>
                <w:rFonts w:eastAsia="SimSun"/>
                <w:lang w:eastAsia="zh-CN"/>
              </w:rPr>
            </w:pPr>
            <w:r>
              <w:rPr>
                <w:rFonts w:eastAsia="맑은 고딕" w:hint="eastAsia"/>
                <w:lang w:val="en-GB" w:eastAsia="ko-KR"/>
              </w:rPr>
              <w:t xml:space="preserve">@Qualcomm, the working assumption </w:t>
            </w:r>
            <w:r>
              <w:rPr>
                <w:rFonts w:eastAsia="맑은 고딕"/>
                <w:lang w:val="en-GB" w:eastAsia="ko-KR"/>
              </w:rPr>
              <w:t>you captured is for NW-side model. We haven’t discussed more than 4 beam report for UE-side model.</w:t>
            </w:r>
          </w:p>
        </w:tc>
      </w:tr>
      <w:tr w:rsidR="003E3BF7" w14:paraId="0D1BF334" w14:textId="77777777">
        <w:tc>
          <w:tcPr>
            <w:tcW w:w="1385" w:type="dxa"/>
          </w:tcPr>
          <w:p w14:paraId="0F179259"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amsung3</w:t>
            </w:r>
          </w:p>
        </w:tc>
        <w:tc>
          <w:tcPr>
            <w:tcW w:w="7480" w:type="dxa"/>
          </w:tcPr>
          <w:p w14:paraId="1656196E" w14:textId="77777777" w:rsidR="003E3BF7" w:rsidRDefault="00956229">
            <w:pPr>
              <w:rPr>
                <w:rFonts w:eastAsia="SimSun"/>
                <w:lang w:eastAsia="zh-CN"/>
              </w:rPr>
            </w:pPr>
            <w:r>
              <w:rPr>
                <w:rFonts w:eastAsia="SimSun" w:hint="eastAsia"/>
                <w:lang w:eastAsia="zh-CN"/>
              </w:rPr>
              <w:t>W</w:t>
            </w:r>
            <w:r>
              <w:rPr>
                <w:rFonts w:eastAsia="SimSun"/>
                <w:lang w:eastAsia="zh-CN"/>
              </w:rPr>
              <w:t>ith the latest updated proposal, it is better to add ‘study the feasibility’.</w:t>
            </w:r>
          </w:p>
          <w:p w14:paraId="001A542D" w14:textId="77777777" w:rsidR="003E3BF7" w:rsidRDefault="00956229">
            <w:pPr>
              <w:rPr>
                <w:rFonts w:eastAsia="맑은 고딕"/>
                <w:lang w:eastAsia="ko-KR"/>
              </w:rPr>
            </w:pPr>
            <w:r>
              <w:rPr>
                <w:rFonts w:eastAsia="맑은 고딕"/>
                <w:color w:val="0070C0"/>
                <w:lang w:eastAsia="ko-KR"/>
              </w:rPr>
              <w:t>Mod: would you like to elaborate a bit more why it is not feasibility?</w:t>
            </w:r>
          </w:p>
        </w:tc>
      </w:tr>
      <w:tr w:rsidR="003E3BF7" w14:paraId="7F6774CE" w14:textId="77777777">
        <w:tc>
          <w:tcPr>
            <w:tcW w:w="1385" w:type="dxa"/>
          </w:tcPr>
          <w:p w14:paraId="044DD5DB" w14:textId="77777777" w:rsidR="003E3BF7" w:rsidRDefault="00956229">
            <w:pPr>
              <w:rPr>
                <w:rFonts w:eastAsiaTheme="minorEastAsia"/>
                <w:lang w:eastAsia="zh-CN"/>
              </w:rPr>
            </w:pPr>
            <w:r>
              <w:rPr>
                <w:rFonts w:eastAsiaTheme="minorEastAsia"/>
                <w:lang w:eastAsia="zh-CN"/>
              </w:rPr>
              <w:t>Ericsson</w:t>
            </w:r>
          </w:p>
        </w:tc>
        <w:tc>
          <w:tcPr>
            <w:tcW w:w="7480" w:type="dxa"/>
          </w:tcPr>
          <w:p w14:paraId="3911EABF" w14:textId="77777777" w:rsidR="003E3BF7" w:rsidRDefault="00956229">
            <w:pPr>
              <w:rPr>
                <w:rFonts w:eastAsia="SimSun"/>
                <w:lang w:eastAsia="zh-CN"/>
              </w:rPr>
            </w:pPr>
            <w:r>
              <w:rPr>
                <w:rFonts w:eastAsia="SimSun"/>
                <w:lang w:eastAsia="zh-CN"/>
              </w:rPr>
              <w:t>Support</w:t>
            </w:r>
          </w:p>
        </w:tc>
      </w:tr>
      <w:tr w:rsidR="003E3BF7" w14:paraId="57AB4D7A" w14:textId="77777777">
        <w:tc>
          <w:tcPr>
            <w:tcW w:w="1385" w:type="dxa"/>
          </w:tcPr>
          <w:p w14:paraId="3EF910D3" w14:textId="77777777" w:rsidR="003E3BF7" w:rsidRDefault="00956229">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4075095" w14:textId="77777777" w:rsidR="003E3BF7" w:rsidRDefault="00956229">
            <w:pPr>
              <w:rPr>
                <w:rFonts w:eastAsia="SimSun"/>
                <w:lang w:eastAsia="zh-CN"/>
              </w:rPr>
            </w:pPr>
            <w:r>
              <w:rPr>
                <w:rFonts w:eastAsia="SimSun"/>
                <w:lang w:eastAsia="zh-CN"/>
              </w:rPr>
              <w:t>Ok</w:t>
            </w:r>
          </w:p>
        </w:tc>
      </w:tr>
      <w:tr w:rsidR="003E3BF7" w14:paraId="0F98DF33" w14:textId="77777777">
        <w:tc>
          <w:tcPr>
            <w:tcW w:w="1385" w:type="dxa"/>
          </w:tcPr>
          <w:p w14:paraId="61C82A25" w14:textId="77777777" w:rsidR="003E3BF7" w:rsidRDefault="00956229">
            <w:pPr>
              <w:rPr>
                <w:rFonts w:eastAsiaTheme="minorEastAsia"/>
                <w:lang w:eastAsia="zh-CN"/>
              </w:rPr>
            </w:pPr>
            <w:r>
              <w:rPr>
                <w:rFonts w:eastAsiaTheme="minorEastAsia"/>
                <w:lang w:eastAsia="zh-CN"/>
              </w:rPr>
              <w:t>New H3C</w:t>
            </w:r>
          </w:p>
        </w:tc>
        <w:tc>
          <w:tcPr>
            <w:tcW w:w="7480" w:type="dxa"/>
          </w:tcPr>
          <w:p w14:paraId="5705ABB3" w14:textId="77777777" w:rsidR="003E3BF7" w:rsidRDefault="00956229">
            <w:pPr>
              <w:rPr>
                <w:rFonts w:eastAsia="SimSun"/>
                <w:lang w:eastAsia="zh-CN"/>
              </w:rPr>
            </w:pPr>
            <w:r>
              <w:rPr>
                <w:rFonts w:eastAsia="SimSun"/>
                <w:lang w:eastAsia="zh-CN"/>
              </w:rPr>
              <w:t>OK</w:t>
            </w:r>
          </w:p>
        </w:tc>
      </w:tr>
      <w:tr w:rsidR="003E3BF7" w14:paraId="46517B53" w14:textId="77777777">
        <w:tc>
          <w:tcPr>
            <w:tcW w:w="1385" w:type="dxa"/>
          </w:tcPr>
          <w:p w14:paraId="76B773F4" w14:textId="77777777" w:rsidR="003E3BF7" w:rsidRDefault="00956229">
            <w:pPr>
              <w:rPr>
                <w:rFonts w:eastAsia="SimSun"/>
                <w:lang w:eastAsia="zh-CN"/>
              </w:rPr>
            </w:pPr>
            <w:proofErr w:type="spellStart"/>
            <w:r>
              <w:rPr>
                <w:rFonts w:eastAsia="SimSun"/>
                <w:lang w:eastAsia="zh-CN"/>
              </w:rPr>
              <w:t>Spreadtrum</w:t>
            </w:r>
            <w:proofErr w:type="spellEnd"/>
          </w:p>
        </w:tc>
        <w:tc>
          <w:tcPr>
            <w:tcW w:w="7480" w:type="dxa"/>
          </w:tcPr>
          <w:p w14:paraId="76E83BF7" w14:textId="77777777" w:rsidR="003E3BF7" w:rsidRDefault="00956229">
            <w:pPr>
              <w:rPr>
                <w:rFonts w:eastAsia="SimSun"/>
                <w:lang w:eastAsia="zh-CN"/>
              </w:rPr>
            </w:pPr>
            <w:r>
              <w:rPr>
                <w:rFonts w:eastAsia="SimSun"/>
                <w:lang w:eastAsia="zh-CN"/>
              </w:rPr>
              <w:t>OK with the proposal</w:t>
            </w:r>
          </w:p>
        </w:tc>
      </w:tr>
      <w:tr w:rsidR="003E3BF7" w14:paraId="2635B2DF" w14:textId="77777777">
        <w:tc>
          <w:tcPr>
            <w:tcW w:w="1385" w:type="dxa"/>
          </w:tcPr>
          <w:p w14:paraId="3EF4FE16" w14:textId="77777777" w:rsidR="003E3BF7" w:rsidRDefault="00956229">
            <w:pPr>
              <w:rPr>
                <w:rFonts w:eastAsia="SimSun"/>
                <w:lang w:eastAsia="zh-CN"/>
              </w:rPr>
            </w:pPr>
            <w:r>
              <w:rPr>
                <w:rFonts w:eastAsia="SimSun"/>
                <w:lang w:eastAsia="zh-CN"/>
              </w:rPr>
              <w:t>MediaTek</w:t>
            </w:r>
          </w:p>
        </w:tc>
        <w:tc>
          <w:tcPr>
            <w:tcW w:w="7480" w:type="dxa"/>
          </w:tcPr>
          <w:p w14:paraId="57C47126" w14:textId="77777777" w:rsidR="003E3BF7" w:rsidRDefault="00956229">
            <w:pPr>
              <w:rPr>
                <w:rFonts w:eastAsia="SimSun"/>
                <w:lang w:eastAsia="zh-CN"/>
              </w:rPr>
            </w:pPr>
            <w:r>
              <w:rPr>
                <w:rFonts w:eastAsia="SimSun"/>
                <w:lang w:eastAsia="zh-CN"/>
              </w:rPr>
              <w:t>We are fine with the current proposal</w:t>
            </w:r>
          </w:p>
        </w:tc>
      </w:tr>
      <w:tr w:rsidR="003E3BF7" w14:paraId="02CEC5DF" w14:textId="77777777">
        <w:tc>
          <w:tcPr>
            <w:tcW w:w="1385" w:type="dxa"/>
          </w:tcPr>
          <w:p w14:paraId="751BD659" w14:textId="77777777" w:rsidR="003E3BF7" w:rsidRDefault="00956229">
            <w:pPr>
              <w:rPr>
                <w:rFonts w:eastAsia="SimSun"/>
                <w:lang w:eastAsia="zh-CN"/>
              </w:rPr>
            </w:pPr>
            <w:proofErr w:type="spellStart"/>
            <w:r>
              <w:rPr>
                <w:rFonts w:eastAsiaTheme="minorEastAsia"/>
                <w:lang w:eastAsia="zh-CN"/>
              </w:rPr>
              <w:t>Futurewei</w:t>
            </w:r>
            <w:proofErr w:type="spellEnd"/>
          </w:p>
        </w:tc>
        <w:tc>
          <w:tcPr>
            <w:tcW w:w="7480" w:type="dxa"/>
          </w:tcPr>
          <w:p w14:paraId="47FAFD28" w14:textId="77777777" w:rsidR="003E3BF7" w:rsidRDefault="00956229">
            <w:pPr>
              <w:rPr>
                <w:rFonts w:eastAsia="SimSun"/>
                <w:lang w:eastAsia="zh-CN"/>
              </w:rPr>
            </w:pPr>
            <w:r>
              <w:rPr>
                <w:rFonts w:eastAsiaTheme="minorEastAsia"/>
                <w:lang w:eastAsia="zh-CN"/>
              </w:rPr>
              <w:t>Support</w:t>
            </w:r>
          </w:p>
        </w:tc>
      </w:tr>
      <w:tr w:rsidR="003E3BF7" w14:paraId="4CAC3971" w14:textId="77777777">
        <w:tc>
          <w:tcPr>
            <w:tcW w:w="1385" w:type="dxa"/>
          </w:tcPr>
          <w:p w14:paraId="5189A36C"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284F54E8" w14:textId="77777777" w:rsidR="003E3BF7" w:rsidRDefault="00956229">
            <w:pPr>
              <w:rPr>
                <w:rFonts w:eastAsiaTheme="minorEastAsia"/>
                <w:lang w:eastAsia="zh-CN"/>
              </w:rPr>
            </w:pPr>
            <w:r>
              <w:rPr>
                <w:rFonts w:eastAsiaTheme="minorEastAsia" w:hint="eastAsia"/>
                <w:lang w:eastAsia="zh-CN"/>
              </w:rPr>
              <w:t xml:space="preserve">General fine with the proposal if it is the majority view for reporting more than 4 predicted beams. However, </w:t>
            </w:r>
          </w:p>
          <w:p w14:paraId="06791DA1" w14:textId="77777777" w:rsidR="003E3BF7" w:rsidRDefault="00956229">
            <w:pPr>
              <w:rPr>
                <w:rFonts w:eastAsiaTheme="minorEastAsia"/>
                <w:lang w:eastAsia="zh-CN"/>
              </w:rPr>
            </w:pPr>
            <w:r>
              <w:rPr>
                <w:rFonts w:eastAsiaTheme="minorEastAsia" w:hint="eastAsia"/>
                <w:lang w:eastAsia="zh-CN"/>
              </w:rPr>
              <w:t>1) for Note2, there is no harm to keep it since the associated L1-RSRP in the proposal is not clear whether it is a predicted or measured L1-RSRP.</w:t>
            </w:r>
          </w:p>
          <w:p w14:paraId="6F7258B1" w14:textId="77777777" w:rsidR="003E3BF7" w:rsidRDefault="00956229">
            <w:pPr>
              <w:rPr>
                <w:rFonts w:eastAsiaTheme="minorEastAsia"/>
                <w:lang w:eastAsia="zh-CN"/>
              </w:rPr>
            </w:pPr>
            <w:r>
              <w:rPr>
                <w:rFonts w:eastAsiaTheme="minorEastAsia" w:hint="eastAsia"/>
                <w:lang w:eastAsia="zh-CN"/>
              </w:rPr>
              <w:t xml:space="preserve">2) for BM-Case2, we assume that N time instances in the proposal represent the N future time instances to be predicted. If the intention of this proposal is that in some particular cases, reporting more than 4 predicted beams is needed, which may depend on the </w:t>
            </w:r>
            <w:r>
              <w:rPr>
                <w:rFonts w:eastAsiaTheme="minorEastAsia" w:hint="eastAsia"/>
                <w:lang w:eastAsia="zh-CN"/>
              </w:rPr>
              <w:lastRenderedPageBreak/>
              <w:t>confidence level of the predicted beams. Then, it should not be mandatory that the reporting of more than 4 predicted beams is needed for every future time instance. We suggest the following wording change to make it more generic.</w:t>
            </w:r>
          </w:p>
          <w:p w14:paraId="10C168C7" w14:textId="77777777" w:rsidR="003E3BF7" w:rsidRDefault="00956229">
            <w:pPr>
              <w:rPr>
                <w:rFonts w:ascii="Times" w:eastAsia="바탕"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바탕"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66DD521D"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53A408BD"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Reporting of more than 4 predicted beams and the associated L1-RSRP (if applicable) for </w:t>
            </w:r>
            <w:r>
              <w:rPr>
                <w:rFonts w:ascii="Times" w:eastAsia="SimSun" w:hAnsi="Times"/>
                <w:b/>
                <w:bCs/>
                <w:i/>
                <w:iCs/>
                <w:strike/>
                <w:color w:val="7030A0"/>
                <w:szCs w:val="20"/>
                <w:lang w:val="en-GB" w:eastAsia="zh-CN"/>
              </w:rPr>
              <w:t>each</w:t>
            </w:r>
            <w:r>
              <w:rPr>
                <w:rFonts w:ascii="Times" w:eastAsia="SimSun" w:hAnsi="Times"/>
                <w:b/>
                <w:bCs/>
                <w:i/>
                <w:iCs/>
                <w:color w:val="7030A0"/>
                <w:szCs w:val="20"/>
                <w:lang w:val="en-GB" w:eastAsia="zh-CN"/>
              </w:rPr>
              <w:t xml:space="preserve"> </w:t>
            </w:r>
            <w:r>
              <w:rPr>
                <w:rFonts w:ascii="Times" w:eastAsia="SimSun" w:hAnsi="Times" w:hint="eastAsia"/>
                <w:b/>
                <w:bCs/>
                <w:i/>
                <w:iCs/>
                <w:color w:val="7030A0"/>
                <w:szCs w:val="20"/>
                <w:lang w:eastAsia="zh-CN"/>
              </w:rPr>
              <w:t xml:space="preserve">at least </w:t>
            </w:r>
            <w:r>
              <w:rPr>
                <w:rFonts w:ascii="Times" w:eastAsia="SimSun" w:hAnsi="Times"/>
                <w:b/>
                <w:bCs/>
                <w:i/>
                <w:iCs/>
                <w:szCs w:val="20"/>
                <w:lang w:val="en-GB" w:eastAsia="zh-CN"/>
              </w:rPr>
              <w:t>one of N time instance(s) in one reporting instance</w:t>
            </w:r>
          </w:p>
          <w:p w14:paraId="56F00B35"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51EAD435"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38DBDAEF"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by considering UCI payload overhead</w:t>
            </w:r>
          </w:p>
          <w:p w14:paraId="656AC8F5" w14:textId="77777777" w:rsidR="003E3BF7" w:rsidRDefault="00956229">
            <w:pPr>
              <w:numPr>
                <w:ilvl w:val="0"/>
                <w:numId w:val="24"/>
              </w:numPr>
              <w:overflowPunct w:val="0"/>
              <w:autoSpaceDE w:val="0"/>
              <w:autoSpaceDN w:val="0"/>
              <w:adjustRightInd w:val="0"/>
              <w:contextualSpacing/>
              <w:textAlignment w:val="baseline"/>
              <w:rPr>
                <w:rFonts w:eastAsiaTheme="minorEastAsia"/>
                <w:lang w:eastAsia="zh-CN"/>
              </w:rPr>
            </w:pPr>
            <w:r>
              <w:rPr>
                <w:rFonts w:ascii="Times" w:eastAsia="SimSun" w:hAnsi="Times" w:hint="eastAsia"/>
                <w:b/>
                <w:bCs/>
                <w:i/>
                <w:iCs/>
                <w:color w:val="7030A0"/>
                <w:szCs w:val="20"/>
                <w:lang w:val="en-GB" w:eastAsia="zh-CN"/>
              </w:rPr>
              <w:t>Note</w:t>
            </w:r>
            <w:r>
              <w:rPr>
                <w:rFonts w:ascii="Times" w:eastAsia="SimSun" w:hAnsi="Times"/>
                <w:b/>
                <w:bCs/>
                <w:i/>
                <w:iCs/>
                <w:color w:val="7030A0"/>
                <w:szCs w:val="20"/>
                <w:lang w:val="en-GB" w:eastAsia="zh-CN"/>
              </w:rPr>
              <w:t>2</w:t>
            </w:r>
            <w:r>
              <w:rPr>
                <w:rFonts w:ascii="Times" w:eastAsia="SimSun" w:hAnsi="Times" w:hint="eastAsia"/>
                <w:b/>
                <w:bCs/>
                <w:i/>
                <w:iCs/>
                <w:color w:val="7030A0"/>
                <w:szCs w:val="20"/>
                <w:lang w:val="en-GB" w:eastAsia="zh-CN"/>
              </w:rPr>
              <w:t>: The associated L1-RSRP could be predicted or measured L1-RSRP.</w:t>
            </w:r>
          </w:p>
        </w:tc>
      </w:tr>
      <w:tr w:rsidR="003E3BF7" w14:paraId="765D9970" w14:textId="77777777">
        <w:tc>
          <w:tcPr>
            <w:tcW w:w="1385" w:type="dxa"/>
          </w:tcPr>
          <w:p w14:paraId="0624871C" w14:textId="77777777" w:rsidR="003E3BF7" w:rsidRDefault="00956229">
            <w:pPr>
              <w:rPr>
                <w:rFonts w:eastAsiaTheme="minorEastAsia"/>
                <w:lang w:eastAsia="zh-CN"/>
              </w:rPr>
            </w:pPr>
            <w:r>
              <w:rPr>
                <w:rFonts w:eastAsiaTheme="minorEastAsia" w:hint="eastAsia"/>
                <w:lang w:eastAsia="zh-CN"/>
              </w:rPr>
              <w:lastRenderedPageBreak/>
              <w:t>CMCC</w:t>
            </w:r>
          </w:p>
        </w:tc>
        <w:tc>
          <w:tcPr>
            <w:tcW w:w="7480" w:type="dxa"/>
          </w:tcPr>
          <w:p w14:paraId="425FF598" w14:textId="77777777" w:rsidR="003E3BF7" w:rsidRDefault="00956229">
            <w:pPr>
              <w:pStyle w:val="a1"/>
              <w:rPr>
                <w:rFonts w:eastAsia="SimSun"/>
                <w:b/>
                <w:i/>
                <w:lang w:val="en-GB" w:eastAsia="zh-CN"/>
              </w:rPr>
            </w:pPr>
            <w:r>
              <w:rPr>
                <w:rFonts w:eastAsia="SimSun" w:hint="eastAsia"/>
                <w:bCs/>
                <w:iCs/>
                <w:lang w:eastAsia="zh-CN"/>
              </w:rPr>
              <w:t>Support.</w:t>
            </w:r>
          </w:p>
        </w:tc>
      </w:tr>
      <w:tr w:rsidR="00CE3445" w14:paraId="23B5975C" w14:textId="77777777">
        <w:tc>
          <w:tcPr>
            <w:tcW w:w="1385" w:type="dxa"/>
          </w:tcPr>
          <w:p w14:paraId="72F72D57" w14:textId="3CDE9CB5" w:rsidR="00CE3445" w:rsidRDefault="00CE3445" w:rsidP="00CE3445">
            <w:pPr>
              <w:rPr>
                <w:rFonts w:eastAsiaTheme="minorEastAsia"/>
                <w:lang w:eastAsia="zh-CN"/>
              </w:rPr>
            </w:pPr>
            <w:r>
              <w:rPr>
                <w:rFonts w:eastAsiaTheme="minorEastAsia"/>
                <w:lang w:eastAsia="zh-CN"/>
              </w:rPr>
              <w:t>Qualcomm</w:t>
            </w:r>
          </w:p>
        </w:tc>
        <w:tc>
          <w:tcPr>
            <w:tcW w:w="7480" w:type="dxa"/>
          </w:tcPr>
          <w:p w14:paraId="0F935F24" w14:textId="432E909D" w:rsidR="00CE3445" w:rsidRDefault="00CE3445" w:rsidP="00CE3445">
            <w:pPr>
              <w:pStyle w:val="a1"/>
              <w:rPr>
                <w:rFonts w:eastAsia="SimSun"/>
                <w:bCs/>
                <w:iCs/>
                <w:lang w:eastAsia="zh-CN"/>
              </w:rPr>
            </w:pPr>
            <w:r>
              <w:rPr>
                <w:rFonts w:eastAsia="SimSun"/>
                <w:bCs/>
                <w:iCs/>
                <w:lang w:eastAsia="zh-CN"/>
              </w:rPr>
              <w:t>OK</w:t>
            </w:r>
          </w:p>
        </w:tc>
      </w:tr>
    </w:tbl>
    <w:p w14:paraId="7FD459FD" w14:textId="1B098847" w:rsidR="003E3BF7" w:rsidRDefault="003E3BF7">
      <w:pPr>
        <w:spacing w:after="120"/>
        <w:rPr>
          <w:lang w:val="en-GB"/>
        </w:rPr>
      </w:pPr>
    </w:p>
    <w:p w14:paraId="57BDBC1F" w14:textId="24E6D12C" w:rsidR="00A80BB6" w:rsidRDefault="00A80BB6">
      <w:pPr>
        <w:spacing w:after="120"/>
        <w:rPr>
          <w:lang w:val="en-GB"/>
        </w:rPr>
      </w:pPr>
    </w:p>
    <w:p w14:paraId="159BB9D1" w14:textId="7A26C8BE" w:rsidR="00A80BB6" w:rsidRDefault="00A80BB6" w:rsidP="00A80BB6">
      <w:pPr>
        <w:pStyle w:val="6"/>
        <w:spacing w:after="120"/>
        <w:rPr>
          <w:lang w:eastAsia="zh-CN"/>
        </w:rPr>
      </w:pPr>
      <w:r>
        <w:rPr>
          <w:lang w:eastAsia="zh-CN"/>
        </w:rPr>
        <w:t>Proposal 3.3.2</w:t>
      </w:r>
      <w:r w:rsidR="00C404FE">
        <w:rPr>
          <w:lang w:eastAsia="zh-CN"/>
        </w:rPr>
        <w:t>(Round5)</w:t>
      </w:r>
      <w:r>
        <w:rPr>
          <w:lang w:eastAsia="zh-CN"/>
        </w:rPr>
        <w:t xml:space="preserve"> </w:t>
      </w:r>
    </w:p>
    <w:p w14:paraId="77382E93" w14:textId="77777777" w:rsidR="00D41B35" w:rsidRDefault="00D41B35" w:rsidP="00D41B35">
      <w:pPr>
        <w:rPr>
          <w:rFonts w:ascii="Times" w:eastAsia="바탕"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바탕"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415FB61D" w14:textId="77777777" w:rsidR="00D41B35" w:rsidRDefault="00D41B35" w:rsidP="00D41B3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0FDA41FE" w14:textId="3EDA1D65" w:rsidR="00D41B35" w:rsidRDefault="00D41B35" w:rsidP="00D41B3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Reporting of more than 4 predicted beams and the associated L1-RSRP (if applicable) for </w:t>
      </w:r>
      <w:r w:rsidRPr="00E86521">
        <w:rPr>
          <w:rFonts w:ascii="Times" w:eastAsia="SimSun" w:hAnsi="Times"/>
          <w:b/>
          <w:bCs/>
          <w:i/>
          <w:iCs/>
          <w:strike/>
          <w:color w:val="FF0000"/>
          <w:szCs w:val="20"/>
          <w:lang w:val="en-GB" w:eastAsia="zh-CN"/>
        </w:rPr>
        <w:t>each</w:t>
      </w:r>
      <w:r w:rsidRPr="00D41B35">
        <w:rPr>
          <w:rFonts w:ascii="Times" w:eastAsia="SimSun" w:hAnsi="Times"/>
          <w:b/>
          <w:bCs/>
          <w:i/>
          <w:iCs/>
          <w:color w:val="FF0000"/>
          <w:szCs w:val="20"/>
          <w:lang w:val="en-GB" w:eastAsia="zh-CN"/>
        </w:rPr>
        <w:t xml:space="preserve"> </w:t>
      </w:r>
      <w:r w:rsidRPr="00E86521">
        <w:rPr>
          <w:rFonts w:ascii="Times" w:eastAsia="SimSun" w:hAnsi="Times"/>
          <w:b/>
          <w:bCs/>
          <w:i/>
          <w:iCs/>
          <w:color w:val="FF0000"/>
          <w:szCs w:val="20"/>
          <w:lang w:val="en-GB" w:eastAsia="zh-CN"/>
        </w:rPr>
        <w:t>at least</w:t>
      </w:r>
      <w:r w:rsidRPr="00D41B35">
        <w:rPr>
          <w:rFonts w:ascii="Times" w:eastAsia="SimSun" w:hAnsi="Times"/>
          <w:b/>
          <w:bCs/>
          <w:i/>
          <w:iCs/>
          <w:color w:val="FF0000"/>
          <w:szCs w:val="20"/>
          <w:lang w:val="en-GB" w:eastAsia="zh-CN"/>
        </w:rPr>
        <w:t xml:space="preserve"> </w:t>
      </w:r>
      <w:r>
        <w:rPr>
          <w:rFonts w:ascii="Times" w:eastAsia="SimSun" w:hAnsi="Times"/>
          <w:b/>
          <w:bCs/>
          <w:i/>
          <w:iCs/>
          <w:szCs w:val="20"/>
          <w:lang w:val="en-GB" w:eastAsia="zh-CN"/>
        </w:rPr>
        <w:t>one of N time instance(s) in one reporting instance</w:t>
      </w:r>
    </w:p>
    <w:p w14:paraId="43225D61" w14:textId="77777777" w:rsidR="00D41B35" w:rsidRDefault="00D41B35" w:rsidP="00D41B35">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18651D3F" w14:textId="77777777" w:rsidR="00D41B35" w:rsidRDefault="00D41B35" w:rsidP="00D41B3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7A1FA68A" w14:textId="77777777" w:rsidR="00D41B35" w:rsidRDefault="00D41B35" w:rsidP="00D41B3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by considering UCI payload overhead</w:t>
      </w:r>
    </w:p>
    <w:p w14:paraId="2B45063A" w14:textId="120CAFEC" w:rsidR="00D41B35" w:rsidRDefault="00D41B35" w:rsidP="00D41B35">
      <w:pPr>
        <w:overflowPunct w:val="0"/>
        <w:autoSpaceDE w:val="0"/>
        <w:autoSpaceDN w:val="0"/>
        <w:adjustRightInd w:val="0"/>
        <w:ind w:left="360"/>
        <w:contextualSpacing/>
        <w:textAlignment w:val="baseline"/>
        <w:rPr>
          <w:rFonts w:ascii="Times" w:eastAsia="SimSun" w:hAnsi="Times"/>
          <w:b/>
          <w:bCs/>
          <w:i/>
          <w:iCs/>
          <w:strike/>
          <w:color w:val="FF0000"/>
          <w:szCs w:val="20"/>
          <w:lang w:val="en-GB" w:eastAsia="zh-CN"/>
        </w:rPr>
      </w:pPr>
    </w:p>
    <w:p w14:paraId="2F3BA293" w14:textId="77777777" w:rsidR="00D67A87" w:rsidRDefault="00D67A87" w:rsidP="00D67A87"/>
    <w:p w14:paraId="1DD8A79D" w14:textId="77777777" w:rsidR="00D67A87" w:rsidRDefault="00D67A87" w:rsidP="00D67A87"/>
    <w:tbl>
      <w:tblPr>
        <w:tblStyle w:val="TableGrid61"/>
        <w:tblW w:w="8865" w:type="dxa"/>
        <w:tblInd w:w="-113" w:type="dxa"/>
        <w:tblLayout w:type="fixed"/>
        <w:tblLook w:val="04A0" w:firstRow="1" w:lastRow="0" w:firstColumn="1" w:lastColumn="0" w:noHBand="0" w:noVBand="1"/>
      </w:tblPr>
      <w:tblGrid>
        <w:gridCol w:w="1385"/>
        <w:gridCol w:w="7480"/>
      </w:tblGrid>
      <w:tr w:rsidR="00D67A87" w14:paraId="19B13EB0" w14:textId="77777777" w:rsidTr="00E300F4">
        <w:tc>
          <w:tcPr>
            <w:tcW w:w="1385" w:type="dxa"/>
            <w:tcBorders>
              <w:top w:val="single" w:sz="4" w:space="0" w:color="auto"/>
              <w:left w:val="single" w:sz="4" w:space="0" w:color="auto"/>
              <w:bottom w:val="single" w:sz="4" w:space="0" w:color="auto"/>
              <w:right w:val="single" w:sz="4" w:space="0" w:color="auto"/>
            </w:tcBorders>
          </w:tcPr>
          <w:p w14:paraId="1BA2ED15" w14:textId="77777777" w:rsidR="00D67A87" w:rsidRDefault="00D67A87" w:rsidP="00E300F4">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6DF733" w14:textId="77777777" w:rsidR="00D67A87" w:rsidRDefault="00D67A87" w:rsidP="00E300F4">
            <w:pPr>
              <w:rPr>
                <w:rFonts w:eastAsia="SimSun"/>
              </w:rPr>
            </w:pPr>
            <w:r>
              <w:rPr>
                <w:rFonts w:eastAsia="SimSun"/>
              </w:rPr>
              <w:t>Comments</w:t>
            </w:r>
          </w:p>
        </w:tc>
      </w:tr>
      <w:tr w:rsidR="00D67A87" w14:paraId="661908D5" w14:textId="77777777" w:rsidTr="00E300F4">
        <w:tc>
          <w:tcPr>
            <w:tcW w:w="1385" w:type="dxa"/>
            <w:tcBorders>
              <w:top w:val="single" w:sz="4" w:space="0" w:color="auto"/>
              <w:left w:val="single" w:sz="4" w:space="0" w:color="auto"/>
              <w:bottom w:val="single" w:sz="4" w:space="0" w:color="auto"/>
              <w:right w:val="single" w:sz="4" w:space="0" w:color="auto"/>
            </w:tcBorders>
          </w:tcPr>
          <w:p w14:paraId="3FBEB3A3" w14:textId="62775991" w:rsidR="00D67A87" w:rsidRPr="006C353E" w:rsidRDefault="00E86521" w:rsidP="00E300F4">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11FE5BEB" w14:textId="68A1C255" w:rsidR="00D67A87" w:rsidRPr="006C353E" w:rsidRDefault="00E86521" w:rsidP="00E300F4">
            <w:r>
              <w:t xml:space="preserve">Only one modification: As suggested by ZTE, “each” is changed to “at least” which is more inclusive. </w:t>
            </w:r>
          </w:p>
        </w:tc>
      </w:tr>
      <w:tr w:rsidR="00D67A87" w14:paraId="05554D65" w14:textId="77777777" w:rsidTr="00E300F4">
        <w:tc>
          <w:tcPr>
            <w:tcW w:w="1385" w:type="dxa"/>
            <w:tcBorders>
              <w:top w:val="single" w:sz="4" w:space="0" w:color="auto"/>
              <w:left w:val="single" w:sz="4" w:space="0" w:color="auto"/>
              <w:bottom w:val="single" w:sz="4" w:space="0" w:color="auto"/>
              <w:right w:val="single" w:sz="4" w:space="0" w:color="auto"/>
            </w:tcBorders>
          </w:tcPr>
          <w:p w14:paraId="6974B1A3" w14:textId="139BD14B" w:rsidR="00D67A87" w:rsidRPr="006C353E" w:rsidRDefault="00FF0A69" w:rsidP="00E300F4">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3CCFA763" w14:textId="601B9CFD" w:rsidR="00D67A87" w:rsidRPr="006C353E" w:rsidRDefault="00FF0A69" w:rsidP="00E300F4">
            <w:r>
              <w:t>OK</w:t>
            </w:r>
          </w:p>
        </w:tc>
      </w:tr>
      <w:tr w:rsidR="00D67A87" w14:paraId="5136DD54" w14:textId="77777777" w:rsidTr="00E300F4">
        <w:tc>
          <w:tcPr>
            <w:tcW w:w="1385" w:type="dxa"/>
            <w:tcBorders>
              <w:top w:val="single" w:sz="4" w:space="0" w:color="auto"/>
              <w:left w:val="single" w:sz="4" w:space="0" w:color="auto"/>
              <w:bottom w:val="single" w:sz="4" w:space="0" w:color="auto"/>
              <w:right w:val="single" w:sz="4" w:space="0" w:color="auto"/>
            </w:tcBorders>
          </w:tcPr>
          <w:p w14:paraId="3486D9A8" w14:textId="40E9D0AE" w:rsidR="00D67A87" w:rsidRPr="007E37D8" w:rsidRDefault="007E37D8" w:rsidP="00E300F4">
            <w:pPr>
              <w:rPr>
                <w:rFonts w:eastAsia="맑은 고딕" w:hint="eastAsia"/>
                <w:lang w:eastAsia="ko-KR"/>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458E430" w14:textId="0326A8B0" w:rsidR="00D67A87" w:rsidRPr="007E37D8" w:rsidRDefault="007E37D8" w:rsidP="00E300F4">
            <w:pPr>
              <w:rPr>
                <w:rFonts w:eastAsia="맑은 고딕" w:hint="eastAsia"/>
                <w:lang w:eastAsia="ko-KR"/>
              </w:rPr>
            </w:pPr>
            <w:r>
              <w:rPr>
                <w:rFonts w:eastAsia="맑은 고딕" w:hint="eastAsia"/>
                <w:lang w:eastAsia="ko-KR"/>
              </w:rPr>
              <w:t xml:space="preserve">We could accept the proposal if technical motivation for increasing # of reported beams </w:t>
            </w:r>
            <w:r>
              <w:rPr>
                <w:rFonts w:eastAsia="맑은 고딕"/>
                <w:lang w:eastAsia="ko-KR"/>
              </w:rPr>
              <w:t xml:space="preserve">for UE-side model </w:t>
            </w:r>
            <w:r>
              <w:rPr>
                <w:rFonts w:eastAsia="맑은 고딕" w:hint="eastAsia"/>
                <w:lang w:eastAsia="ko-KR"/>
              </w:rPr>
              <w:t xml:space="preserve">is clarified within the proposal. </w:t>
            </w:r>
          </w:p>
        </w:tc>
      </w:tr>
      <w:tr w:rsidR="00D67A87" w14:paraId="5073EAB7" w14:textId="77777777" w:rsidTr="00E300F4">
        <w:tc>
          <w:tcPr>
            <w:tcW w:w="1385" w:type="dxa"/>
            <w:tcBorders>
              <w:top w:val="single" w:sz="4" w:space="0" w:color="auto"/>
              <w:left w:val="single" w:sz="4" w:space="0" w:color="auto"/>
              <w:bottom w:val="single" w:sz="4" w:space="0" w:color="auto"/>
              <w:right w:val="single" w:sz="4" w:space="0" w:color="auto"/>
            </w:tcBorders>
          </w:tcPr>
          <w:p w14:paraId="40D5BBD4" w14:textId="77777777" w:rsidR="00D67A87" w:rsidRPr="006C353E" w:rsidRDefault="00D67A87"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2938576" w14:textId="77777777" w:rsidR="00D67A87" w:rsidRPr="006C353E" w:rsidRDefault="00D67A87" w:rsidP="00E300F4"/>
        </w:tc>
      </w:tr>
      <w:tr w:rsidR="00D67A87" w14:paraId="4360022A" w14:textId="77777777" w:rsidTr="00E300F4">
        <w:tc>
          <w:tcPr>
            <w:tcW w:w="1385" w:type="dxa"/>
            <w:tcBorders>
              <w:top w:val="single" w:sz="4" w:space="0" w:color="auto"/>
              <w:left w:val="single" w:sz="4" w:space="0" w:color="auto"/>
              <w:bottom w:val="single" w:sz="4" w:space="0" w:color="auto"/>
              <w:right w:val="single" w:sz="4" w:space="0" w:color="auto"/>
            </w:tcBorders>
          </w:tcPr>
          <w:p w14:paraId="0A004913" w14:textId="77777777" w:rsidR="00D67A87" w:rsidRPr="006C353E" w:rsidRDefault="00D67A87"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800022B" w14:textId="77777777" w:rsidR="00D67A87" w:rsidRPr="006C353E" w:rsidRDefault="00D67A87" w:rsidP="00E300F4"/>
        </w:tc>
      </w:tr>
    </w:tbl>
    <w:p w14:paraId="553FD73A" w14:textId="77777777" w:rsidR="00D67A87" w:rsidRDefault="00D67A87" w:rsidP="00D67A87"/>
    <w:p w14:paraId="45F34BA4" w14:textId="21A9B76F" w:rsidR="00A80BB6" w:rsidRDefault="00A80BB6">
      <w:pPr>
        <w:spacing w:after="120"/>
        <w:rPr>
          <w:lang w:val="en-GB"/>
        </w:rPr>
      </w:pPr>
    </w:p>
    <w:p w14:paraId="06EEE389" w14:textId="77777777" w:rsidR="00A80BB6" w:rsidRDefault="00A80BB6">
      <w:pPr>
        <w:spacing w:after="120"/>
        <w:rPr>
          <w:lang w:val="en-GB"/>
        </w:rPr>
      </w:pPr>
    </w:p>
    <w:p w14:paraId="108D4C4E" w14:textId="77777777" w:rsidR="003E3BF7" w:rsidRDefault="00956229" w:rsidP="004E1BE6">
      <w:pPr>
        <w:pStyle w:val="0Maintext"/>
        <w:rPr>
          <w:lang w:eastAsia="zh-CN"/>
        </w:rPr>
      </w:pPr>
      <w:r>
        <w:rPr>
          <w:lang w:eastAsia="zh-CN"/>
        </w:rPr>
        <w:t xml:space="preserve">DP 3.3.1 </w:t>
      </w:r>
    </w:p>
    <w:p w14:paraId="17B4F686" w14:textId="77777777" w:rsidR="003E3BF7" w:rsidRDefault="00956229">
      <w:r>
        <w:rPr>
          <w:lang w:val="en-GB"/>
        </w:rPr>
        <w:t xml:space="preserve">There are also some proposals for other issues, e.g., reporting of predicted beam failure, predicted beam applicable time, how to select the top-K beams, and so on. </w:t>
      </w:r>
      <w:r>
        <w:t>Since there are usually one or two companies discussing each issue,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3E3BF7" w14:paraId="3409E185" w14:textId="77777777">
        <w:tc>
          <w:tcPr>
            <w:tcW w:w="1385" w:type="dxa"/>
            <w:tcBorders>
              <w:top w:val="single" w:sz="4" w:space="0" w:color="auto"/>
              <w:left w:val="single" w:sz="4" w:space="0" w:color="auto"/>
              <w:bottom w:val="single" w:sz="4" w:space="0" w:color="auto"/>
              <w:right w:val="single" w:sz="4" w:space="0" w:color="auto"/>
            </w:tcBorders>
          </w:tcPr>
          <w:p w14:paraId="14623046"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E2ACBF" w14:textId="77777777" w:rsidR="003E3BF7" w:rsidRDefault="00956229">
            <w:pPr>
              <w:rPr>
                <w:rFonts w:eastAsia="SimSun"/>
              </w:rPr>
            </w:pPr>
            <w:r>
              <w:rPr>
                <w:rFonts w:eastAsia="SimSun"/>
              </w:rPr>
              <w:t>Comments</w:t>
            </w:r>
          </w:p>
        </w:tc>
      </w:tr>
      <w:tr w:rsidR="003E3BF7" w14:paraId="155BF08F" w14:textId="77777777">
        <w:tc>
          <w:tcPr>
            <w:tcW w:w="1385" w:type="dxa"/>
            <w:tcBorders>
              <w:top w:val="single" w:sz="4" w:space="0" w:color="auto"/>
              <w:left w:val="single" w:sz="4" w:space="0" w:color="auto"/>
              <w:bottom w:val="single" w:sz="4" w:space="0" w:color="auto"/>
              <w:right w:val="single" w:sz="4" w:space="0" w:color="auto"/>
            </w:tcBorders>
          </w:tcPr>
          <w:p w14:paraId="7A1D85C0"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9A1202B" w14:textId="77777777" w:rsidR="003E3BF7" w:rsidRDefault="003E3BF7">
            <w:pPr>
              <w:rPr>
                <w:rFonts w:eastAsia="SimSun"/>
              </w:rPr>
            </w:pPr>
          </w:p>
        </w:tc>
      </w:tr>
      <w:tr w:rsidR="003E3BF7" w14:paraId="0B7452B3" w14:textId="77777777">
        <w:tc>
          <w:tcPr>
            <w:tcW w:w="1385" w:type="dxa"/>
            <w:tcBorders>
              <w:top w:val="single" w:sz="4" w:space="0" w:color="auto"/>
              <w:left w:val="single" w:sz="4" w:space="0" w:color="auto"/>
              <w:bottom w:val="single" w:sz="4" w:space="0" w:color="auto"/>
              <w:right w:val="single" w:sz="4" w:space="0" w:color="auto"/>
            </w:tcBorders>
          </w:tcPr>
          <w:p w14:paraId="032856C0"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D94AB16" w14:textId="77777777" w:rsidR="003E3BF7" w:rsidRDefault="003E3BF7">
            <w:pPr>
              <w:rPr>
                <w:rFonts w:eastAsiaTheme="minorEastAsia"/>
              </w:rPr>
            </w:pPr>
          </w:p>
        </w:tc>
      </w:tr>
      <w:tr w:rsidR="003E3BF7" w14:paraId="3D5EEDB5" w14:textId="77777777">
        <w:tc>
          <w:tcPr>
            <w:tcW w:w="1385" w:type="dxa"/>
            <w:tcBorders>
              <w:top w:val="single" w:sz="4" w:space="0" w:color="auto"/>
              <w:left w:val="single" w:sz="4" w:space="0" w:color="auto"/>
              <w:bottom w:val="single" w:sz="4" w:space="0" w:color="auto"/>
              <w:right w:val="single" w:sz="4" w:space="0" w:color="auto"/>
            </w:tcBorders>
          </w:tcPr>
          <w:p w14:paraId="08955022"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32FD72E" w14:textId="77777777" w:rsidR="003E3BF7" w:rsidRDefault="003E3BF7">
            <w:pPr>
              <w:rPr>
                <w:rFonts w:eastAsiaTheme="minorEastAsia"/>
              </w:rPr>
            </w:pPr>
          </w:p>
        </w:tc>
      </w:tr>
      <w:tr w:rsidR="003E3BF7" w14:paraId="0564EA0D" w14:textId="77777777">
        <w:tc>
          <w:tcPr>
            <w:tcW w:w="1385" w:type="dxa"/>
            <w:tcBorders>
              <w:top w:val="single" w:sz="4" w:space="0" w:color="auto"/>
              <w:left w:val="single" w:sz="4" w:space="0" w:color="auto"/>
              <w:bottom w:val="single" w:sz="4" w:space="0" w:color="auto"/>
              <w:right w:val="single" w:sz="4" w:space="0" w:color="auto"/>
            </w:tcBorders>
          </w:tcPr>
          <w:p w14:paraId="7DD2051A"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D1ABA2A" w14:textId="77777777" w:rsidR="003E3BF7" w:rsidRDefault="003E3BF7">
            <w:pPr>
              <w:rPr>
                <w:rFonts w:eastAsiaTheme="minorEastAsia"/>
              </w:rPr>
            </w:pPr>
          </w:p>
        </w:tc>
      </w:tr>
      <w:tr w:rsidR="003E3BF7" w14:paraId="66C6CADC" w14:textId="77777777">
        <w:tc>
          <w:tcPr>
            <w:tcW w:w="1385" w:type="dxa"/>
            <w:tcBorders>
              <w:top w:val="single" w:sz="4" w:space="0" w:color="auto"/>
              <w:left w:val="single" w:sz="4" w:space="0" w:color="auto"/>
              <w:bottom w:val="single" w:sz="4" w:space="0" w:color="auto"/>
              <w:right w:val="single" w:sz="4" w:space="0" w:color="auto"/>
            </w:tcBorders>
          </w:tcPr>
          <w:p w14:paraId="0B73B3E4"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0C8EA06" w14:textId="77777777" w:rsidR="003E3BF7" w:rsidRDefault="003E3BF7">
            <w:pPr>
              <w:rPr>
                <w:rFonts w:eastAsiaTheme="minorEastAsia"/>
              </w:rPr>
            </w:pPr>
          </w:p>
        </w:tc>
      </w:tr>
      <w:tr w:rsidR="003E3BF7" w14:paraId="39354F84" w14:textId="77777777">
        <w:tc>
          <w:tcPr>
            <w:tcW w:w="1385" w:type="dxa"/>
            <w:tcBorders>
              <w:top w:val="single" w:sz="4" w:space="0" w:color="auto"/>
              <w:left w:val="single" w:sz="4" w:space="0" w:color="auto"/>
              <w:bottom w:val="single" w:sz="4" w:space="0" w:color="auto"/>
              <w:right w:val="single" w:sz="4" w:space="0" w:color="auto"/>
            </w:tcBorders>
          </w:tcPr>
          <w:p w14:paraId="73613C4D"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45342C4" w14:textId="77777777" w:rsidR="003E3BF7" w:rsidRDefault="003E3BF7">
            <w:pPr>
              <w:rPr>
                <w:rFonts w:eastAsia="맑은 고딕"/>
              </w:rPr>
            </w:pPr>
          </w:p>
        </w:tc>
      </w:tr>
      <w:tr w:rsidR="003E3BF7" w14:paraId="6DB649C1" w14:textId="77777777">
        <w:tc>
          <w:tcPr>
            <w:tcW w:w="1385" w:type="dxa"/>
            <w:tcBorders>
              <w:top w:val="single" w:sz="4" w:space="0" w:color="auto"/>
              <w:left w:val="single" w:sz="4" w:space="0" w:color="auto"/>
              <w:bottom w:val="single" w:sz="4" w:space="0" w:color="auto"/>
              <w:right w:val="single" w:sz="4" w:space="0" w:color="auto"/>
            </w:tcBorders>
          </w:tcPr>
          <w:p w14:paraId="4D384D99" w14:textId="77777777" w:rsidR="003E3BF7" w:rsidRDefault="003E3BF7">
            <w:pPr>
              <w:rPr>
                <w:rFonts w:eastAsia="맑은 고딕"/>
              </w:rPr>
            </w:pPr>
          </w:p>
        </w:tc>
        <w:tc>
          <w:tcPr>
            <w:tcW w:w="7480" w:type="dxa"/>
            <w:tcBorders>
              <w:top w:val="single" w:sz="4" w:space="0" w:color="auto"/>
              <w:left w:val="single" w:sz="4" w:space="0" w:color="auto"/>
              <w:bottom w:val="single" w:sz="4" w:space="0" w:color="auto"/>
              <w:right w:val="single" w:sz="4" w:space="0" w:color="auto"/>
            </w:tcBorders>
          </w:tcPr>
          <w:p w14:paraId="0405CDD6" w14:textId="77777777" w:rsidR="003E3BF7" w:rsidRDefault="003E3BF7">
            <w:pPr>
              <w:rPr>
                <w:rFonts w:eastAsia="맑은 고딕"/>
              </w:rPr>
            </w:pPr>
          </w:p>
        </w:tc>
      </w:tr>
    </w:tbl>
    <w:p w14:paraId="0538681A" w14:textId="77777777" w:rsidR="003E3BF7" w:rsidRDefault="003E3BF7">
      <w:pPr>
        <w:spacing w:after="120"/>
      </w:pPr>
    </w:p>
    <w:p w14:paraId="5FFE7201" w14:textId="77777777" w:rsidR="003E3BF7" w:rsidRDefault="003E3BF7">
      <w:pPr>
        <w:spacing w:after="120"/>
      </w:pPr>
    </w:p>
    <w:p w14:paraId="3F6871EC" w14:textId="77777777" w:rsidR="003E3BF7" w:rsidRDefault="00956229">
      <w:pPr>
        <w:pStyle w:val="1"/>
      </w:pPr>
      <w:r>
        <w:t>Spec impact of Model monitoring</w:t>
      </w:r>
    </w:p>
    <w:p w14:paraId="24E7313E" w14:textId="77777777" w:rsidR="003E3BF7" w:rsidRDefault="00956229">
      <w:pPr>
        <w:pStyle w:val="2"/>
      </w:pPr>
      <w:r>
        <w:t>General aspects</w:t>
      </w:r>
    </w:p>
    <w:p w14:paraId="5458EE70" w14:textId="77777777" w:rsidR="003E3BF7" w:rsidRDefault="00956229">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3E3BF7" w14:paraId="4083663C" w14:textId="77777777">
        <w:tc>
          <w:tcPr>
            <w:tcW w:w="9062" w:type="dxa"/>
          </w:tcPr>
          <w:p w14:paraId="72C0337F"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2849628" w14:textId="77777777" w:rsidR="003E3BF7" w:rsidRDefault="003E3BF7">
            <w:pPr>
              <w:overflowPunct w:val="0"/>
              <w:autoSpaceDE w:val="0"/>
              <w:autoSpaceDN w:val="0"/>
              <w:adjustRightInd w:val="0"/>
              <w:spacing w:after="120"/>
              <w:contextualSpacing/>
              <w:textAlignment w:val="baseline"/>
            </w:pPr>
          </w:p>
          <w:p w14:paraId="438162A9" w14:textId="77777777" w:rsidR="003E3BF7" w:rsidRDefault="00956229">
            <w:pPr>
              <w:spacing w:after="120"/>
              <w:rPr>
                <w:highlight w:val="green"/>
                <w:lang w:eastAsia="zh-CN"/>
              </w:rPr>
            </w:pPr>
            <w:r>
              <w:rPr>
                <w:highlight w:val="green"/>
                <w:lang w:eastAsia="zh-CN"/>
              </w:rPr>
              <w:t>Agreement</w:t>
            </w:r>
          </w:p>
          <w:p w14:paraId="55B2B6F9" w14:textId="77777777" w:rsidR="003E3BF7" w:rsidRDefault="00956229">
            <w:pPr>
              <w:spacing w:after="120"/>
            </w:pPr>
            <w:r>
              <w:t>Regarding the model monitoring for BM-Case1 and BM-Case2, to investigate specification impacts from the following aspects</w:t>
            </w:r>
          </w:p>
          <w:p w14:paraId="44225688" w14:textId="77777777" w:rsidR="003E3BF7" w:rsidRDefault="00956229">
            <w:pPr>
              <w:pStyle w:val="af3"/>
              <w:numPr>
                <w:ilvl w:val="0"/>
                <w:numId w:val="54"/>
              </w:numPr>
              <w:overflowPunct w:val="0"/>
              <w:autoSpaceDE w:val="0"/>
              <w:autoSpaceDN w:val="0"/>
              <w:adjustRightInd w:val="0"/>
              <w:spacing w:after="120"/>
              <w:textAlignment w:val="baseline"/>
            </w:pPr>
            <w:r>
              <w:t>Performance metric(s)</w:t>
            </w:r>
          </w:p>
          <w:p w14:paraId="745E84B5" w14:textId="77777777" w:rsidR="003E3BF7" w:rsidRDefault="00956229">
            <w:pPr>
              <w:pStyle w:val="af3"/>
              <w:numPr>
                <w:ilvl w:val="0"/>
                <w:numId w:val="54"/>
              </w:numPr>
              <w:overflowPunct w:val="0"/>
              <w:autoSpaceDE w:val="0"/>
              <w:autoSpaceDN w:val="0"/>
              <w:adjustRightInd w:val="0"/>
              <w:spacing w:after="120"/>
              <w:textAlignment w:val="baseline"/>
            </w:pPr>
            <w:r>
              <w:t>Benchmark/reference for the performance comparison</w:t>
            </w:r>
          </w:p>
          <w:p w14:paraId="691603C5" w14:textId="77777777" w:rsidR="003E3BF7" w:rsidRDefault="00956229">
            <w:pPr>
              <w:pStyle w:val="af3"/>
              <w:numPr>
                <w:ilvl w:val="0"/>
                <w:numId w:val="54"/>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C9B8BB0" w14:textId="77777777" w:rsidR="003E3BF7" w:rsidRDefault="00956229">
            <w:pPr>
              <w:pStyle w:val="af3"/>
              <w:numPr>
                <w:ilvl w:val="0"/>
                <w:numId w:val="54"/>
              </w:numPr>
              <w:overflowPunct w:val="0"/>
              <w:autoSpaceDE w:val="0"/>
              <w:autoSpaceDN w:val="0"/>
              <w:adjustRightInd w:val="0"/>
              <w:spacing w:after="120"/>
              <w:textAlignment w:val="baseline"/>
            </w:pPr>
            <w:r>
              <w:t>Other aspect(s) is not precluded</w:t>
            </w:r>
          </w:p>
          <w:p w14:paraId="464AA0B9"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804C57B" w14:textId="77777777" w:rsidR="003E3BF7" w:rsidRDefault="003E3BF7">
            <w:pPr>
              <w:rPr>
                <w:rFonts w:ascii="Times" w:eastAsia="DengXian" w:hAnsi="Times"/>
                <w:highlight w:val="green"/>
                <w:lang w:val="en-GB" w:eastAsia="zh-CN"/>
              </w:rPr>
            </w:pPr>
          </w:p>
          <w:p w14:paraId="2A18C538" w14:textId="77777777" w:rsidR="003E3BF7" w:rsidRDefault="003E3BF7">
            <w:pPr>
              <w:overflowPunct w:val="0"/>
              <w:autoSpaceDE w:val="0"/>
              <w:autoSpaceDN w:val="0"/>
              <w:adjustRightInd w:val="0"/>
              <w:spacing w:after="120"/>
              <w:contextualSpacing/>
              <w:textAlignment w:val="baseline"/>
            </w:pPr>
          </w:p>
          <w:p w14:paraId="1352BE67" w14:textId="77777777" w:rsidR="003E3BF7" w:rsidRDefault="00956229">
            <w:pPr>
              <w:rPr>
                <w:rFonts w:eastAsia="DengXian"/>
                <w:highlight w:val="green"/>
                <w:lang w:val="en-GB" w:eastAsia="zh-CN"/>
              </w:rPr>
            </w:pPr>
            <w:r>
              <w:rPr>
                <w:rFonts w:eastAsia="DengXian"/>
                <w:highlight w:val="green"/>
                <w:lang w:val="en-GB" w:eastAsia="zh-CN"/>
              </w:rPr>
              <w:t>Agreement</w:t>
            </w:r>
          </w:p>
          <w:p w14:paraId="685F2CB7" w14:textId="77777777" w:rsidR="003E3BF7" w:rsidRDefault="00956229">
            <w:pPr>
              <w:rPr>
                <w:rFonts w:eastAsia="바탕"/>
                <w:lang w:val="en-GB"/>
              </w:rPr>
            </w:pPr>
            <w:r>
              <w:rPr>
                <w:rFonts w:eastAsia="바탕"/>
                <w:lang w:val="en-GB"/>
              </w:rPr>
              <w:t>Study AI/ML model monitoring for at least the following purposes: model activation, deactivation, selection, switching, fallback, and update (including re-training).</w:t>
            </w:r>
          </w:p>
          <w:p w14:paraId="26434445" w14:textId="77777777" w:rsidR="003E3BF7" w:rsidRDefault="00956229">
            <w:pPr>
              <w:rPr>
                <w:rFonts w:eastAsia="DengXian"/>
                <w:iCs/>
                <w:lang w:val="en-GB" w:eastAsia="zh-CN"/>
              </w:rPr>
            </w:pPr>
            <w:r>
              <w:rPr>
                <w:rFonts w:eastAsia="바탕"/>
                <w:lang w:val="en-GB"/>
              </w:rPr>
              <w:t>FFS: Model selection refers to the selection of an AI/ML model among models for the same functionality. (Exact terminology to be discussed/defined)</w:t>
            </w:r>
          </w:p>
          <w:p w14:paraId="7D9ED218" w14:textId="77777777" w:rsidR="003E3BF7" w:rsidRDefault="003E3BF7">
            <w:pPr>
              <w:overflowPunct w:val="0"/>
              <w:autoSpaceDE w:val="0"/>
              <w:autoSpaceDN w:val="0"/>
              <w:adjustRightInd w:val="0"/>
              <w:spacing w:after="120"/>
              <w:contextualSpacing/>
              <w:textAlignment w:val="baseline"/>
            </w:pPr>
          </w:p>
          <w:p w14:paraId="50EEEA6A" w14:textId="77777777" w:rsidR="003E3BF7" w:rsidRDefault="00956229">
            <w:pPr>
              <w:rPr>
                <w:rFonts w:eastAsia="DengXian"/>
                <w:highlight w:val="green"/>
                <w:lang w:val="en-GB" w:eastAsia="zh-CN"/>
              </w:rPr>
            </w:pPr>
            <w:r>
              <w:rPr>
                <w:rFonts w:eastAsia="DengXian"/>
                <w:highlight w:val="green"/>
                <w:lang w:val="en-GB" w:eastAsia="zh-CN"/>
              </w:rPr>
              <w:lastRenderedPageBreak/>
              <w:t>Agreement</w:t>
            </w:r>
          </w:p>
          <w:p w14:paraId="78A3BC8C" w14:textId="77777777" w:rsidR="003E3BF7" w:rsidRDefault="00956229">
            <w:pPr>
              <w:rPr>
                <w:rFonts w:eastAsia="바탕"/>
                <w:lang w:val="en-GB" w:eastAsia="zh-CN"/>
              </w:rPr>
            </w:pPr>
            <w:r>
              <w:rPr>
                <w:rFonts w:eastAsia="바탕"/>
                <w:lang w:val="en-GB" w:eastAsia="zh-CN"/>
              </w:rPr>
              <w:t>Study at least the following metrics</w:t>
            </w:r>
            <w:r>
              <w:rPr>
                <w:lang w:val="en-GB" w:eastAsia="zh-CN"/>
              </w:rPr>
              <w:t>/methods fo</w:t>
            </w:r>
            <w:r>
              <w:rPr>
                <w:rFonts w:eastAsia="바탕"/>
                <w:lang w:val="en-GB" w:eastAsia="zh-CN"/>
              </w:rPr>
              <w:t>r AI/ML model monitoring in lifecycle management per use case:</w:t>
            </w:r>
          </w:p>
          <w:p w14:paraId="3C85311C" w14:textId="77777777" w:rsidR="003E3BF7" w:rsidRDefault="00956229">
            <w:pPr>
              <w:numPr>
                <w:ilvl w:val="0"/>
                <w:numId w:val="55"/>
              </w:numPr>
              <w:rPr>
                <w:lang w:val="en-GB" w:eastAsia="zh-CN"/>
              </w:rPr>
            </w:pPr>
            <w:r>
              <w:rPr>
                <w:lang w:val="en-GB" w:eastAsia="zh-CN"/>
              </w:rPr>
              <w:t>Monitoring based on inference accuracy, including metrics related to intermediate KPIs</w:t>
            </w:r>
          </w:p>
          <w:p w14:paraId="5CB9C886" w14:textId="77777777" w:rsidR="003E3BF7" w:rsidRDefault="00956229">
            <w:pPr>
              <w:numPr>
                <w:ilvl w:val="0"/>
                <w:numId w:val="55"/>
              </w:numPr>
              <w:rPr>
                <w:lang w:val="en-GB" w:eastAsia="zh-CN"/>
              </w:rPr>
            </w:pPr>
            <w:r>
              <w:rPr>
                <w:lang w:val="en-GB" w:eastAsia="zh-CN"/>
              </w:rPr>
              <w:t xml:space="preserve">Monitoring based on system performance, including metrics related to system </w:t>
            </w:r>
            <w:r>
              <w:rPr>
                <w:lang w:val="en-GB" w:eastAsia="zh-CN"/>
              </w:rPr>
              <w:pgNum/>
            </w:r>
            <w:proofErr w:type="spellStart"/>
            <w:r>
              <w:rPr>
                <w:lang w:val="en-GB" w:eastAsia="zh-CN"/>
              </w:rPr>
              <w:t>ignalling</w:t>
            </w:r>
            <w:proofErr w:type="spellEnd"/>
            <w:r>
              <w:rPr>
                <w:lang w:val="en-GB" w:eastAsia="zh-CN"/>
              </w:rPr>
              <w:pgNum/>
            </w:r>
            <w:r>
              <w:rPr>
                <w:lang w:val="en-GB" w:eastAsia="zh-CN"/>
              </w:rPr>
              <w:t xml:space="preserve"> KPIs</w:t>
            </w:r>
          </w:p>
          <w:p w14:paraId="5E4EB636" w14:textId="77777777" w:rsidR="003E3BF7" w:rsidRDefault="00956229">
            <w:pPr>
              <w:numPr>
                <w:ilvl w:val="0"/>
                <w:numId w:val="55"/>
              </w:numPr>
              <w:rPr>
                <w:lang w:val="en-GB" w:eastAsia="zh-CN"/>
              </w:rPr>
            </w:pPr>
            <w:r>
              <w:rPr>
                <w:lang w:val="en-GB" w:eastAsia="zh-CN"/>
              </w:rPr>
              <w:t>Other monitoring solutions, at least following 2 options.</w:t>
            </w:r>
          </w:p>
          <w:p w14:paraId="0CB12749" w14:textId="77777777" w:rsidR="003E3BF7" w:rsidRDefault="00956229">
            <w:pPr>
              <w:numPr>
                <w:ilvl w:val="1"/>
                <w:numId w:val="55"/>
              </w:numPr>
              <w:rPr>
                <w:lang w:val="en-GB" w:eastAsia="zh-CN"/>
              </w:rPr>
            </w:pPr>
            <w:r>
              <w:rPr>
                <w:lang w:val="en-GB" w:eastAsia="zh-CN"/>
              </w:rPr>
              <w:t>Monitoring based on data distribution</w:t>
            </w:r>
          </w:p>
          <w:p w14:paraId="033CE40E" w14:textId="77777777" w:rsidR="003E3BF7" w:rsidRDefault="00956229">
            <w:pPr>
              <w:numPr>
                <w:ilvl w:val="2"/>
                <w:numId w:val="55"/>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520599F8" w14:textId="77777777" w:rsidR="003E3BF7" w:rsidRDefault="00956229">
            <w:pPr>
              <w:numPr>
                <w:ilvl w:val="2"/>
                <w:numId w:val="55"/>
              </w:numPr>
              <w:rPr>
                <w:rFonts w:eastAsia="바탕"/>
                <w:lang w:val="en-GB" w:eastAsia="zh-CN"/>
              </w:rPr>
            </w:pPr>
            <w:r>
              <w:rPr>
                <w:lang w:val="en-GB" w:eastAsia="zh-CN"/>
              </w:rPr>
              <w:t xml:space="preserve">Output-based: </w:t>
            </w:r>
            <w:r>
              <w:rPr>
                <w:rFonts w:eastAsia="바탕"/>
                <w:lang w:val="en-GB" w:eastAsia="zh-CN"/>
              </w:rPr>
              <w:t>e.g., drift detection of output data</w:t>
            </w:r>
          </w:p>
          <w:p w14:paraId="3BF0915E" w14:textId="77777777" w:rsidR="003E3BF7" w:rsidRDefault="00956229">
            <w:pPr>
              <w:numPr>
                <w:ilvl w:val="1"/>
                <w:numId w:val="55"/>
              </w:numPr>
              <w:rPr>
                <w:rFonts w:eastAsia="바탕"/>
                <w:lang w:val="en-GB" w:eastAsia="zh-CN"/>
              </w:rPr>
            </w:pPr>
            <w:r>
              <w:rPr>
                <w:rFonts w:eastAsia="바탕"/>
                <w:lang w:val="en-GB" w:eastAsia="zh-CN"/>
              </w:rPr>
              <w:t>Monitoring based on applicable condition</w:t>
            </w:r>
          </w:p>
          <w:p w14:paraId="17059E90" w14:textId="77777777" w:rsidR="003E3BF7" w:rsidRDefault="00956229">
            <w:pPr>
              <w:rPr>
                <w:rFonts w:eastAsia="바탕"/>
                <w:lang w:val="en-GB" w:eastAsia="zh-CN"/>
              </w:rPr>
            </w:pPr>
            <w:r>
              <w:rPr>
                <w:rFonts w:eastAsia="바탕"/>
                <w:lang w:val="en-GB" w:eastAsia="zh-CN"/>
              </w:rPr>
              <w:t>Note: Model monitoring metric calculation may be done at NW or UE</w:t>
            </w:r>
          </w:p>
          <w:p w14:paraId="4DA0C4DE" w14:textId="77777777" w:rsidR="003E3BF7" w:rsidRDefault="003E3BF7">
            <w:pPr>
              <w:overflowPunct w:val="0"/>
              <w:autoSpaceDE w:val="0"/>
              <w:autoSpaceDN w:val="0"/>
              <w:adjustRightInd w:val="0"/>
              <w:spacing w:after="120"/>
              <w:contextualSpacing/>
              <w:textAlignment w:val="baseline"/>
              <w:rPr>
                <w:lang w:val="en-GB"/>
              </w:rPr>
            </w:pPr>
          </w:p>
          <w:p w14:paraId="2BAD4839" w14:textId="77777777" w:rsidR="003E3BF7" w:rsidRDefault="00956229">
            <w:pPr>
              <w:rPr>
                <w:rFonts w:eastAsia="바탕"/>
                <w:szCs w:val="20"/>
                <w:highlight w:val="green"/>
                <w:lang w:val="en-GB"/>
              </w:rPr>
            </w:pPr>
            <w:r>
              <w:rPr>
                <w:rFonts w:eastAsia="바탕"/>
                <w:szCs w:val="20"/>
                <w:highlight w:val="green"/>
                <w:lang w:val="en-GB"/>
              </w:rPr>
              <w:t>Agreement</w:t>
            </w:r>
          </w:p>
          <w:p w14:paraId="31B888CD" w14:textId="77777777" w:rsidR="003E3BF7" w:rsidRDefault="00956229">
            <w:pPr>
              <w:rPr>
                <w:rFonts w:eastAsia="바탕"/>
                <w:szCs w:val="20"/>
                <w:lang w:val="en-GB"/>
              </w:rPr>
            </w:pPr>
            <w:r>
              <w:rPr>
                <w:rFonts w:eastAsia="바탕"/>
                <w:szCs w:val="20"/>
                <w:lang w:val="en-GB"/>
              </w:rPr>
              <w:t>Study performance monitoring approaches, considering the following model monitoring KPIs as general guidance</w:t>
            </w:r>
          </w:p>
          <w:p w14:paraId="0F64EF00"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Accuracy and relevance (i.e., how well does the given monitoring metric/methods reflect the model and system performance)</w:t>
            </w:r>
          </w:p>
          <w:p w14:paraId="2E319444"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 xml:space="preserve">Overhead (e.g., </w:t>
            </w:r>
            <w:r>
              <w:rPr>
                <w:rFonts w:eastAsia="SimSun"/>
                <w:szCs w:val="20"/>
                <w:lang w:val="en-GB" w:eastAsia="ja-JP"/>
              </w:rPr>
              <w:pgNum/>
            </w:r>
            <w:proofErr w:type="spellStart"/>
            <w:r>
              <w:rPr>
                <w:rFonts w:eastAsia="SimSun"/>
                <w:szCs w:val="20"/>
                <w:lang w:val="en-GB" w:eastAsia="ja-JP"/>
              </w:rPr>
              <w:t>ignalling</w:t>
            </w:r>
            <w:proofErr w:type="spellEnd"/>
            <w:r>
              <w:rPr>
                <w:rFonts w:eastAsia="SimSun"/>
                <w:szCs w:val="20"/>
                <w:lang w:val="en-GB" w:eastAsia="ja-JP"/>
              </w:rPr>
              <w:t xml:space="preserve"> overhead associated with model monitoring)</w:t>
            </w:r>
          </w:p>
          <w:p w14:paraId="3F11B032"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Complexity (e.g., computation and memory cost for model monitoring)</w:t>
            </w:r>
          </w:p>
          <w:p w14:paraId="24A1508C"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Latency (i.e., timeliness of monitoring result, from model failure to action, given the purpose of model monitoring)</w:t>
            </w:r>
          </w:p>
          <w:p w14:paraId="5B9BD14A"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Power consumption</w:t>
            </w:r>
          </w:p>
          <w:p w14:paraId="03B8FA33"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Other KPIs are not precluded.</w:t>
            </w:r>
          </w:p>
          <w:p w14:paraId="6A6322BC" w14:textId="77777777" w:rsidR="003E3BF7" w:rsidRDefault="00956229">
            <w:pPr>
              <w:tabs>
                <w:tab w:val="left" w:pos="720"/>
                <w:tab w:val="left" w:pos="1440"/>
                <w:tab w:val="left" w:pos="2160"/>
              </w:tabs>
              <w:rPr>
                <w:rFonts w:eastAsia="바탕"/>
                <w:szCs w:val="20"/>
                <w:lang w:val="en-GB" w:eastAsia="zh-CN"/>
              </w:rPr>
            </w:pPr>
            <w:r>
              <w:rPr>
                <w:rFonts w:eastAsia="바탕"/>
                <w:szCs w:val="20"/>
                <w:lang w:val="en-GB" w:eastAsia="zh-CN"/>
              </w:rPr>
              <w:t>Note: Relevant KPIs may vary across different model monitoring approaches.</w:t>
            </w:r>
          </w:p>
          <w:p w14:paraId="78386694" w14:textId="77777777" w:rsidR="003E3BF7" w:rsidRDefault="00956229">
            <w:pPr>
              <w:tabs>
                <w:tab w:val="left" w:pos="720"/>
                <w:tab w:val="left" w:pos="1440"/>
                <w:tab w:val="left" w:pos="2160"/>
              </w:tabs>
              <w:rPr>
                <w:rFonts w:eastAsia="바탕"/>
                <w:szCs w:val="20"/>
                <w:lang w:val="en-GB" w:eastAsia="zh-CN"/>
              </w:rPr>
            </w:pPr>
            <w:r>
              <w:rPr>
                <w:rFonts w:eastAsia="바탕"/>
                <w:szCs w:val="20"/>
                <w:lang w:val="en-GB" w:eastAsia="zh-CN"/>
              </w:rPr>
              <w:t>FFS: Discussion of KPIs for other LCM procedures</w:t>
            </w:r>
          </w:p>
          <w:p w14:paraId="26C42544" w14:textId="77777777" w:rsidR="003E3BF7" w:rsidRDefault="003E3BF7">
            <w:pPr>
              <w:overflowPunct w:val="0"/>
              <w:autoSpaceDE w:val="0"/>
              <w:autoSpaceDN w:val="0"/>
              <w:adjustRightInd w:val="0"/>
              <w:spacing w:after="120"/>
              <w:contextualSpacing/>
              <w:textAlignment w:val="baseline"/>
              <w:rPr>
                <w:lang w:val="en-GB"/>
              </w:rPr>
            </w:pPr>
          </w:p>
          <w:p w14:paraId="4DD671F3" w14:textId="77777777" w:rsidR="003E3BF7" w:rsidRDefault="00956229">
            <w:pPr>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r>
              <w:rPr>
                <w:rFonts w:ascii="Times" w:eastAsia="DengXian" w:hAnsi="Times"/>
                <w:lang w:val="en-GB" w:eastAsia="zh-CN"/>
              </w:rPr>
              <w:t xml:space="preserve"> (AI 9.2.1)</w:t>
            </w:r>
          </w:p>
          <w:p w14:paraId="36DE65B9" w14:textId="77777777" w:rsidR="003E3BF7" w:rsidRDefault="00956229">
            <w:pPr>
              <w:rPr>
                <w:rFonts w:eastAsia="바탕" w:cs="Calibri"/>
                <w:lang w:val="en-GB" w:eastAsia="zh-CN"/>
              </w:rPr>
            </w:pPr>
            <w:r>
              <w:rPr>
                <w:rFonts w:ascii="Times" w:eastAsia="바탕" w:hAnsi="Times"/>
                <w:lang w:val="en-GB" w:eastAsia="zh-CN"/>
              </w:rPr>
              <w:t>Study at least the following metrics</w:t>
            </w:r>
            <w:r>
              <w:rPr>
                <w:rFonts w:ascii="Times" w:hAnsi="Times"/>
                <w:lang w:val="en-GB" w:eastAsia="zh-CN"/>
              </w:rPr>
              <w:t>/methods fo</w:t>
            </w:r>
            <w:r>
              <w:rPr>
                <w:rFonts w:ascii="Times" w:eastAsia="바탕" w:hAnsi="Times"/>
                <w:lang w:val="en-GB" w:eastAsia="zh-CN"/>
              </w:rPr>
              <w:t xml:space="preserve">r AI/ML model monitoring in lifecycle management </w:t>
            </w:r>
            <w:r>
              <w:rPr>
                <w:rFonts w:ascii="Times" w:eastAsia="바탕" w:hAnsi="Times"/>
                <w:color w:val="7030A0"/>
                <w:lang w:val="en-GB" w:eastAsia="zh-CN"/>
              </w:rPr>
              <w:t>per use case</w:t>
            </w:r>
            <w:r>
              <w:rPr>
                <w:rFonts w:ascii="Times" w:eastAsia="바탕" w:hAnsi="Times"/>
                <w:lang w:val="en-GB" w:eastAsia="zh-CN"/>
              </w:rPr>
              <w:t>:</w:t>
            </w:r>
          </w:p>
          <w:p w14:paraId="0CF13A02" w14:textId="77777777" w:rsidR="003E3BF7" w:rsidRDefault="00956229">
            <w:pPr>
              <w:numPr>
                <w:ilvl w:val="2"/>
                <w:numId w:val="57"/>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1D4B235D" w14:textId="77777777" w:rsidR="003E3BF7" w:rsidRDefault="00956229">
            <w:pPr>
              <w:numPr>
                <w:ilvl w:val="2"/>
                <w:numId w:val="57"/>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proofErr w:type="spellStart"/>
            <w:r>
              <w:rPr>
                <w:rFonts w:ascii="Times" w:hAnsi="Times"/>
                <w:lang w:val="en-GB" w:eastAsia="zh-CN"/>
              </w:rPr>
              <w:t>ignaling</w:t>
            </w:r>
            <w:proofErr w:type="spellEnd"/>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669868F2" w14:textId="77777777" w:rsidR="003E3BF7" w:rsidRDefault="00956229">
            <w:pPr>
              <w:numPr>
                <w:ilvl w:val="2"/>
                <w:numId w:val="57"/>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7FFEF4A9" w14:textId="77777777" w:rsidR="003E3BF7" w:rsidRDefault="00956229">
            <w:pPr>
              <w:numPr>
                <w:ilvl w:val="3"/>
                <w:numId w:val="57"/>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72FCF50C" w14:textId="77777777" w:rsidR="003E3BF7" w:rsidRDefault="00956229">
            <w:pPr>
              <w:numPr>
                <w:ilvl w:val="4"/>
                <w:numId w:val="57"/>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6D51BEB9" w14:textId="77777777" w:rsidR="003E3BF7" w:rsidRDefault="00956229">
            <w:pPr>
              <w:numPr>
                <w:ilvl w:val="4"/>
                <w:numId w:val="57"/>
              </w:numPr>
              <w:spacing w:after="180"/>
              <w:rPr>
                <w:rFonts w:ascii="Times" w:eastAsia="바탕" w:hAnsi="Times"/>
                <w:lang w:val="en-GB" w:eastAsia="zh-CN"/>
              </w:rPr>
            </w:pPr>
            <w:r>
              <w:rPr>
                <w:rFonts w:ascii="Times" w:hAnsi="Times"/>
                <w:lang w:val="en-GB" w:eastAsia="zh-CN"/>
              </w:rPr>
              <w:t xml:space="preserve">Output-based: </w:t>
            </w:r>
            <w:r>
              <w:rPr>
                <w:rFonts w:ascii="Times" w:eastAsia="바탕" w:hAnsi="Times"/>
                <w:lang w:val="en-GB" w:eastAsia="zh-CN"/>
              </w:rPr>
              <w:t>e.g., drift detection of output data</w:t>
            </w:r>
          </w:p>
          <w:p w14:paraId="740EB8AA" w14:textId="77777777" w:rsidR="003E3BF7" w:rsidRDefault="00956229">
            <w:pPr>
              <w:numPr>
                <w:ilvl w:val="3"/>
                <w:numId w:val="57"/>
              </w:numPr>
              <w:spacing w:after="180"/>
              <w:ind w:left="1620" w:hanging="360"/>
              <w:rPr>
                <w:rFonts w:ascii="Times" w:eastAsia="바탕" w:hAnsi="Times"/>
                <w:lang w:val="en-GB" w:eastAsia="zh-CN"/>
              </w:rPr>
            </w:pPr>
            <w:r>
              <w:rPr>
                <w:rFonts w:ascii="Times" w:eastAsia="바탕" w:hAnsi="Times"/>
                <w:lang w:val="en-GB" w:eastAsia="zh-CN"/>
              </w:rPr>
              <w:t>Monitoring based on applicable condition</w:t>
            </w:r>
          </w:p>
          <w:p w14:paraId="73CF3C87" w14:textId="77777777" w:rsidR="003E3BF7" w:rsidRDefault="00956229">
            <w:pPr>
              <w:rPr>
                <w:rFonts w:ascii="Times" w:eastAsia="바탕" w:hAnsi="Times"/>
                <w:lang w:val="en-GB" w:eastAsia="zh-CN"/>
              </w:rPr>
            </w:pPr>
            <w:r>
              <w:rPr>
                <w:rFonts w:ascii="Times" w:eastAsia="바탕" w:hAnsi="Times"/>
                <w:lang w:val="en-GB" w:eastAsia="zh-CN"/>
              </w:rPr>
              <w:t>Note: Model monitoring metric calculation may be done at NW or UE</w:t>
            </w:r>
          </w:p>
          <w:p w14:paraId="70520119" w14:textId="77777777" w:rsidR="003E3BF7" w:rsidRDefault="003E3BF7">
            <w:pPr>
              <w:rPr>
                <w:rFonts w:ascii="Times" w:eastAsia="DengXian" w:hAnsi="Times"/>
                <w:iCs/>
                <w:lang w:val="en-GB" w:eastAsia="zh-CN"/>
              </w:rPr>
            </w:pPr>
          </w:p>
          <w:p w14:paraId="1501183E" w14:textId="77777777" w:rsidR="003E3BF7" w:rsidRDefault="003E3BF7">
            <w:pPr>
              <w:rPr>
                <w:rFonts w:ascii="Times" w:eastAsia="DengXian" w:hAnsi="Times"/>
                <w:iCs/>
                <w:lang w:val="en-GB" w:eastAsia="zh-CN"/>
              </w:rPr>
            </w:pPr>
          </w:p>
          <w:p w14:paraId="660BB53F" w14:textId="77777777" w:rsidR="003E3BF7" w:rsidRDefault="00956229">
            <w:pPr>
              <w:rPr>
                <w:rFonts w:ascii="Times" w:eastAsia="바탕" w:hAnsi="Times"/>
                <w:highlight w:val="green"/>
                <w:lang w:val="en-GB"/>
              </w:rPr>
            </w:pPr>
            <w:r>
              <w:rPr>
                <w:rFonts w:ascii="Times" w:eastAsia="바탕" w:hAnsi="Times"/>
                <w:highlight w:val="green"/>
                <w:lang w:val="en-GB"/>
              </w:rPr>
              <w:t>Agreement</w:t>
            </w:r>
            <w:r>
              <w:rPr>
                <w:rFonts w:ascii="Times" w:eastAsia="DengXian" w:hAnsi="Times"/>
                <w:lang w:val="en-GB" w:eastAsia="zh-CN"/>
              </w:rPr>
              <w:t xml:space="preserve"> (AI 9.2.1)</w:t>
            </w:r>
          </w:p>
          <w:p w14:paraId="6A3530F6" w14:textId="77777777" w:rsidR="003E3BF7" w:rsidRDefault="00956229">
            <w:pPr>
              <w:rPr>
                <w:rFonts w:ascii="Times" w:eastAsia="바탕" w:hAnsi="Times"/>
                <w:lang w:val="en-GB"/>
              </w:rPr>
            </w:pPr>
            <w:r>
              <w:rPr>
                <w:rFonts w:ascii="Times" w:eastAsia="바탕" w:hAnsi="Times"/>
                <w:lang w:val="en-GB"/>
              </w:rPr>
              <w:t>Study performance monitoring approaches, considering the following model monitoring KPIs as general guidance</w:t>
            </w:r>
          </w:p>
          <w:p w14:paraId="15A44FF8" w14:textId="77777777" w:rsidR="003E3BF7" w:rsidRDefault="00956229">
            <w:pPr>
              <w:numPr>
                <w:ilvl w:val="2"/>
                <w:numId w:val="58"/>
              </w:numPr>
              <w:tabs>
                <w:tab w:val="left" w:pos="720"/>
                <w:tab w:val="left" w:pos="1440"/>
              </w:tabs>
              <w:spacing w:after="180"/>
              <w:ind w:left="1200"/>
              <w:rPr>
                <w:rFonts w:ascii="Times" w:eastAsia="바탕" w:hAnsi="Times"/>
                <w:lang w:val="en-GB" w:eastAsia="zh-CN"/>
              </w:rPr>
            </w:pPr>
            <w:r>
              <w:rPr>
                <w:rFonts w:ascii="Times" w:eastAsia="바탕" w:hAnsi="Times"/>
                <w:lang w:val="en-GB" w:eastAsia="zh-CN"/>
              </w:rPr>
              <w:t>Accuracy and relevance (i.e., how well does the given monitoring metric/methods reflect the model and system performance)</w:t>
            </w:r>
          </w:p>
          <w:p w14:paraId="5B9CA792" w14:textId="77777777" w:rsidR="003E3BF7" w:rsidRDefault="00956229">
            <w:pPr>
              <w:numPr>
                <w:ilvl w:val="2"/>
                <w:numId w:val="58"/>
              </w:numPr>
              <w:tabs>
                <w:tab w:val="left" w:pos="720"/>
                <w:tab w:val="left" w:pos="1440"/>
              </w:tabs>
              <w:spacing w:after="180"/>
              <w:ind w:left="1200"/>
              <w:rPr>
                <w:rFonts w:ascii="Times" w:eastAsia="바탕" w:hAnsi="Times"/>
                <w:lang w:val="en-GB" w:eastAsia="zh-CN"/>
              </w:rPr>
            </w:pPr>
            <w:r>
              <w:rPr>
                <w:rFonts w:ascii="Times" w:eastAsia="바탕" w:hAnsi="Times"/>
                <w:lang w:val="en-GB" w:eastAsia="zh-CN"/>
              </w:rPr>
              <w:t xml:space="preserve">Overhead (e.g., </w:t>
            </w:r>
            <w:r>
              <w:rPr>
                <w:rFonts w:ascii="Times" w:eastAsia="바탕" w:hAnsi="Times"/>
                <w:lang w:val="en-GB" w:eastAsia="zh-CN"/>
              </w:rPr>
              <w:pgNum/>
            </w:r>
            <w:proofErr w:type="spellStart"/>
            <w:r>
              <w:rPr>
                <w:rFonts w:ascii="Times" w:eastAsia="바탕" w:hAnsi="Times"/>
                <w:lang w:val="en-GB" w:eastAsia="zh-CN"/>
              </w:rPr>
              <w:t>ignaling</w:t>
            </w:r>
            <w:proofErr w:type="spellEnd"/>
            <w:r>
              <w:rPr>
                <w:rFonts w:ascii="Times" w:eastAsia="바탕" w:hAnsi="Times"/>
                <w:lang w:val="en-GB" w:eastAsia="zh-CN"/>
              </w:rPr>
              <w:pgNum/>
            </w:r>
            <w:r>
              <w:rPr>
                <w:rFonts w:ascii="Times" w:eastAsia="바탕" w:hAnsi="Times"/>
                <w:lang w:val="en-GB" w:eastAsia="zh-CN"/>
              </w:rPr>
              <w:t xml:space="preserve"> overhead associated with model monitoring)</w:t>
            </w:r>
          </w:p>
          <w:p w14:paraId="23D57B03" w14:textId="77777777" w:rsidR="003E3BF7" w:rsidRDefault="00956229">
            <w:pPr>
              <w:numPr>
                <w:ilvl w:val="2"/>
                <w:numId w:val="58"/>
              </w:numPr>
              <w:tabs>
                <w:tab w:val="left" w:pos="720"/>
                <w:tab w:val="left" w:pos="1440"/>
                <w:tab w:val="left" w:pos="2160"/>
              </w:tabs>
              <w:spacing w:after="180"/>
              <w:ind w:left="1200"/>
              <w:rPr>
                <w:rFonts w:ascii="Times" w:eastAsia="바탕" w:hAnsi="Times"/>
                <w:lang w:val="en-GB" w:eastAsia="zh-CN"/>
              </w:rPr>
            </w:pPr>
            <w:r>
              <w:rPr>
                <w:rFonts w:ascii="Times" w:eastAsia="바탕" w:hAnsi="Times"/>
                <w:lang w:val="en-GB" w:eastAsia="zh-CN"/>
              </w:rPr>
              <w:t>Complexity (e.g., computation and memory cost for model monitoring)</w:t>
            </w:r>
          </w:p>
          <w:p w14:paraId="4FDCD5F1" w14:textId="77777777" w:rsidR="003E3BF7" w:rsidRDefault="00956229">
            <w:pPr>
              <w:numPr>
                <w:ilvl w:val="2"/>
                <w:numId w:val="58"/>
              </w:numPr>
              <w:tabs>
                <w:tab w:val="left" w:pos="720"/>
                <w:tab w:val="left" w:pos="1440"/>
                <w:tab w:val="left" w:pos="2160"/>
              </w:tabs>
              <w:spacing w:after="180"/>
              <w:ind w:left="1200"/>
              <w:rPr>
                <w:rFonts w:ascii="Times" w:eastAsia="바탕" w:hAnsi="Times"/>
                <w:lang w:val="en-GB" w:eastAsia="zh-CN"/>
              </w:rPr>
            </w:pPr>
            <w:r>
              <w:rPr>
                <w:rFonts w:ascii="Times" w:eastAsia="바탕" w:hAnsi="Times"/>
                <w:lang w:val="en-GB" w:eastAsia="zh-CN"/>
              </w:rPr>
              <w:t>Latency (i.e., timeliness of monitoring result, from model failure to action, given the purpose of model monitoring)</w:t>
            </w:r>
          </w:p>
          <w:p w14:paraId="66084CB3" w14:textId="77777777" w:rsidR="003E3BF7" w:rsidRDefault="00956229">
            <w:pPr>
              <w:numPr>
                <w:ilvl w:val="2"/>
                <w:numId w:val="58"/>
              </w:numPr>
              <w:tabs>
                <w:tab w:val="left" w:pos="720"/>
                <w:tab w:val="left" w:pos="1440"/>
                <w:tab w:val="left" w:pos="2160"/>
              </w:tabs>
              <w:spacing w:after="180"/>
              <w:ind w:left="1200"/>
              <w:rPr>
                <w:rFonts w:ascii="Times" w:eastAsia="바탕" w:hAnsi="Times"/>
                <w:lang w:val="en-GB" w:eastAsia="zh-CN"/>
              </w:rPr>
            </w:pPr>
            <w:r>
              <w:rPr>
                <w:rFonts w:ascii="Times" w:eastAsia="바탕" w:hAnsi="Times"/>
                <w:lang w:val="en-GB" w:eastAsia="zh-CN"/>
              </w:rPr>
              <w:t>FFS: Power consumption</w:t>
            </w:r>
          </w:p>
          <w:p w14:paraId="67735A2C" w14:textId="77777777" w:rsidR="003E3BF7" w:rsidRDefault="00956229">
            <w:pPr>
              <w:numPr>
                <w:ilvl w:val="2"/>
                <w:numId w:val="58"/>
              </w:numPr>
              <w:tabs>
                <w:tab w:val="left" w:pos="720"/>
                <w:tab w:val="left" w:pos="1440"/>
                <w:tab w:val="left" w:pos="2160"/>
              </w:tabs>
              <w:spacing w:after="180"/>
              <w:ind w:left="1200"/>
              <w:rPr>
                <w:rFonts w:ascii="Times" w:eastAsia="바탕" w:hAnsi="Times"/>
                <w:lang w:val="en-GB" w:eastAsia="zh-CN"/>
              </w:rPr>
            </w:pPr>
            <w:r>
              <w:rPr>
                <w:rFonts w:ascii="Times" w:eastAsia="바탕" w:hAnsi="Times"/>
                <w:lang w:val="en-GB" w:eastAsia="zh-CN"/>
              </w:rPr>
              <w:t>Other KPIs are not precluded.</w:t>
            </w:r>
          </w:p>
          <w:p w14:paraId="4F574072" w14:textId="77777777" w:rsidR="003E3BF7" w:rsidRDefault="00956229">
            <w:pPr>
              <w:tabs>
                <w:tab w:val="left" w:pos="720"/>
                <w:tab w:val="left" w:pos="1440"/>
                <w:tab w:val="left" w:pos="2160"/>
              </w:tabs>
              <w:rPr>
                <w:rFonts w:ascii="Times" w:eastAsia="바탕" w:hAnsi="Times"/>
                <w:lang w:val="en-GB" w:eastAsia="zh-CN"/>
              </w:rPr>
            </w:pPr>
            <w:r>
              <w:rPr>
                <w:rFonts w:ascii="Times" w:eastAsia="바탕" w:hAnsi="Times"/>
                <w:lang w:val="en-GB" w:eastAsia="zh-CN"/>
              </w:rPr>
              <w:t>Note: Relevant KPIs may vary across different model monitoring approaches.</w:t>
            </w:r>
          </w:p>
          <w:p w14:paraId="615035EC" w14:textId="77777777" w:rsidR="003E3BF7" w:rsidRDefault="00956229">
            <w:pPr>
              <w:tabs>
                <w:tab w:val="left" w:pos="720"/>
                <w:tab w:val="left" w:pos="1440"/>
                <w:tab w:val="left" w:pos="2160"/>
              </w:tabs>
              <w:rPr>
                <w:rFonts w:ascii="Times" w:eastAsia="바탕" w:hAnsi="Times"/>
                <w:lang w:val="en-GB" w:eastAsia="zh-CN"/>
              </w:rPr>
            </w:pPr>
            <w:r>
              <w:rPr>
                <w:rFonts w:ascii="Times" w:eastAsia="바탕" w:hAnsi="Times"/>
                <w:lang w:val="en-GB" w:eastAsia="zh-CN"/>
              </w:rPr>
              <w:t>FFS: Discussion of KPIs for other LCM procedures</w:t>
            </w:r>
          </w:p>
          <w:p w14:paraId="5D3176C6" w14:textId="77777777" w:rsidR="003E3BF7" w:rsidRDefault="003E3BF7">
            <w:pPr>
              <w:tabs>
                <w:tab w:val="left" w:pos="720"/>
                <w:tab w:val="left" w:pos="1440"/>
                <w:tab w:val="left" w:pos="2160"/>
              </w:tabs>
              <w:rPr>
                <w:rFonts w:ascii="Times" w:eastAsia="바탕" w:hAnsi="Times"/>
                <w:lang w:val="en-GB" w:eastAsia="zh-CN"/>
              </w:rPr>
            </w:pPr>
          </w:p>
          <w:p w14:paraId="4DA6742D" w14:textId="77777777" w:rsidR="003E3BF7" w:rsidRDefault="00956229">
            <w:pPr>
              <w:overflowPunct w:val="0"/>
              <w:autoSpaceDE w:val="0"/>
              <w:autoSpaceDN w:val="0"/>
              <w:adjustRightInd w:val="0"/>
              <w:spacing w:after="120"/>
              <w:contextualSpacing/>
              <w:textAlignment w:val="baseline"/>
              <w:rPr>
                <w:rFonts w:ascii="Times" w:eastAsia="바탕" w:hAnsi="Times"/>
                <w:lang w:val="en-GB" w:eastAsia="zh-CN"/>
              </w:rPr>
            </w:pPr>
            <w:r>
              <w:rPr>
                <w:rFonts w:hint="eastAsia"/>
                <w:b/>
                <w:bCs/>
                <w:u w:val="single"/>
              </w:rPr>
              <w:t>R</w:t>
            </w:r>
            <w:r>
              <w:rPr>
                <w:b/>
                <w:bCs/>
                <w:u w:val="single"/>
              </w:rPr>
              <w:t>AN1#112</w:t>
            </w:r>
          </w:p>
          <w:p w14:paraId="05C3D1EB" w14:textId="77777777" w:rsidR="003E3BF7" w:rsidRDefault="003E3BF7">
            <w:pPr>
              <w:tabs>
                <w:tab w:val="left" w:pos="720"/>
                <w:tab w:val="left" w:pos="1440"/>
                <w:tab w:val="left" w:pos="2160"/>
              </w:tabs>
              <w:rPr>
                <w:rFonts w:ascii="Times" w:eastAsia="바탕" w:hAnsi="Times"/>
                <w:lang w:val="en-GB" w:eastAsia="zh-CN"/>
              </w:rPr>
            </w:pPr>
          </w:p>
          <w:p w14:paraId="4458E99B" w14:textId="77777777" w:rsidR="003E3BF7" w:rsidRDefault="00956229">
            <w:pPr>
              <w:rPr>
                <w:rFonts w:ascii="Times" w:eastAsia="바탕" w:hAnsi="Times"/>
                <w:bCs/>
                <w:iCs/>
                <w:highlight w:val="green"/>
                <w:lang w:val="en-GB" w:eastAsia="zh-CN"/>
              </w:rPr>
            </w:pPr>
            <w:r>
              <w:rPr>
                <w:rFonts w:ascii="Times" w:eastAsia="SimSun" w:hAnsi="Times"/>
                <w:bCs/>
                <w:iCs/>
                <w:kern w:val="2"/>
                <w:szCs w:val="22"/>
                <w:highlight w:val="green"/>
                <w:lang w:val="en-GB" w:eastAsia="zh-CN"/>
              </w:rPr>
              <w:t>Agreement</w:t>
            </w:r>
            <w:r>
              <w:rPr>
                <w:rFonts w:ascii="Times" w:eastAsia="바탕" w:hAnsi="Times"/>
                <w:bCs/>
                <w:iCs/>
                <w:highlight w:val="green"/>
                <w:lang w:val="en-GB" w:eastAsia="zh-CN"/>
              </w:rPr>
              <w:t xml:space="preserve"> </w:t>
            </w:r>
          </w:p>
          <w:p w14:paraId="2206B2DB" w14:textId="77777777" w:rsidR="003E3BF7" w:rsidRDefault="00956229">
            <w:pPr>
              <w:rPr>
                <w:rFonts w:ascii="Times" w:eastAsia="바탕" w:hAnsi="Times"/>
                <w:bCs/>
                <w:iCs/>
                <w:lang w:val="en-GB" w:eastAsia="zh-CN"/>
              </w:rPr>
            </w:pPr>
            <w:r>
              <w:rPr>
                <w:rFonts w:ascii="Times" w:eastAsia="바탕" w:hAnsi="Times"/>
                <w:bCs/>
                <w:iCs/>
                <w:lang w:val="en-GB" w:eastAsia="zh-CN"/>
              </w:rPr>
              <w:t xml:space="preserve">Regarding </w:t>
            </w:r>
            <w:r>
              <w:rPr>
                <w:rFonts w:ascii="Times" w:eastAsia="바탕" w:hAnsi="Times"/>
                <w:bCs/>
                <w:iCs/>
                <w:szCs w:val="20"/>
                <w:lang w:val="en-GB"/>
              </w:rPr>
              <w:t>the performance metric(s) of AI/ML model monitoring</w:t>
            </w:r>
            <w:r>
              <w:rPr>
                <w:rFonts w:ascii="Times" w:eastAsia="바탕" w:hAnsi="Times"/>
                <w:bCs/>
                <w:iCs/>
                <w:lang w:val="en-GB" w:eastAsia="zh-CN"/>
              </w:rPr>
              <w:t xml:space="preserve"> for BM-Case1 and BM-Case2, study the following alternatives (including feasibility/necessity) with potential down-selection:</w:t>
            </w:r>
          </w:p>
          <w:p w14:paraId="76084356" w14:textId="77777777" w:rsidR="003E3BF7" w:rsidRDefault="00956229">
            <w:pPr>
              <w:numPr>
                <w:ilvl w:val="0"/>
                <w:numId w:val="59"/>
              </w:numPr>
              <w:rPr>
                <w:rFonts w:ascii="Times" w:eastAsia="바탕" w:hAnsi="Times"/>
                <w:bCs/>
                <w:iCs/>
                <w:lang w:val="en-GB"/>
              </w:rPr>
            </w:pPr>
            <w:r>
              <w:rPr>
                <w:rFonts w:ascii="Times" w:eastAsia="바탕" w:hAnsi="Times"/>
                <w:bCs/>
                <w:iCs/>
                <w:szCs w:val="20"/>
                <w:lang w:val="en-GB"/>
              </w:rPr>
              <w:t xml:space="preserve">Alt.1: Beam prediction accuracy related KPIs, e.g., Top-K/1 </w:t>
            </w:r>
            <w:r>
              <w:rPr>
                <w:rFonts w:ascii="Times" w:eastAsia="바탕" w:hAnsi="Times" w:hint="eastAsia"/>
                <w:bCs/>
                <w:iCs/>
                <w:szCs w:val="20"/>
                <w:lang w:val="en-GB"/>
              </w:rPr>
              <w:t>beam</w:t>
            </w:r>
            <w:r>
              <w:rPr>
                <w:rFonts w:ascii="Times" w:eastAsia="바탕" w:hAnsi="Times"/>
                <w:bCs/>
                <w:iCs/>
                <w:szCs w:val="20"/>
                <w:lang w:val="en-GB"/>
              </w:rPr>
              <w:t xml:space="preserve"> prediction accuracy</w:t>
            </w:r>
          </w:p>
          <w:p w14:paraId="360C3AE5" w14:textId="77777777" w:rsidR="003E3BF7" w:rsidRDefault="00956229">
            <w:pPr>
              <w:numPr>
                <w:ilvl w:val="0"/>
                <w:numId w:val="59"/>
              </w:numPr>
              <w:rPr>
                <w:rFonts w:ascii="Times" w:eastAsia="바탕" w:hAnsi="Times"/>
                <w:bCs/>
                <w:iCs/>
                <w:szCs w:val="20"/>
                <w:lang w:val="en-GB"/>
              </w:rPr>
            </w:pPr>
            <w:r>
              <w:rPr>
                <w:rFonts w:ascii="Times" w:eastAsia="바탕" w:hAnsi="Times"/>
                <w:bCs/>
                <w:iCs/>
                <w:szCs w:val="20"/>
                <w:lang w:val="en-GB"/>
              </w:rPr>
              <w:t>Alt.2: Link quality related KPIs, e.g., throughput, L1-RSRP, L1-SINR, hypothetical BLER</w:t>
            </w:r>
          </w:p>
          <w:p w14:paraId="0E3C3863" w14:textId="77777777" w:rsidR="003E3BF7" w:rsidRDefault="00956229">
            <w:pPr>
              <w:numPr>
                <w:ilvl w:val="0"/>
                <w:numId w:val="59"/>
              </w:numPr>
              <w:rPr>
                <w:rFonts w:ascii="Times" w:eastAsia="바탕" w:hAnsi="Times"/>
                <w:bCs/>
                <w:iCs/>
                <w:szCs w:val="20"/>
                <w:lang w:val="en-GB"/>
              </w:rPr>
            </w:pPr>
            <w:r>
              <w:rPr>
                <w:rFonts w:ascii="Times" w:eastAsia="바탕" w:hAnsi="Times"/>
                <w:bCs/>
                <w:iCs/>
                <w:szCs w:val="20"/>
                <w:lang w:val="en-GB"/>
              </w:rPr>
              <w:t xml:space="preserve">Alt.3: Performance metric based on input/output data distribution of AI/ML </w:t>
            </w:r>
          </w:p>
          <w:p w14:paraId="374BF599" w14:textId="77777777" w:rsidR="003E3BF7" w:rsidRDefault="00956229">
            <w:pPr>
              <w:numPr>
                <w:ilvl w:val="0"/>
                <w:numId w:val="59"/>
              </w:numPr>
              <w:rPr>
                <w:rFonts w:ascii="Times" w:eastAsia="바탕" w:hAnsi="Times"/>
                <w:bCs/>
                <w:iCs/>
                <w:lang w:val="en-GB"/>
              </w:rPr>
            </w:pPr>
            <w:r>
              <w:rPr>
                <w:rFonts w:ascii="Times" w:eastAsia="바탕" w:hAnsi="Times"/>
                <w:bCs/>
                <w:iCs/>
                <w:szCs w:val="20"/>
                <w:lang w:val="en-GB"/>
              </w:rPr>
              <w:t>Alt.4: The L1-RSRP difference evaluat</w:t>
            </w:r>
            <w:r>
              <w:rPr>
                <w:rFonts w:ascii="Times" w:eastAsia="바탕" w:hAnsi="Times"/>
                <w:bCs/>
                <w:iCs/>
                <w:lang w:val="en-GB"/>
              </w:rPr>
              <w:t xml:space="preserve">ed by comparing measured RSRP and predicted RSRP </w:t>
            </w:r>
          </w:p>
          <w:p w14:paraId="7819BAEE" w14:textId="77777777" w:rsidR="003E3BF7" w:rsidRDefault="00956229">
            <w:pPr>
              <w:numPr>
                <w:ilvl w:val="0"/>
                <w:numId w:val="59"/>
              </w:numPr>
              <w:rPr>
                <w:rFonts w:ascii="Times" w:eastAsia="바탕" w:hAnsi="Times"/>
                <w:bCs/>
                <w:iCs/>
                <w:lang w:val="en-GB"/>
              </w:rPr>
            </w:pPr>
            <w:r>
              <w:rPr>
                <w:rFonts w:ascii="Times" w:eastAsia="바탕" w:hAnsi="Times"/>
                <w:bCs/>
                <w:iCs/>
                <w:lang w:val="en-GB"/>
              </w:rPr>
              <w:t>Other alternatives are not precluded</w:t>
            </w:r>
          </w:p>
          <w:p w14:paraId="0E254030" w14:textId="77777777" w:rsidR="003E3BF7" w:rsidRDefault="00956229">
            <w:pPr>
              <w:numPr>
                <w:ilvl w:val="0"/>
                <w:numId w:val="59"/>
              </w:numPr>
              <w:rPr>
                <w:rFonts w:ascii="Times" w:eastAsia="바탕" w:hAnsi="Times"/>
                <w:bCs/>
                <w:iCs/>
                <w:lang w:val="en-GB"/>
              </w:rPr>
            </w:pPr>
            <w:r>
              <w:rPr>
                <w:rFonts w:ascii="Times" w:eastAsia="바탕" w:hAnsi="Times"/>
                <w:bCs/>
                <w:iCs/>
                <w:lang w:val="en-GB"/>
              </w:rPr>
              <w:t>Note: At least the performance and spec impact should be considered</w:t>
            </w:r>
          </w:p>
          <w:p w14:paraId="461C3180" w14:textId="77777777" w:rsidR="003E3BF7" w:rsidRDefault="003E3BF7">
            <w:pPr>
              <w:rPr>
                <w:rFonts w:ascii="Times" w:eastAsia="바탕" w:hAnsi="Times"/>
                <w:lang w:val="en-GB"/>
              </w:rPr>
            </w:pPr>
          </w:p>
          <w:p w14:paraId="42A3E0F4" w14:textId="77777777" w:rsidR="003E3BF7" w:rsidRDefault="003E3BF7">
            <w:pPr>
              <w:tabs>
                <w:tab w:val="left" w:pos="720"/>
                <w:tab w:val="left" w:pos="1440"/>
                <w:tab w:val="left" w:pos="2160"/>
              </w:tabs>
              <w:rPr>
                <w:rFonts w:ascii="Times" w:eastAsia="바탕" w:hAnsi="Times"/>
                <w:lang w:val="en-GB" w:eastAsia="zh-CN"/>
              </w:rPr>
            </w:pPr>
          </w:p>
          <w:p w14:paraId="23F9C83C" w14:textId="77777777" w:rsidR="003E3BF7" w:rsidRDefault="003E3BF7">
            <w:pPr>
              <w:overflowPunct w:val="0"/>
              <w:autoSpaceDE w:val="0"/>
              <w:autoSpaceDN w:val="0"/>
              <w:adjustRightInd w:val="0"/>
              <w:spacing w:after="120"/>
              <w:contextualSpacing/>
              <w:textAlignment w:val="baseline"/>
              <w:rPr>
                <w:lang w:val="en-GB"/>
              </w:rPr>
            </w:pPr>
          </w:p>
        </w:tc>
      </w:tr>
    </w:tbl>
    <w:p w14:paraId="0BF5EDBB" w14:textId="77777777" w:rsidR="003E3BF7" w:rsidRDefault="003E3BF7">
      <w:pPr>
        <w:spacing w:after="120"/>
      </w:pPr>
    </w:p>
    <w:p w14:paraId="74ADE1EB" w14:textId="77777777" w:rsidR="003E3BF7" w:rsidRDefault="00956229">
      <w:pPr>
        <w:pStyle w:val="a1"/>
      </w:pPr>
      <w:r>
        <w:t>The related proposals/ observations are copied as below:</w:t>
      </w:r>
    </w:p>
    <w:tbl>
      <w:tblPr>
        <w:tblStyle w:val="af"/>
        <w:tblW w:w="0" w:type="auto"/>
        <w:tblLook w:val="04A0" w:firstRow="1" w:lastRow="0" w:firstColumn="1" w:lastColumn="0" w:noHBand="0" w:noVBand="1"/>
      </w:tblPr>
      <w:tblGrid>
        <w:gridCol w:w="1166"/>
        <w:gridCol w:w="7896"/>
      </w:tblGrid>
      <w:tr w:rsidR="003E3BF7" w14:paraId="65568480" w14:textId="77777777">
        <w:tc>
          <w:tcPr>
            <w:tcW w:w="1605" w:type="dxa"/>
            <w:vAlign w:val="center"/>
          </w:tcPr>
          <w:p w14:paraId="4DC0DD0C" w14:textId="77777777" w:rsidR="003E3BF7" w:rsidRDefault="00956229">
            <w:r>
              <w:rPr>
                <w:rFonts w:hint="eastAsia"/>
              </w:rPr>
              <w:t>H</w:t>
            </w:r>
            <w:r>
              <w:t>uawei[2]</w:t>
            </w:r>
          </w:p>
        </w:tc>
        <w:tc>
          <w:tcPr>
            <w:tcW w:w="7457" w:type="dxa"/>
            <w:vAlign w:val="center"/>
          </w:tcPr>
          <w:p w14:paraId="7AECE5C1" w14:textId="77777777" w:rsidR="003E3BF7" w:rsidRDefault="00956229">
            <w:pPr>
              <w:spacing w:before="120" w:after="120"/>
              <w:rPr>
                <w:rFonts w:eastAsia="SimHei"/>
                <w:i/>
                <w:szCs w:val="20"/>
              </w:rPr>
            </w:pPr>
            <w:r>
              <w:rPr>
                <w:rFonts w:eastAsia="SimHei"/>
                <w:i/>
                <w:szCs w:val="20"/>
              </w:rPr>
              <w:t>Proposal 22: The input or output data based monitoring (Alt.3),  before being further discussed at 9.2.3.2, should be evaluated at 9.2.3.1, including: what metrics can be adopted for evaluating the distribution, how to generate the distribution of data, how accurate the data drift reflects the AI/ML model performance.</w:t>
            </w:r>
          </w:p>
          <w:p w14:paraId="6D37197E" w14:textId="77777777" w:rsidR="003E3BF7" w:rsidRDefault="00956229">
            <w:pPr>
              <w:spacing w:before="120" w:after="120"/>
              <w:rPr>
                <w:rFonts w:eastAsia="SimHei"/>
                <w:i/>
                <w:szCs w:val="20"/>
              </w:rPr>
            </w:pPr>
            <w:r>
              <w:rPr>
                <w:rFonts w:eastAsia="SimHei"/>
                <w:i/>
                <w:szCs w:val="20"/>
              </w:rPr>
              <w:t>Proposal 23: For performance metrics of AI/ML model monitoring under BM-Case1 and BM-Case2, study the following alternatives as a starting point:</w:t>
            </w:r>
          </w:p>
          <w:p w14:paraId="75D9E4B1"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Alt.1: Beam prediction accuracy related KPIs, e.g. accuracy of predicted beam ID and/or predicted RSRP.</w:t>
            </w:r>
          </w:p>
          <w:p w14:paraId="4327461F"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lastRenderedPageBreak/>
              <w:t>Alt.2: Link quality related KPIs, e.g. throughput, L1-RSRP, L1-SINR, hypothetical BLER, etc.</w:t>
            </w:r>
          </w:p>
          <w:p w14:paraId="54B9FBC9" w14:textId="77777777" w:rsidR="003E3BF7" w:rsidRDefault="00956229">
            <w:pPr>
              <w:spacing w:before="120" w:after="120"/>
              <w:rPr>
                <w:rFonts w:eastAsia="SimHei"/>
                <w:i/>
                <w:szCs w:val="20"/>
              </w:rPr>
            </w:pPr>
            <w:r>
              <w:rPr>
                <w:rFonts w:eastAsia="SimHei"/>
                <w:i/>
                <w:szCs w:val="20"/>
              </w:rPr>
              <w:t>Proposal 24: For AI/ML model monitoring for BM-Case1 and BM-Case2, study at least the following benchmarks for performance comparison:</w:t>
            </w:r>
          </w:p>
          <w:p w14:paraId="7DFD36C4"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Benchmark 1 (upper bound): The genie-aided best beam(s)/RSRP(s) obtained by measuring beams of Set A.</w:t>
            </w:r>
          </w:p>
          <w:p w14:paraId="762AFADB"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Benchmark 2 (lower bound): The determined beam under an alternative BM solution of comparable beam sweeping overhead/latency with the undergoing model. Two cases can be studied for this alternative BM solution:</w:t>
            </w:r>
          </w:p>
          <w:p w14:paraId="69E694EC" w14:textId="77777777" w:rsidR="003E3BF7" w:rsidRDefault="00956229">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Case 1: Non-AI/ML solution, to make the decision of deactivation/fallback based on the performance comparison with the AI/ML solution being monitored.</w:t>
            </w:r>
          </w:p>
          <w:p w14:paraId="4DEC1B31" w14:textId="77777777" w:rsidR="003E3BF7" w:rsidRDefault="00956229">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Case 2: AI/ML solution subject to an inactive model, to make the decision of switching/selection based on the performance comparison with the AI/ML solution being monitored.</w:t>
            </w:r>
          </w:p>
          <w:p w14:paraId="75DC117F" w14:textId="77777777" w:rsidR="003E3BF7" w:rsidRDefault="00956229">
            <w:pPr>
              <w:spacing w:before="120" w:after="120"/>
              <w:rPr>
                <w:rFonts w:eastAsia="SimHei"/>
                <w:i/>
                <w:szCs w:val="20"/>
              </w:rPr>
            </w:pPr>
            <w:r>
              <w:rPr>
                <w:rFonts w:eastAsia="SimHei"/>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14:paraId="16982828"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 xml:space="preserve">Option 1: Separately report </w:t>
            </w:r>
            <w:r>
              <w:rPr>
                <w:i/>
                <w:szCs w:val="20"/>
              </w:rPr>
              <w:t>the performance metrics for the undergoing AI/ML solution and the alternative BM solution</w:t>
            </w:r>
            <w:r>
              <w:rPr>
                <w:rFonts w:eastAsia="SimHei"/>
                <w:i/>
                <w:szCs w:val="20"/>
              </w:rPr>
              <w:t>.</w:t>
            </w:r>
          </w:p>
          <w:p w14:paraId="6649331D"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lang w:eastAsia="zh-CN"/>
              </w:rPr>
              <w:t xml:space="preserve">Option 2: Report the relative gap between </w:t>
            </w:r>
            <w:r>
              <w:rPr>
                <w:i/>
                <w:szCs w:val="20"/>
              </w:rPr>
              <w:t>the undergoing AI/ML solution and the alternative BM solution.</w:t>
            </w:r>
          </w:p>
          <w:p w14:paraId="213ABC4C" w14:textId="77777777" w:rsidR="003E3BF7" w:rsidRDefault="00956229">
            <w:pPr>
              <w:spacing w:before="120" w:after="120"/>
              <w:rPr>
                <w:rFonts w:eastAsia="SimHei"/>
                <w:i/>
                <w:szCs w:val="20"/>
              </w:rPr>
            </w:pPr>
            <w:r>
              <w:rPr>
                <w:rFonts w:eastAsia="SimHei"/>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rsidR="003E3BF7" w14:paraId="47A4E199" w14:textId="77777777">
        <w:tc>
          <w:tcPr>
            <w:tcW w:w="1605" w:type="dxa"/>
            <w:vAlign w:val="center"/>
          </w:tcPr>
          <w:p w14:paraId="43261AFC" w14:textId="77777777" w:rsidR="003E3BF7" w:rsidRDefault="00956229">
            <w:r>
              <w:lastRenderedPageBreak/>
              <w:t>ZTE[4]</w:t>
            </w:r>
          </w:p>
        </w:tc>
        <w:tc>
          <w:tcPr>
            <w:tcW w:w="7457" w:type="dxa"/>
            <w:vAlign w:val="center"/>
          </w:tcPr>
          <w:p w14:paraId="27E61263" w14:textId="77777777" w:rsidR="003E3BF7" w:rsidRDefault="00956229">
            <w:pPr>
              <w:rPr>
                <w:rFonts w:eastAsia="SimSun"/>
                <w:i/>
                <w:szCs w:val="20"/>
              </w:rPr>
            </w:pPr>
            <w:r>
              <w:rPr>
                <w:rFonts w:eastAsia="SimSun"/>
                <w:i/>
                <w:szCs w:val="20"/>
              </w:rPr>
              <w:t xml:space="preserve">Proposal 27: </w:t>
            </w:r>
            <w:r>
              <w:rPr>
                <w:rFonts w:eastAsia="SimSun"/>
                <w:i/>
                <w:szCs w:val="20"/>
              </w:rPr>
              <w:tab/>
              <w:t>All alternatives of performance metrics for AI/ML model monitoring should be evaluated in agenda 9.2.3.1 before further down-selection.</w:t>
            </w:r>
          </w:p>
          <w:p w14:paraId="405C1577" w14:textId="77777777" w:rsidR="003E3BF7" w:rsidRDefault="00956229">
            <w:pPr>
              <w:rPr>
                <w:rFonts w:eastAsia="SimSun"/>
                <w:i/>
                <w:szCs w:val="20"/>
              </w:rPr>
            </w:pPr>
            <w:r>
              <w:rPr>
                <w:rFonts w:eastAsia="SimSun"/>
                <w:i/>
                <w:szCs w:val="20"/>
              </w:rPr>
              <w:t xml:space="preserve">Proposal 28: </w:t>
            </w:r>
            <w:r>
              <w:rPr>
                <w:rFonts w:eastAsia="SimSun"/>
                <w:i/>
                <w:szCs w:val="20"/>
              </w:rPr>
              <w:tab/>
              <w:t>Prioritize beam prediction accuracy related KPIs (i.e., Alt.1 and Alt.4) as the performance metric for AI/ML model monitoring since it has been evaluated in agenda 9.2.3.1 and could well reflect the performance of the AI/ML model.</w:t>
            </w:r>
          </w:p>
          <w:p w14:paraId="27B0443C" w14:textId="77777777" w:rsidR="003E3BF7" w:rsidRDefault="003E3BF7">
            <w:pPr>
              <w:rPr>
                <w:rFonts w:eastAsia="SimSun"/>
                <w:i/>
                <w:szCs w:val="20"/>
              </w:rPr>
            </w:pPr>
          </w:p>
          <w:p w14:paraId="303668A5" w14:textId="77777777" w:rsidR="003E3BF7" w:rsidRDefault="00956229">
            <w:pPr>
              <w:rPr>
                <w:rFonts w:eastAsia="SimSun"/>
                <w:i/>
                <w:szCs w:val="20"/>
                <w:lang w:val="en-GB"/>
              </w:rPr>
            </w:pPr>
            <w:r>
              <w:rPr>
                <w:rFonts w:eastAsia="SimSun"/>
                <w:i/>
                <w:szCs w:val="20"/>
                <w:lang w:val="en-GB"/>
              </w:rPr>
              <w:t xml:space="preserve">Observation 13: </w:t>
            </w:r>
            <w:r>
              <w:rPr>
                <w:rFonts w:eastAsia="SimSun"/>
                <w:i/>
                <w:szCs w:val="20"/>
                <w:lang w:val="en-GB"/>
              </w:rPr>
              <w:tab/>
              <w:t>Considering ping pong effect in wireless communication, the performance of the AI/ML model may change with time and inference errors occur even for a valid AI/ML model.</w:t>
            </w:r>
          </w:p>
          <w:p w14:paraId="32595A48" w14:textId="77777777" w:rsidR="003E3BF7" w:rsidRDefault="00956229">
            <w:pPr>
              <w:rPr>
                <w:rFonts w:eastAsia="SimSun"/>
                <w:i/>
                <w:szCs w:val="20"/>
                <w:lang w:val="en-GB"/>
              </w:rPr>
            </w:pPr>
            <w:r>
              <w:rPr>
                <w:rFonts w:eastAsia="SimSun"/>
                <w:i/>
                <w:szCs w:val="20"/>
                <w:lang w:val="en-GB"/>
              </w:rPr>
              <w:t xml:space="preserve">Proposal 29: </w:t>
            </w:r>
            <w:r>
              <w:rPr>
                <w:rFonts w:eastAsia="SimSun"/>
                <w:i/>
                <w:szCs w:val="20"/>
                <w:lang w:val="en-GB"/>
              </w:rPr>
              <w:tab/>
              <w:t>Study performance monitoring mechanisms to claim that an AI/ML model/functionality is no longer valid, e.g., AI/ML inference fails for several consecutive times or the probability of inference failure exceeds a certain threshold.</w:t>
            </w:r>
          </w:p>
          <w:p w14:paraId="28E95BEB" w14:textId="77777777" w:rsidR="003E3BF7" w:rsidRDefault="003E3BF7">
            <w:pPr>
              <w:rPr>
                <w:rFonts w:eastAsia="SimSun"/>
                <w:i/>
                <w:szCs w:val="20"/>
                <w:lang w:val="en-GB"/>
              </w:rPr>
            </w:pPr>
          </w:p>
          <w:p w14:paraId="1B77FF18" w14:textId="77777777" w:rsidR="003E3BF7" w:rsidRDefault="00956229">
            <w:pPr>
              <w:rPr>
                <w:rFonts w:eastAsia="SimSun"/>
                <w:i/>
                <w:szCs w:val="20"/>
                <w:lang w:val="en-GB"/>
              </w:rPr>
            </w:pPr>
            <w:r>
              <w:rPr>
                <w:rFonts w:eastAsia="SimSun"/>
                <w:i/>
                <w:szCs w:val="20"/>
                <w:lang w:val="en-GB"/>
              </w:rPr>
              <w:t xml:space="preserve">Observation 14: </w:t>
            </w:r>
            <w:r>
              <w:rPr>
                <w:rFonts w:eastAsia="SimSun"/>
                <w:i/>
                <w:szCs w:val="20"/>
                <w:lang w:val="en-GB"/>
              </w:rPr>
              <w:tab/>
              <w:t>The selection of benchmark for performance comparison has a strong correlation with the performance metric of AI/ML model monitoring.</w:t>
            </w:r>
          </w:p>
          <w:p w14:paraId="65820273" w14:textId="77777777" w:rsidR="003E3BF7" w:rsidRDefault="00956229">
            <w:pPr>
              <w:rPr>
                <w:rFonts w:eastAsia="SimSun"/>
                <w:i/>
                <w:szCs w:val="20"/>
                <w:lang w:val="en-GB"/>
              </w:rPr>
            </w:pPr>
            <w:r>
              <w:rPr>
                <w:rFonts w:eastAsia="SimSun"/>
                <w:i/>
                <w:szCs w:val="20"/>
                <w:lang w:val="en-GB"/>
              </w:rPr>
              <w:lastRenderedPageBreak/>
              <w:t xml:space="preserve">Proposal 30: </w:t>
            </w:r>
            <w:r>
              <w:rPr>
                <w:rFonts w:eastAsia="SimSun"/>
                <w:i/>
                <w:szCs w:val="20"/>
                <w:lang w:val="en-GB"/>
              </w:rPr>
              <w:tab/>
              <w:t>Support to take Alt.1 (i.e., the best beam(s) obtained by measuring beams of a set indicated by gNB) as the benchmark/reference for performance comparison, which corresponds to an upper bound of beam prediction.</w:t>
            </w:r>
          </w:p>
        </w:tc>
      </w:tr>
      <w:tr w:rsidR="003E3BF7" w14:paraId="123914EA" w14:textId="77777777">
        <w:tc>
          <w:tcPr>
            <w:tcW w:w="1605" w:type="dxa"/>
            <w:vAlign w:val="center"/>
          </w:tcPr>
          <w:p w14:paraId="1B6F9309" w14:textId="77777777" w:rsidR="003E3BF7" w:rsidRDefault="00956229">
            <w:r>
              <w:lastRenderedPageBreak/>
              <w:t>Vivo[5]</w:t>
            </w:r>
          </w:p>
        </w:tc>
        <w:tc>
          <w:tcPr>
            <w:tcW w:w="7457" w:type="dxa"/>
            <w:vAlign w:val="center"/>
          </w:tcPr>
          <w:p w14:paraId="22687BB1" w14:textId="77777777" w:rsidR="003E3BF7" w:rsidRDefault="00956229">
            <w:pPr>
              <w:rPr>
                <w:rFonts w:eastAsia="SimSun"/>
                <w:i/>
                <w:szCs w:val="20"/>
              </w:rPr>
            </w:pPr>
            <w:r>
              <w:rPr>
                <w:rFonts w:eastAsia="SimSun"/>
                <w:i/>
                <w:szCs w:val="20"/>
              </w:rPr>
              <w:t>Proposal 38:</w:t>
            </w:r>
            <w:r>
              <w:rPr>
                <w:rFonts w:eastAsia="SimSun"/>
                <w:i/>
                <w:szCs w:val="20"/>
              </w:rPr>
              <w:tab/>
              <w:t xml:space="preserve">Regarding the performance metric(s) of AI/ML model monitoring for BM-Case1 and BM-Case2, support Alt.1 and Alt.4, </w:t>
            </w:r>
          </w:p>
          <w:p w14:paraId="1D5DEA5A" w14:textId="77777777" w:rsidR="003E3BF7" w:rsidRDefault="00956229">
            <w:pPr>
              <w:rPr>
                <w:rFonts w:eastAsia="SimSun"/>
                <w:i/>
                <w:szCs w:val="20"/>
              </w:rPr>
            </w:pPr>
            <w:r>
              <w:rPr>
                <w:rFonts w:eastAsia="SimSun"/>
                <w:i/>
                <w:szCs w:val="20"/>
              </w:rPr>
              <w:t></w:t>
            </w:r>
            <w:r>
              <w:rPr>
                <w:rFonts w:eastAsia="SimSun"/>
                <w:i/>
                <w:szCs w:val="20"/>
              </w:rPr>
              <w:tab/>
              <w:t>Alt.1: Beam prediction accuracy related KPIs, e.g., Top-K/1 beam prediction accuracy</w:t>
            </w:r>
          </w:p>
          <w:p w14:paraId="36F44940" w14:textId="77777777" w:rsidR="003E3BF7" w:rsidRDefault="00956229">
            <w:pPr>
              <w:rPr>
                <w:rFonts w:eastAsia="SimSun"/>
                <w:i/>
                <w:szCs w:val="20"/>
              </w:rPr>
            </w:pPr>
            <w:r>
              <w:rPr>
                <w:rFonts w:eastAsia="SimSun"/>
                <w:i/>
                <w:szCs w:val="20"/>
              </w:rPr>
              <w:t></w:t>
            </w:r>
            <w:r>
              <w:rPr>
                <w:rFonts w:eastAsia="SimSun"/>
                <w:i/>
                <w:szCs w:val="20"/>
              </w:rPr>
              <w:tab/>
              <w:t>Alt.4: The L1-RSRP difference evaluated by comparing measured RSRP and predicted RSRP</w:t>
            </w:r>
          </w:p>
          <w:p w14:paraId="54AAEBD3" w14:textId="77777777" w:rsidR="003E3BF7" w:rsidRDefault="00956229">
            <w:pPr>
              <w:rPr>
                <w:rFonts w:eastAsia="SimSun"/>
                <w:i/>
                <w:szCs w:val="20"/>
              </w:rPr>
            </w:pPr>
            <w:r>
              <w:rPr>
                <w:rFonts w:eastAsia="SimSun"/>
                <w:i/>
                <w:szCs w:val="20"/>
              </w:rPr>
              <w:t>Proposal 39:</w:t>
            </w:r>
            <w:r>
              <w:rPr>
                <w:rFonts w:eastAsia="SimSun"/>
                <w:i/>
                <w:szCs w:val="20"/>
              </w:rPr>
              <w:tab/>
              <w:t>Regarding the performance metric(s) of AI/ML model monitoring for BM-Case1 and BM-Case2, deprioritized Alt.3, i.e. performance metric based on input/output data distribution of AI/ML</w:t>
            </w:r>
          </w:p>
          <w:p w14:paraId="3C25D3BF" w14:textId="77777777" w:rsidR="003E3BF7" w:rsidRDefault="00956229">
            <w:pPr>
              <w:rPr>
                <w:rFonts w:eastAsia="SimSun"/>
                <w:i/>
                <w:szCs w:val="20"/>
              </w:rPr>
            </w:pPr>
            <w:r>
              <w:rPr>
                <w:rFonts w:eastAsia="SimSun"/>
                <w:i/>
                <w:szCs w:val="20"/>
              </w:rPr>
              <w:t>Proposal 40:</w:t>
            </w:r>
            <w:r>
              <w:rPr>
                <w:rFonts w:eastAsia="SimSun"/>
                <w:i/>
                <w:szCs w:val="20"/>
              </w:rPr>
              <w:tab/>
              <w:t>Support Alt.1, i.e., the best beam(s) obtained by measuring beams of a set indicated by gNB, as the benchmark/reference for performance comparison for AI/ML model monitoring for BM-Case1 and BM-Case2.</w:t>
            </w:r>
          </w:p>
        </w:tc>
      </w:tr>
      <w:tr w:rsidR="003E3BF7" w14:paraId="2842DE1E" w14:textId="77777777">
        <w:tc>
          <w:tcPr>
            <w:tcW w:w="1605" w:type="dxa"/>
            <w:vAlign w:val="center"/>
          </w:tcPr>
          <w:p w14:paraId="32E41645" w14:textId="77777777" w:rsidR="003E3BF7" w:rsidRDefault="00956229">
            <w:r>
              <w:t>OPPO[6]</w:t>
            </w:r>
          </w:p>
        </w:tc>
        <w:tc>
          <w:tcPr>
            <w:tcW w:w="7457" w:type="dxa"/>
            <w:vAlign w:val="center"/>
          </w:tcPr>
          <w:p w14:paraId="733736EC" w14:textId="77777777" w:rsidR="003E3BF7" w:rsidRDefault="00956229">
            <w:pPr>
              <w:rPr>
                <w:i/>
                <w:szCs w:val="20"/>
              </w:rPr>
            </w:pPr>
            <w:r>
              <w:rPr>
                <w:i/>
                <w:szCs w:val="20"/>
              </w:rPr>
              <w:t>Proposal 15: For performance metric of AI/ML model monitoring, further study the beam prediction accuracy related KPIs.</w:t>
            </w:r>
          </w:p>
        </w:tc>
      </w:tr>
      <w:tr w:rsidR="003E3BF7" w14:paraId="03E3D0DB" w14:textId="77777777">
        <w:tc>
          <w:tcPr>
            <w:tcW w:w="1605" w:type="dxa"/>
            <w:vAlign w:val="center"/>
          </w:tcPr>
          <w:p w14:paraId="284FEB68" w14:textId="77777777" w:rsidR="003E3BF7" w:rsidRDefault="00956229">
            <w:proofErr w:type="spellStart"/>
            <w:r>
              <w:t>Spreadtrum</w:t>
            </w:r>
            <w:proofErr w:type="spellEnd"/>
            <w:r>
              <w:t>[7]</w:t>
            </w:r>
          </w:p>
        </w:tc>
        <w:tc>
          <w:tcPr>
            <w:tcW w:w="7457" w:type="dxa"/>
            <w:vAlign w:val="center"/>
          </w:tcPr>
          <w:p w14:paraId="1D06CBB3" w14:textId="77777777" w:rsidR="003E3BF7" w:rsidRDefault="00956229">
            <w:pPr>
              <w:autoSpaceDE w:val="0"/>
              <w:autoSpaceDN w:val="0"/>
              <w:adjustRightInd w:val="0"/>
              <w:snapToGrid w:val="0"/>
              <w:spacing w:line="300" w:lineRule="auto"/>
              <w:jc w:val="both"/>
              <w:rPr>
                <w:rFonts w:eastAsia="SimSun"/>
                <w:i/>
                <w:szCs w:val="20"/>
              </w:rPr>
            </w:pPr>
            <w:r>
              <w:rPr>
                <w:rFonts w:eastAsia="SimSun"/>
                <w:i/>
                <w:szCs w:val="20"/>
                <w:lang w:eastAsia="zh-CN"/>
              </w:rPr>
              <w:t>Observation 2:</w:t>
            </w:r>
            <w:r>
              <w:rPr>
                <w:rFonts w:eastAsia="SimSun"/>
                <w:i/>
                <w:szCs w:val="20"/>
              </w:rPr>
              <w:t xml:space="preserve"> Considering the reference for the performance comparison,</w:t>
            </w:r>
          </w:p>
          <w:p w14:paraId="28C1607B" w14:textId="77777777" w:rsidR="003E3BF7" w:rsidRDefault="00956229">
            <w:pPr>
              <w:numPr>
                <w:ilvl w:val="0"/>
                <w:numId w:val="60"/>
              </w:numPr>
              <w:autoSpaceDE w:val="0"/>
              <w:autoSpaceDN w:val="0"/>
              <w:adjustRightInd w:val="0"/>
              <w:snapToGrid w:val="0"/>
              <w:spacing w:line="300" w:lineRule="auto"/>
              <w:jc w:val="both"/>
              <w:rPr>
                <w:rFonts w:eastAsia="SimSun"/>
                <w:i/>
                <w:szCs w:val="20"/>
                <w:lang w:eastAsia="zh-CN"/>
              </w:rPr>
            </w:pPr>
            <w:r>
              <w:rPr>
                <w:rFonts w:eastAsia="SimSun"/>
                <w:i/>
                <w:szCs w:val="20"/>
                <w:lang w:eastAsia="zh-CN"/>
              </w:rPr>
              <w:t>If set A is used as the reference, UE reporting overhead may be significant.</w:t>
            </w:r>
          </w:p>
          <w:p w14:paraId="1D9F08FB" w14:textId="77777777" w:rsidR="003E3BF7" w:rsidRDefault="00956229">
            <w:p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w:t>
            </w:r>
            <w:r>
              <w:rPr>
                <w:rFonts w:eastAsia="SimSun"/>
                <w:i/>
                <w:szCs w:val="20"/>
                <w:lang w:eastAsia="zh-CN"/>
              </w:rPr>
              <w:tab/>
              <w:t>If set B is used as the reference, only part of the output results will be compared.</w:t>
            </w:r>
          </w:p>
          <w:p w14:paraId="792844CB" w14:textId="77777777" w:rsidR="003E3BF7" w:rsidRDefault="00956229">
            <w:p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Proposal 10: </w:t>
            </w:r>
            <w:r>
              <w:rPr>
                <w:rFonts w:eastAsia="SimSun"/>
                <w:i/>
                <w:szCs w:val="20"/>
                <w:lang w:eastAsia="zh-CN"/>
              </w:rPr>
              <w:t xml:space="preserve">For BM-Case1 and BM-Case2, </w:t>
            </w:r>
            <w:r>
              <w:rPr>
                <w:rFonts w:eastAsia="SimSun"/>
                <w:i/>
                <w:iCs/>
                <w:szCs w:val="20"/>
                <w:lang w:eastAsia="zh-CN"/>
              </w:rPr>
              <w:t>actual RSRP of Set A/ Set B used as the reference for the performance comparison can be considered.</w:t>
            </w:r>
          </w:p>
          <w:p w14:paraId="18E4281E" w14:textId="77777777" w:rsidR="003E3BF7" w:rsidRDefault="00956229">
            <w:p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Proposal 11: </w:t>
            </w:r>
            <w:r>
              <w:rPr>
                <w:rFonts w:eastAsia="SimSun"/>
                <w:i/>
                <w:szCs w:val="20"/>
                <w:lang w:eastAsia="zh-CN"/>
              </w:rPr>
              <w:t xml:space="preserve">For BM-Case1 and BM-Case2, </w:t>
            </w:r>
            <w:r>
              <w:rPr>
                <w:rFonts w:eastAsia="SimSun"/>
                <w:i/>
                <w:iCs/>
                <w:szCs w:val="20"/>
                <w:lang w:eastAsia="zh-CN"/>
              </w:rPr>
              <w:t>the RSRP difference evaluated by comparing actual RSRP and predicted RSRP can be used as a performance metric.</w:t>
            </w:r>
          </w:p>
        </w:tc>
      </w:tr>
      <w:tr w:rsidR="003E3BF7" w14:paraId="192467D1" w14:textId="77777777">
        <w:tc>
          <w:tcPr>
            <w:tcW w:w="1605" w:type="dxa"/>
            <w:vAlign w:val="center"/>
          </w:tcPr>
          <w:p w14:paraId="55D01FC0" w14:textId="77777777" w:rsidR="003E3BF7" w:rsidRDefault="00956229">
            <w:r>
              <w:t>CATT[9]</w:t>
            </w:r>
          </w:p>
        </w:tc>
        <w:tc>
          <w:tcPr>
            <w:tcW w:w="7457" w:type="dxa"/>
            <w:vAlign w:val="center"/>
          </w:tcPr>
          <w:p w14:paraId="2C5ED973"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15: Regarding the model monitoring for BM-Case1 and BM-Case2, study the following aspects for the intermediate KPI calculation:</w:t>
            </w:r>
          </w:p>
          <w:p w14:paraId="4DC8DC4E"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How to calculate the intermediate KPIs based on both of Set A and Set B;</w:t>
            </w:r>
          </w:p>
          <w:p w14:paraId="2DB879C6"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How to calculate the intermediate KPIs only based on Set B.</w:t>
            </w:r>
          </w:p>
        </w:tc>
      </w:tr>
      <w:tr w:rsidR="003E3BF7" w14:paraId="58230A00" w14:textId="77777777">
        <w:tc>
          <w:tcPr>
            <w:tcW w:w="1605" w:type="dxa"/>
            <w:vAlign w:val="center"/>
          </w:tcPr>
          <w:p w14:paraId="24AF69F6" w14:textId="77777777" w:rsidR="003E3BF7" w:rsidRDefault="00956229">
            <w:pPr>
              <w:rPr>
                <w:rFonts w:eastAsiaTheme="minorEastAsia"/>
              </w:rPr>
            </w:pPr>
            <w:r>
              <w:rPr>
                <w:rFonts w:eastAsiaTheme="minorEastAsia"/>
              </w:rPr>
              <w:t>IDC[11]</w:t>
            </w:r>
          </w:p>
        </w:tc>
        <w:tc>
          <w:tcPr>
            <w:tcW w:w="7457" w:type="dxa"/>
            <w:vAlign w:val="center"/>
          </w:tcPr>
          <w:p w14:paraId="7880BC35"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14:</w:t>
            </w:r>
            <w:r>
              <w:rPr>
                <w:rFonts w:eastAsia="MS Mincho"/>
                <w:i/>
                <w:iCs/>
                <w:szCs w:val="20"/>
                <w:lang w:eastAsia="zh-CN"/>
              </w:rPr>
              <w:t xml:space="preserve"> For AI/ML monitoring, consider a common mechanism for multiple purposes, procedures for identifying need of AI/ML model recovery, UE request/gNB trigger and AI/ML model recovery.</w:t>
            </w:r>
          </w:p>
          <w:p w14:paraId="7DC14625"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Observation 11:</w:t>
            </w:r>
            <w:r>
              <w:rPr>
                <w:rFonts w:eastAsia="MS Mincho"/>
                <w:i/>
                <w:iCs/>
                <w:szCs w:val="20"/>
                <w:lang w:eastAsia="zh-CN"/>
              </w:rPr>
              <w:t xml:space="preserve"> Supporting multiple KPIs can be beneficial as each KPI has different functionalities.</w:t>
            </w:r>
          </w:p>
          <w:p w14:paraId="7AACF43F"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15:</w:t>
            </w:r>
            <w:r>
              <w:rPr>
                <w:rFonts w:eastAsia="MS Mincho"/>
                <w:i/>
                <w:iCs/>
                <w:szCs w:val="20"/>
                <w:lang w:eastAsia="zh-CN"/>
              </w:rPr>
              <w:t xml:space="preserve"> A procedure to update AI/ML model and corresponding AI/ML model input based on UE monitoring of multiple performance metrics should be considered.</w:t>
            </w:r>
          </w:p>
        </w:tc>
      </w:tr>
      <w:tr w:rsidR="003E3BF7" w14:paraId="38D7C8D4" w14:textId="77777777">
        <w:tc>
          <w:tcPr>
            <w:tcW w:w="1605" w:type="dxa"/>
            <w:vAlign w:val="center"/>
          </w:tcPr>
          <w:p w14:paraId="5343783E" w14:textId="77777777" w:rsidR="003E3BF7" w:rsidRDefault="00956229">
            <w:r>
              <w:t>Sony[12]</w:t>
            </w:r>
          </w:p>
        </w:tc>
        <w:tc>
          <w:tcPr>
            <w:tcW w:w="7457" w:type="dxa"/>
            <w:vAlign w:val="center"/>
          </w:tcPr>
          <w:p w14:paraId="5E68BEFC" w14:textId="77777777" w:rsidR="003E3BF7" w:rsidRDefault="00956229">
            <w:pPr>
              <w:rPr>
                <w:rFonts w:eastAsia="SimSun"/>
                <w:i/>
                <w:szCs w:val="20"/>
              </w:rPr>
            </w:pPr>
            <w:r>
              <w:rPr>
                <w:rFonts w:eastAsia="SimSun"/>
                <w:i/>
                <w:szCs w:val="20"/>
              </w:rPr>
              <w:t>Proposal 5</w:t>
            </w:r>
            <w:r>
              <w:rPr>
                <w:rFonts w:eastAsia="SimSun"/>
                <w:i/>
                <w:szCs w:val="20"/>
              </w:rPr>
              <w:tab/>
              <w:t>: Support Alt.2 and Alt.4 as the performance metric(s) of AI/ML model monitoring for BM-Case1 and BM-Case2.</w:t>
            </w:r>
          </w:p>
          <w:p w14:paraId="7373A8EE" w14:textId="77777777" w:rsidR="003E3BF7" w:rsidRDefault="00956229">
            <w:pPr>
              <w:rPr>
                <w:rFonts w:eastAsia="SimSun"/>
                <w:i/>
                <w:szCs w:val="20"/>
              </w:rPr>
            </w:pPr>
            <w:r>
              <w:rPr>
                <w:rFonts w:eastAsia="SimSun"/>
                <w:i/>
                <w:szCs w:val="20"/>
              </w:rPr>
              <w:t>Proposal 6</w:t>
            </w:r>
            <w:r>
              <w:rPr>
                <w:rFonts w:eastAsia="SimSun"/>
                <w:i/>
                <w:szCs w:val="20"/>
              </w:rPr>
              <w:tab/>
              <w:t>: Multi times output of AI/ML should be monitored. And the monitoring interval which is represented by the times of AI/ML output depends on channel fading degree.</w:t>
            </w:r>
          </w:p>
          <w:p w14:paraId="37249511" w14:textId="77777777" w:rsidR="003E3BF7" w:rsidRDefault="00956229">
            <w:pPr>
              <w:rPr>
                <w:rFonts w:eastAsia="SimSun"/>
                <w:i/>
                <w:szCs w:val="20"/>
              </w:rPr>
            </w:pPr>
            <w:r>
              <w:rPr>
                <w:rFonts w:eastAsia="SimSun"/>
                <w:i/>
                <w:szCs w:val="20"/>
              </w:rPr>
              <w:t>Proposal 7</w:t>
            </w:r>
            <w:r>
              <w:rPr>
                <w:rFonts w:eastAsia="SimSun"/>
                <w:i/>
                <w:szCs w:val="20"/>
              </w:rPr>
              <w:tab/>
              <w:t>: Measurement report with AI beam management procedure shall also be collected to build a model for estimating the RSRP of a given scenario including UE mobility, time of operation, time scale of prediction, etc.</w:t>
            </w:r>
          </w:p>
          <w:p w14:paraId="11778884" w14:textId="77777777" w:rsidR="003E3BF7" w:rsidRDefault="00956229">
            <w:pPr>
              <w:rPr>
                <w:rFonts w:eastAsia="SimSun"/>
                <w:i/>
                <w:szCs w:val="20"/>
              </w:rPr>
            </w:pPr>
            <w:r>
              <w:rPr>
                <w:rFonts w:eastAsia="SimSun"/>
                <w:i/>
                <w:szCs w:val="20"/>
              </w:rPr>
              <w:lastRenderedPageBreak/>
              <w:t>Proposal 8</w:t>
            </w:r>
            <w:r>
              <w:rPr>
                <w:rFonts w:eastAsia="SimSun"/>
                <w:i/>
                <w:szCs w:val="20"/>
              </w:rPr>
              <w:tab/>
              <w:t>: Measurement report with traditional beam management procedure shall also be collected to build a model for estimating the RSRP of a given scenario including UE mobility, etc.</w:t>
            </w:r>
          </w:p>
          <w:p w14:paraId="31BCF38A" w14:textId="77777777" w:rsidR="003E3BF7" w:rsidRDefault="00956229">
            <w:pPr>
              <w:rPr>
                <w:rFonts w:eastAsia="SimSun"/>
                <w:i/>
                <w:szCs w:val="20"/>
              </w:rPr>
            </w:pPr>
            <w:r>
              <w:rPr>
                <w:rFonts w:eastAsia="SimSun"/>
                <w:i/>
                <w:szCs w:val="20"/>
              </w:rPr>
              <w:t>Proposal 9</w:t>
            </w:r>
            <w:r>
              <w:rPr>
                <w:rFonts w:eastAsia="SimSun"/>
                <w:i/>
                <w:szCs w:val="20"/>
              </w:rPr>
              <w:tab/>
              <w:t>: Need to compare the RSRP of AI based beam management with the RSRP achieved with traditional RSRP at the same environment</w:t>
            </w:r>
          </w:p>
        </w:tc>
      </w:tr>
      <w:tr w:rsidR="003E3BF7" w14:paraId="7FA8429C" w14:textId="77777777">
        <w:tc>
          <w:tcPr>
            <w:tcW w:w="1605" w:type="dxa"/>
            <w:vAlign w:val="center"/>
          </w:tcPr>
          <w:p w14:paraId="494042BC" w14:textId="77777777" w:rsidR="003E3BF7" w:rsidRDefault="00956229">
            <w:r>
              <w:lastRenderedPageBreak/>
              <w:t>Ericsson[14]</w:t>
            </w:r>
          </w:p>
        </w:tc>
        <w:tc>
          <w:tcPr>
            <w:tcW w:w="7457" w:type="dxa"/>
            <w:vAlign w:val="center"/>
          </w:tcPr>
          <w:p w14:paraId="414CF858" w14:textId="77777777" w:rsidR="003E3BF7" w:rsidRDefault="003E3BF7">
            <w:pPr>
              <w:rPr>
                <w:szCs w:val="20"/>
              </w:rPr>
            </w:pPr>
          </w:p>
          <w:p w14:paraId="40E01DD6" w14:textId="77777777" w:rsidR="003E3BF7" w:rsidRDefault="00956229">
            <w:pPr>
              <w:spacing w:after="160" w:line="259" w:lineRule="auto"/>
              <w:rPr>
                <w:rFonts w:eastAsia="Calibri"/>
                <w:szCs w:val="20"/>
                <w:lang w:val="en-GB"/>
              </w:rPr>
            </w:pPr>
            <w:bookmarkStart w:id="82" w:name="_Ref131077270"/>
            <w:r>
              <w:rPr>
                <w:rFonts w:eastAsia="Calibri"/>
                <w:b/>
                <w:szCs w:val="20"/>
              </w:rPr>
              <w:t xml:space="preserve">Table </w:t>
            </w:r>
            <w:r>
              <w:rPr>
                <w:rFonts w:eastAsia="Calibri"/>
                <w:b/>
                <w:szCs w:val="20"/>
              </w:rPr>
              <w:fldChar w:fldCharType="begin"/>
            </w:r>
            <w:r>
              <w:rPr>
                <w:rFonts w:eastAsia="Calibri"/>
                <w:b/>
                <w:szCs w:val="20"/>
              </w:rPr>
              <w:instrText xml:space="preserve"> SEQ Table \* ARABIC </w:instrText>
            </w:r>
            <w:r>
              <w:rPr>
                <w:rFonts w:eastAsia="Calibri"/>
                <w:b/>
                <w:szCs w:val="20"/>
              </w:rPr>
              <w:fldChar w:fldCharType="separate"/>
            </w:r>
            <w:r>
              <w:rPr>
                <w:rFonts w:eastAsia="Calibri"/>
                <w:b/>
                <w:szCs w:val="20"/>
              </w:rPr>
              <w:t>1</w:t>
            </w:r>
            <w:r>
              <w:rPr>
                <w:rFonts w:eastAsia="Calibri"/>
                <w:b/>
                <w:szCs w:val="20"/>
              </w:rPr>
              <w:fldChar w:fldCharType="end"/>
            </w:r>
            <w:bookmarkEnd w:id="82"/>
            <w:r>
              <w:rPr>
                <w:rFonts w:eastAsia="Calibri"/>
                <w:szCs w:val="20"/>
              </w:rPr>
              <w:t xml:space="preserve"> </w:t>
            </w:r>
            <w:r>
              <w:rPr>
                <w:rFonts w:eastAsia="Calibri"/>
                <w:b/>
                <w:szCs w:val="20"/>
                <w:lang w:eastAsia="en-GB"/>
              </w:rPr>
              <w:t xml:space="preserve">Summary of different performance metrics-based </w:t>
            </w:r>
            <w:r>
              <w:rPr>
                <w:rFonts w:eastAsia="Calibri"/>
                <w:b/>
                <w:szCs w:val="20"/>
              </w:rPr>
              <w:t>methods for AI/ML BM model monitoring</w:t>
            </w:r>
          </w:p>
          <w:tbl>
            <w:tblPr>
              <w:tblStyle w:val="af"/>
              <w:tblW w:w="9356" w:type="dxa"/>
              <w:tblLook w:val="04A0" w:firstRow="1" w:lastRow="0" w:firstColumn="1" w:lastColumn="0" w:noHBand="0" w:noVBand="1"/>
            </w:tblPr>
            <w:tblGrid>
              <w:gridCol w:w="1341"/>
              <w:gridCol w:w="1374"/>
              <w:gridCol w:w="1977"/>
              <w:gridCol w:w="1277"/>
              <w:gridCol w:w="3387"/>
            </w:tblGrid>
            <w:tr w:rsidR="003E3BF7" w14:paraId="266DBD5A" w14:textId="77777777">
              <w:tc>
                <w:tcPr>
                  <w:tcW w:w="1318" w:type="dxa"/>
                </w:tcPr>
                <w:p w14:paraId="70E57AB9" w14:textId="77777777" w:rsidR="003E3BF7" w:rsidRDefault="00956229">
                  <w:pPr>
                    <w:spacing w:after="160" w:line="259" w:lineRule="auto"/>
                    <w:rPr>
                      <w:rFonts w:eastAsia="Calibri"/>
                      <w:b/>
                      <w:iCs/>
                      <w:szCs w:val="20"/>
                      <w:lang w:val="en-GB"/>
                    </w:rPr>
                  </w:pPr>
                  <w:r>
                    <w:rPr>
                      <w:rFonts w:eastAsia="Calibri"/>
                      <w:b/>
                      <w:szCs w:val="20"/>
                      <w:lang w:val="en-GB"/>
                    </w:rPr>
                    <w:t>Performance metric</w:t>
                  </w:r>
                </w:p>
              </w:tc>
              <w:tc>
                <w:tcPr>
                  <w:tcW w:w="1384" w:type="dxa"/>
                </w:tcPr>
                <w:p w14:paraId="2EA1FF33" w14:textId="77777777" w:rsidR="003E3BF7" w:rsidRDefault="00956229">
                  <w:pPr>
                    <w:spacing w:after="160" w:line="259" w:lineRule="auto"/>
                    <w:rPr>
                      <w:rFonts w:eastAsia="Calibri"/>
                      <w:b/>
                      <w:iCs/>
                      <w:szCs w:val="20"/>
                      <w:lang w:val="en-GB"/>
                    </w:rPr>
                  </w:pPr>
                  <w:r>
                    <w:rPr>
                      <w:rFonts w:eastAsia="Calibri"/>
                      <w:b/>
                      <w:szCs w:val="20"/>
                      <w:lang w:val="en-GB"/>
                    </w:rPr>
                    <w:t>Examples</w:t>
                  </w:r>
                </w:p>
              </w:tc>
              <w:tc>
                <w:tcPr>
                  <w:tcW w:w="1888" w:type="dxa"/>
                </w:tcPr>
                <w:p w14:paraId="17C801E6" w14:textId="77777777" w:rsidR="003E3BF7" w:rsidRDefault="00956229">
                  <w:pPr>
                    <w:spacing w:after="160" w:line="259" w:lineRule="auto"/>
                    <w:rPr>
                      <w:rFonts w:eastAsia="Calibri"/>
                      <w:b/>
                      <w:iCs/>
                      <w:szCs w:val="20"/>
                      <w:lang w:val="en-GB"/>
                    </w:rPr>
                  </w:pPr>
                  <w:r>
                    <w:rPr>
                      <w:rFonts w:eastAsia="Calibri"/>
                      <w:b/>
                      <w:szCs w:val="20"/>
                      <w:lang w:val="en-GB"/>
                    </w:rPr>
                    <w:t>Required data samples for to derive the performance metric</w:t>
                  </w:r>
                </w:p>
              </w:tc>
              <w:tc>
                <w:tcPr>
                  <w:tcW w:w="1235" w:type="dxa"/>
                </w:tcPr>
                <w:p w14:paraId="6EFD9B22" w14:textId="77777777" w:rsidR="003E3BF7" w:rsidRDefault="00956229">
                  <w:pPr>
                    <w:spacing w:after="160" w:line="259" w:lineRule="auto"/>
                    <w:rPr>
                      <w:rFonts w:eastAsia="Calibri"/>
                      <w:b/>
                      <w:szCs w:val="20"/>
                      <w:lang w:val="en-GB"/>
                    </w:rPr>
                  </w:pPr>
                  <w:r>
                    <w:rPr>
                      <w:rFonts w:eastAsia="Calibri"/>
                      <w:b/>
                      <w:szCs w:val="20"/>
                      <w:lang w:val="en-GB"/>
                    </w:rPr>
                    <w:t>Benefits</w:t>
                  </w:r>
                </w:p>
              </w:tc>
              <w:tc>
                <w:tcPr>
                  <w:tcW w:w="3531" w:type="dxa"/>
                </w:tcPr>
                <w:p w14:paraId="12356B9A" w14:textId="77777777" w:rsidR="003E3BF7" w:rsidRDefault="00956229">
                  <w:pPr>
                    <w:spacing w:after="160" w:line="259" w:lineRule="auto"/>
                    <w:rPr>
                      <w:rFonts w:eastAsia="Calibri"/>
                      <w:b/>
                      <w:szCs w:val="20"/>
                      <w:lang w:val="en-GB"/>
                    </w:rPr>
                  </w:pPr>
                  <w:r>
                    <w:rPr>
                      <w:rFonts w:eastAsia="Calibri"/>
                      <w:b/>
                      <w:szCs w:val="20"/>
                      <w:lang w:val="en-GB"/>
                    </w:rPr>
                    <w:t>Challenges</w:t>
                  </w:r>
                </w:p>
              </w:tc>
            </w:tr>
            <w:tr w:rsidR="003E3BF7" w14:paraId="56E76378" w14:textId="77777777">
              <w:tc>
                <w:tcPr>
                  <w:tcW w:w="1318" w:type="dxa"/>
                  <w:vMerge w:val="restart"/>
                </w:tcPr>
                <w:p w14:paraId="5B05E755" w14:textId="77777777" w:rsidR="003E3BF7" w:rsidRDefault="003E3BF7">
                  <w:pPr>
                    <w:spacing w:after="160" w:line="259" w:lineRule="auto"/>
                    <w:rPr>
                      <w:rFonts w:eastAsia="Calibri"/>
                      <w:bCs/>
                      <w:iCs/>
                      <w:szCs w:val="20"/>
                      <w:lang w:val="en-GB"/>
                    </w:rPr>
                  </w:pPr>
                </w:p>
                <w:p w14:paraId="0C888638" w14:textId="77777777" w:rsidR="003E3BF7" w:rsidRDefault="003E3BF7">
                  <w:pPr>
                    <w:spacing w:after="160" w:line="259" w:lineRule="auto"/>
                    <w:rPr>
                      <w:rFonts w:eastAsia="Calibri"/>
                      <w:bCs/>
                      <w:iCs/>
                      <w:szCs w:val="20"/>
                      <w:lang w:val="en-GB"/>
                    </w:rPr>
                  </w:pPr>
                </w:p>
                <w:p w14:paraId="6C91B9C1" w14:textId="77777777" w:rsidR="003E3BF7" w:rsidRDefault="003E3BF7">
                  <w:pPr>
                    <w:spacing w:after="160" w:line="259" w:lineRule="auto"/>
                    <w:rPr>
                      <w:rFonts w:eastAsia="Calibri"/>
                      <w:bCs/>
                      <w:iCs/>
                      <w:szCs w:val="20"/>
                      <w:lang w:val="en-GB"/>
                    </w:rPr>
                  </w:pPr>
                </w:p>
                <w:p w14:paraId="2D900FC9" w14:textId="77777777" w:rsidR="003E3BF7" w:rsidRDefault="00956229">
                  <w:pPr>
                    <w:spacing w:after="160" w:line="259" w:lineRule="auto"/>
                    <w:rPr>
                      <w:rFonts w:eastAsia="Calibri"/>
                      <w:b/>
                      <w:bCs/>
                      <w:iCs/>
                      <w:szCs w:val="20"/>
                      <w:lang w:val="en-GB"/>
                    </w:rPr>
                  </w:pPr>
                  <w:r>
                    <w:rPr>
                      <w:rFonts w:eastAsia="Calibri"/>
                      <w:b/>
                      <w:bCs/>
                      <w:szCs w:val="20"/>
                      <w:lang w:val="en-GB"/>
                    </w:rPr>
                    <w:t>Inference Accuracy</w:t>
                  </w:r>
                </w:p>
                <w:p w14:paraId="0ABA5070" w14:textId="77777777" w:rsidR="003E3BF7" w:rsidRDefault="00956229">
                  <w:pPr>
                    <w:spacing w:after="160" w:line="259" w:lineRule="auto"/>
                    <w:rPr>
                      <w:rFonts w:eastAsia="Calibri"/>
                      <w:szCs w:val="20"/>
                      <w:lang w:val="en-GB"/>
                    </w:rPr>
                  </w:pPr>
                  <w:r>
                    <w:rPr>
                      <w:rFonts w:eastAsia="Calibri"/>
                      <w:szCs w:val="20"/>
                      <w:lang w:val="en-GB"/>
                    </w:rPr>
                    <w:t>(Intermediate KPIs)</w:t>
                  </w:r>
                </w:p>
                <w:p w14:paraId="28AC97EE" w14:textId="77777777" w:rsidR="003E3BF7" w:rsidRDefault="00956229">
                  <w:pPr>
                    <w:spacing w:after="160" w:line="259" w:lineRule="auto"/>
                    <w:rPr>
                      <w:rFonts w:eastAsia="Calibri"/>
                      <w:szCs w:val="20"/>
                      <w:lang w:eastAsia="ja-JP"/>
                    </w:rPr>
                  </w:pPr>
                  <w:r>
                    <w:rPr>
                      <w:rFonts w:eastAsia="Calibri"/>
                      <w:szCs w:val="20"/>
                      <w:lang w:eastAsia="ja-JP"/>
                    </w:rPr>
                    <w:t xml:space="preserve">(Alt.1, Alt. 4) </w:t>
                  </w:r>
                </w:p>
                <w:p w14:paraId="004D44A1" w14:textId="77777777" w:rsidR="003E3BF7" w:rsidRDefault="003E3BF7">
                  <w:pPr>
                    <w:spacing w:after="160" w:line="259" w:lineRule="auto"/>
                    <w:rPr>
                      <w:rFonts w:eastAsia="Calibri"/>
                      <w:bCs/>
                      <w:iCs/>
                      <w:szCs w:val="20"/>
                      <w:lang w:val="en-GB"/>
                    </w:rPr>
                  </w:pPr>
                </w:p>
              </w:tc>
              <w:tc>
                <w:tcPr>
                  <w:tcW w:w="1384" w:type="dxa"/>
                </w:tcPr>
                <w:p w14:paraId="2F4E8CB0" w14:textId="77777777" w:rsidR="003E3BF7" w:rsidRDefault="00956229">
                  <w:pPr>
                    <w:spacing w:after="160" w:line="259" w:lineRule="auto"/>
                    <w:rPr>
                      <w:rFonts w:eastAsia="Calibri"/>
                      <w:szCs w:val="20"/>
                      <w:lang w:eastAsia="ja-JP"/>
                    </w:rPr>
                  </w:pPr>
                  <w:r>
                    <w:rPr>
                      <w:rFonts w:eastAsia="Calibri"/>
                      <w:szCs w:val="20"/>
                      <w:lang w:eastAsia="ja-JP"/>
                    </w:rPr>
                    <w:t>Beam prediction accuracy related KPIs, e.g., Top-K/1 beam prediction accuracy</w:t>
                  </w:r>
                </w:p>
                <w:p w14:paraId="7377F841" w14:textId="77777777" w:rsidR="003E3BF7" w:rsidRDefault="003E3BF7">
                  <w:pPr>
                    <w:spacing w:after="160" w:line="259" w:lineRule="auto"/>
                    <w:rPr>
                      <w:rFonts w:eastAsia="Calibri"/>
                      <w:bCs/>
                      <w:iCs/>
                      <w:szCs w:val="20"/>
                    </w:rPr>
                  </w:pPr>
                </w:p>
              </w:tc>
              <w:tc>
                <w:tcPr>
                  <w:tcW w:w="1888" w:type="dxa"/>
                </w:tcPr>
                <w:p w14:paraId="5C7BC64E" w14:textId="77777777" w:rsidR="003E3BF7" w:rsidRDefault="00956229">
                  <w:pPr>
                    <w:spacing w:after="160" w:line="259" w:lineRule="auto"/>
                    <w:rPr>
                      <w:rFonts w:eastAsia="Calibri"/>
                      <w:bCs/>
                      <w:iCs/>
                      <w:szCs w:val="20"/>
                      <w:lang w:val="en-GB"/>
                    </w:rPr>
                  </w:pPr>
                  <w:r>
                    <w:rPr>
                      <w:rFonts w:eastAsia="Calibri"/>
                      <w:bCs/>
                      <w:iCs/>
                      <w:szCs w:val="20"/>
                      <w:lang w:val="en-GB"/>
                    </w:rPr>
                    <w:t>The measured L1-RSRP values of the predicted top-K/1 beam(s) + the ground truth (i.e., the measured RSRP value of the best beam in set A)</w:t>
                  </w:r>
                </w:p>
              </w:tc>
              <w:tc>
                <w:tcPr>
                  <w:tcW w:w="1235" w:type="dxa"/>
                  <w:vMerge w:val="restart"/>
                </w:tcPr>
                <w:p w14:paraId="13737F5F" w14:textId="77777777" w:rsidR="003E3BF7" w:rsidRDefault="00956229">
                  <w:pPr>
                    <w:spacing w:after="160" w:line="259" w:lineRule="auto"/>
                    <w:rPr>
                      <w:rFonts w:eastAsia="Calibri"/>
                      <w:bCs/>
                      <w:iCs/>
                      <w:szCs w:val="20"/>
                    </w:rPr>
                  </w:pPr>
                  <w:r>
                    <w:rPr>
                      <w:rFonts w:eastAsia="Calibri"/>
                      <w:bCs/>
                      <w:iCs/>
                      <w:szCs w:val="20"/>
                    </w:rPr>
                    <w:t>Metric reflects the model performance very well</w:t>
                  </w:r>
                </w:p>
                <w:p w14:paraId="50EA1B9A" w14:textId="77777777" w:rsidR="003E3BF7" w:rsidRDefault="00956229">
                  <w:pPr>
                    <w:spacing w:after="160" w:line="259" w:lineRule="auto"/>
                    <w:rPr>
                      <w:rFonts w:eastAsia="Calibri"/>
                      <w:bCs/>
                      <w:iCs/>
                      <w:szCs w:val="20"/>
                      <w:lang w:val="en-GB"/>
                    </w:rPr>
                  </w:pPr>
                  <w:r>
                    <w:rPr>
                      <w:rFonts w:eastAsia="Calibri"/>
                      <w:bCs/>
                      <w:iCs/>
                      <w:szCs w:val="20"/>
                    </w:rPr>
                    <w:t>Expected to provide reliable model failure detection</w:t>
                  </w:r>
                </w:p>
                <w:p w14:paraId="4031D6B6" w14:textId="77777777" w:rsidR="003E3BF7" w:rsidRDefault="003E3BF7">
                  <w:pPr>
                    <w:spacing w:after="160" w:line="259" w:lineRule="auto"/>
                    <w:rPr>
                      <w:rFonts w:eastAsia="Calibri"/>
                      <w:bCs/>
                      <w:iCs/>
                      <w:szCs w:val="20"/>
                      <w:lang w:val="en-GB"/>
                    </w:rPr>
                  </w:pPr>
                </w:p>
              </w:tc>
              <w:tc>
                <w:tcPr>
                  <w:tcW w:w="3531" w:type="dxa"/>
                  <w:vMerge w:val="restart"/>
                </w:tcPr>
                <w:p w14:paraId="5306CFF2" w14:textId="77777777" w:rsidR="003E3BF7" w:rsidRDefault="00956229">
                  <w:pPr>
                    <w:spacing w:after="160" w:line="259" w:lineRule="auto"/>
                    <w:rPr>
                      <w:rFonts w:eastAsia="Calibri"/>
                      <w:bCs/>
                      <w:iCs/>
                      <w:szCs w:val="20"/>
                      <w:lang w:val="en-GB"/>
                    </w:rPr>
                  </w:pPr>
                  <w:r>
                    <w:rPr>
                      <w:rFonts w:eastAsia="Calibri"/>
                      <w:bCs/>
                      <w:iCs/>
                      <w:szCs w:val="20"/>
                      <w:lang w:val="en-GB"/>
                    </w:rPr>
                    <w:t>Signalling overhead for collecting ground truth data at UE/NW (RS transmission and/or UE reporting)</w:t>
                  </w:r>
                </w:p>
                <w:p w14:paraId="476449DC" w14:textId="77777777" w:rsidR="003E3BF7" w:rsidRDefault="00956229">
                  <w:pPr>
                    <w:spacing w:after="160" w:line="259" w:lineRule="auto"/>
                    <w:rPr>
                      <w:rFonts w:eastAsia="Calibri"/>
                      <w:bCs/>
                      <w:iCs/>
                      <w:szCs w:val="20"/>
                      <w:lang w:val="en-GB"/>
                    </w:rPr>
                  </w:pPr>
                  <w:r>
                    <w:rPr>
                      <w:rFonts w:eastAsia="Calibri"/>
                      <w:bCs/>
                      <w:iCs/>
                      <w:szCs w:val="20"/>
                      <w:lang w:val="en-GB"/>
                    </w:rPr>
                    <w:t>Frequent</w:t>
                  </w:r>
                  <w:r>
                    <w:rPr>
                      <w:rFonts w:eastAsia="Calibri"/>
                      <w:szCs w:val="20"/>
                      <w:lang w:val="en-GB"/>
                    </w:rPr>
                    <w:t xml:space="preserve"> monitoring degrades the usability of the model.</w:t>
                  </w:r>
                </w:p>
                <w:p w14:paraId="6D7259AE" w14:textId="77777777" w:rsidR="003E3BF7" w:rsidRDefault="00956229">
                  <w:pPr>
                    <w:spacing w:after="160" w:line="259" w:lineRule="auto"/>
                    <w:rPr>
                      <w:rFonts w:eastAsia="Calibri"/>
                      <w:bCs/>
                      <w:iCs/>
                      <w:szCs w:val="20"/>
                      <w:lang w:val="en-GB"/>
                    </w:rPr>
                  </w:pPr>
                  <w:r>
                    <w:rPr>
                      <w:rFonts w:eastAsia="Calibri"/>
                      <w:bCs/>
                      <w:iCs/>
                      <w:szCs w:val="20"/>
                      <w:lang w:val="en-GB"/>
                    </w:rPr>
                    <w:t>May not reflect the system performance very well (e.g., a higher prediction accuracy does not necessarily mean a better system KPI)</w:t>
                  </w:r>
                </w:p>
              </w:tc>
            </w:tr>
            <w:tr w:rsidR="003E3BF7" w14:paraId="5FAA5D12" w14:textId="77777777">
              <w:tc>
                <w:tcPr>
                  <w:tcW w:w="1318" w:type="dxa"/>
                  <w:vMerge/>
                </w:tcPr>
                <w:p w14:paraId="05DFC4CB" w14:textId="77777777" w:rsidR="003E3BF7" w:rsidRDefault="003E3BF7">
                  <w:pPr>
                    <w:spacing w:after="160" w:line="259" w:lineRule="auto"/>
                    <w:rPr>
                      <w:rFonts w:eastAsia="Calibri"/>
                      <w:bCs/>
                      <w:iCs/>
                      <w:szCs w:val="20"/>
                      <w:lang w:val="en-GB"/>
                    </w:rPr>
                  </w:pPr>
                </w:p>
              </w:tc>
              <w:tc>
                <w:tcPr>
                  <w:tcW w:w="1384" w:type="dxa"/>
                </w:tcPr>
                <w:p w14:paraId="748D5D2F" w14:textId="77777777" w:rsidR="003E3BF7" w:rsidRDefault="00956229">
                  <w:pPr>
                    <w:spacing w:after="160" w:line="259" w:lineRule="auto"/>
                    <w:rPr>
                      <w:rFonts w:eastAsia="Calibri"/>
                      <w:szCs w:val="20"/>
                      <w:lang w:eastAsia="ja-JP"/>
                    </w:rPr>
                  </w:pPr>
                  <w:r>
                    <w:rPr>
                      <w:rFonts w:eastAsia="Calibri"/>
                      <w:szCs w:val="20"/>
                      <w:lang w:eastAsia="ja-JP"/>
                    </w:rPr>
                    <w:t>The L1-RSRP difference evaluated by comparing measured RSRP and predicted RSRP</w:t>
                  </w:r>
                </w:p>
              </w:tc>
              <w:tc>
                <w:tcPr>
                  <w:tcW w:w="1888" w:type="dxa"/>
                </w:tcPr>
                <w:p w14:paraId="6E3CD22D" w14:textId="77777777" w:rsidR="003E3BF7" w:rsidRDefault="00956229">
                  <w:pPr>
                    <w:spacing w:after="160" w:line="259" w:lineRule="auto"/>
                    <w:rPr>
                      <w:rFonts w:eastAsia="Calibri"/>
                      <w:bCs/>
                      <w:iCs/>
                      <w:szCs w:val="20"/>
                      <w:lang w:val="en-GB"/>
                    </w:rPr>
                  </w:pPr>
                  <w:r>
                    <w:rPr>
                      <w:rFonts w:eastAsia="Calibri"/>
                      <w:bCs/>
                      <w:iCs/>
                      <w:szCs w:val="20"/>
                      <w:lang w:val="en-GB"/>
                    </w:rPr>
                    <w:t>The predicted L1-RSRP values of the predicted top-K/1 beam(s) + the ground truth (i.e., the measured L1-RSRP values of these beams)</w:t>
                  </w:r>
                </w:p>
              </w:tc>
              <w:tc>
                <w:tcPr>
                  <w:tcW w:w="1235" w:type="dxa"/>
                  <w:vMerge/>
                </w:tcPr>
                <w:p w14:paraId="2E57FD2A" w14:textId="77777777" w:rsidR="003E3BF7" w:rsidRDefault="003E3BF7">
                  <w:pPr>
                    <w:spacing w:after="160" w:line="259" w:lineRule="auto"/>
                    <w:rPr>
                      <w:rFonts w:eastAsia="Calibri"/>
                      <w:bCs/>
                      <w:iCs/>
                      <w:szCs w:val="20"/>
                      <w:lang w:val="en-GB"/>
                    </w:rPr>
                  </w:pPr>
                </w:p>
              </w:tc>
              <w:tc>
                <w:tcPr>
                  <w:tcW w:w="3531" w:type="dxa"/>
                  <w:vMerge/>
                </w:tcPr>
                <w:p w14:paraId="0097EEA2" w14:textId="77777777" w:rsidR="003E3BF7" w:rsidRDefault="003E3BF7">
                  <w:pPr>
                    <w:spacing w:after="160" w:line="259" w:lineRule="auto"/>
                    <w:rPr>
                      <w:rFonts w:eastAsia="Calibri"/>
                      <w:bCs/>
                      <w:iCs/>
                      <w:szCs w:val="20"/>
                      <w:lang w:val="en-GB"/>
                    </w:rPr>
                  </w:pPr>
                </w:p>
              </w:tc>
            </w:tr>
            <w:tr w:rsidR="003E3BF7" w14:paraId="032017CF" w14:textId="77777777">
              <w:tc>
                <w:tcPr>
                  <w:tcW w:w="1318" w:type="dxa"/>
                  <w:vMerge w:val="restart"/>
                </w:tcPr>
                <w:p w14:paraId="25C1596D" w14:textId="77777777" w:rsidR="003E3BF7" w:rsidRDefault="003E3BF7">
                  <w:pPr>
                    <w:spacing w:after="160" w:line="259" w:lineRule="auto"/>
                    <w:rPr>
                      <w:rFonts w:eastAsia="Calibri"/>
                      <w:bCs/>
                      <w:iCs/>
                      <w:szCs w:val="20"/>
                      <w:lang w:val="en-GB"/>
                    </w:rPr>
                  </w:pPr>
                </w:p>
                <w:p w14:paraId="05908065" w14:textId="77777777" w:rsidR="003E3BF7" w:rsidRDefault="00956229">
                  <w:pPr>
                    <w:spacing w:after="160" w:line="259" w:lineRule="auto"/>
                    <w:rPr>
                      <w:rFonts w:eastAsia="Calibri"/>
                      <w:b/>
                      <w:bCs/>
                      <w:iCs/>
                      <w:szCs w:val="20"/>
                      <w:lang w:val="en-GB"/>
                    </w:rPr>
                  </w:pPr>
                  <w:r>
                    <w:rPr>
                      <w:rFonts w:eastAsia="Calibri"/>
                      <w:b/>
                      <w:bCs/>
                      <w:szCs w:val="20"/>
                      <w:lang w:val="en-GB"/>
                    </w:rPr>
                    <w:t>System</w:t>
                  </w:r>
                  <w:r>
                    <w:rPr>
                      <w:rFonts w:eastAsia="Calibri"/>
                      <w:b/>
                      <w:bCs/>
                      <w:iCs/>
                      <w:szCs w:val="20"/>
                      <w:lang w:val="en-GB"/>
                    </w:rPr>
                    <w:t>/Link</w:t>
                  </w:r>
                  <w:r>
                    <w:rPr>
                      <w:rFonts w:eastAsia="Calibri"/>
                      <w:b/>
                      <w:bCs/>
                      <w:szCs w:val="20"/>
                      <w:lang w:val="en-GB"/>
                    </w:rPr>
                    <w:t xml:space="preserve"> performance</w:t>
                  </w:r>
                  <w:r>
                    <w:rPr>
                      <w:rFonts w:eastAsia="Calibri"/>
                      <w:b/>
                      <w:bCs/>
                      <w:iCs/>
                      <w:szCs w:val="20"/>
                      <w:lang w:val="en-GB"/>
                    </w:rPr>
                    <w:t xml:space="preserve"> metric(s)</w:t>
                  </w:r>
                </w:p>
                <w:p w14:paraId="139A5559" w14:textId="77777777" w:rsidR="003E3BF7" w:rsidRDefault="00956229">
                  <w:pPr>
                    <w:spacing w:after="160" w:line="259" w:lineRule="auto"/>
                    <w:rPr>
                      <w:rFonts w:eastAsia="Calibri"/>
                      <w:szCs w:val="20"/>
                      <w:lang w:eastAsia="ja-JP"/>
                    </w:rPr>
                  </w:pPr>
                  <w:r>
                    <w:rPr>
                      <w:rFonts w:eastAsia="Calibri"/>
                      <w:szCs w:val="20"/>
                      <w:lang w:eastAsia="ja-JP"/>
                    </w:rPr>
                    <w:t xml:space="preserve">(Alt.2) </w:t>
                  </w:r>
                </w:p>
                <w:p w14:paraId="22C8E2B8" w14:textId="77777777" w:rsidR="003E3BF7" w:rsidRDefault="003E3BF7">
                  <w:pPr>
                    <w:spacing w:after="160" w:line="259" w:lineRule="auto"/>
                    <w:rPr>
                      <w:rFonts w:eastAsia="Calibri"/>
                      <w:bCs/>
                      <w:iCs/>
                      <w:szCs w:val="20"/>
                      <w:lang w:val="en-GB"/>
                    </w:rPr>
                  </w:pPr>
                </w:p>
                <w:p w14:paraId="0FAE66D7" w14:textId="77777777" w:rsidR="003E3BF7" w:rsidRDefault="003E3BF7">
                  <w:pPr>
                    <w:spacing w:after="160" w:line="259" w:lineRule="auto"/>
                    <w:rPr>
                      <w:rFonts w:eastAsia="Calibri"/>
                      <w:bCs/>
                      <w:iCs/>
                      <w:szCs w:val="20"/>
                      <w:lang w:val="en-GB"/>
                    </w:rPr>
                  </w:pPr>
                </w:p>
              </w:tc>
              <w:tc>
                <w:tcPr>
                  <w:tcW w:w="1384" w:type="dxa"/>
                </w:tcPr>
                <w:p w14:paraId="30AC1036" w14:textId="77777777" w:rsidR="003E3BF7" w:rsidRDefault="00956229">
                  <w:pPr>
                    <w:spacing w:after="160" w:line="259" w:lineRule="auto"/>
                    <w:rPr>
                      <w:rFonts w:eastAsia="Calibri"/>
                      <w:szCs w:val="20"/>
                      <w:lang w:eastAsia="ja-JP"/>
                    </w:rPr>
                  </w:pPr>
                  <w:r>
                    <w:rPr>
                      <w:rFonts w:eastAsia="Calibri"/>
                      <w:szCs w:val="20"/>
                      <w:lang w:eastAsia="ja-JP"/>
                    </w:rPr>
                    <w:t xml:space="preserve">Throughput </w:t>
                  </w:r>
                </w:p>
                <w:p w14:paraId="53F6B3BE" w14:textId="77777777" w:rsidR="003E3BF7" w:rsidRDefault="003E3BF7">
                  <w:pPr>
                    <w:spacing w:after="160" w:line="259" w:lineRule="auto"/>
                    <w:rPr>
                      <w:rFonts w:eastAsia="Calibri"/>
                      <w:bCs/>
                      <w:iCs/>
                      <w:szCs w:val="20"/>
                      <w:lang w:eastAsia="ja-JP"/>
                    </w:rPr>
                  </w:pPr>
                </w:p>
                <w:p w14:paraId="3A5A6ED8" w14:textId="77777777" w:rsidR="003E3BF7" w:rsidRDefault="003E3BF7">
                  <w:pPr>
                    <w:spacing w:after="160" w:line="259" w:lineRule="auto"/>
                    <w:rPr>
                      <w:rFonts w:eastAsia="Calibri"/>
                      <w:szCs w:val="20"/>
                      <w:lang w:eastAsia="ja-JP"/>
                    </w:rPr>
                  </w:pPr>
                </w:p>
                <w:p w14:paraId="3A5B20BF" w14:textId="77777777" w:rsidR="003E3BF7" w:rsidRDefault="003E3BF7">
                  <w:pPr>
                    <w:spacing w:after="160" w:line="259" w:lineRule="auto"/>
                    <w:rPr>
                      <w:rFonts w:eastAsia="Calibri"/>
                      <w:bCs/>
                      <w:iCs/>
                      <w:szCs w:val="20"/>
                      <w:lang w:val="en-GB"/>
                    </w:rPr>
                  </w:pPr>
                </w:p>
              </w:tc>
              <w:tc>
                <w:tcPr>
                  <w:tcW w:w="1888" w:type="dxa"/>
                </w:tcPr>
                <w:p w14:paraId="550415C7" w14:textId="77777777" w:rsidR="003E3BF7" w:rsidRDefault="00956229">
                  <w:pPr>
                    <w:spacing w:after="160" w:line="259" w:lineRule="auto"/>
                    <w:rPr>
                      <w:rFonts w:eastAsia="Calibri"/>
                      <w:bCs/>
                      <w:iCs/>
                      <w:szCs w:val="20"/>
                      <w:lang w:val="en-GB"/>
                    </w:rPr>
                  </w:pPr>
                  <w:r>
                    <w:rPr>
                      <w:rFonts w:eastAsia="Calibri"/>
                      <w:bCs/>
                      <w:iCs/>
                      <w:szCs w:val="20"/>
                      <w:lang w:val="en-GB"/>
                    </w:rPr>
                    <w:t>Throughput values using AI/ML model. Reference throughput values for a non-AI/ML solution.</w:t>
                  </w:r>
                </w:p>
              </w:tc>
              <w:tc>
                <w:tcPr>
                  <w:tcW w:w="1235" w:type="dxa"/>
                  <w:vMerge w:val="restart"/>
                </w:tcPr>
                <w:p w14:paraId="18C45DB2" w14:textId="77777777" w:rsidR="003E3BF7" w:rsidRDefault="00956229">
                  <w:pPr>
                    <w:spacing w:after="160" w:line="259" w:lineRule="auto"/>
                    <w:rPr>
                      <w:rFonts w:eastAsia="Calibri"/>
                      <w:bCs/>
                      <w:iCs/>
                      <w:szCs w:val="20"/>
                    </w:rPr>
                  </w:pPr>
                  <w:r>
                    <w:rPr>
                      <w:rFonts w:eastAsia="Calibri"/>
                      <w:bCs/>
                      <w:iCs/>
                      <w:szCs w:val="20"/>
                    </w:rPr>
                    <w:t xml:space="preserve">Metric reflects the system performance </w:t>
                  </w:r>
                </w:p>
                <w:p w14:paraId="404B2671" w14:textId="77777777" w:rsidR="003E3BF7" w:rsidRDefault="00956229">
                  <w:pPr>
                    <w:spacing w:after="160" w:line="259" w:lineRule="auto"/>
                    <w:rPr>
                      <w:rFonts w:eastAsia="Calibri"/>
                      <w:bCs/>
                      <w:iCs/>
                      <w:szCs w:val="20"/>
                      <w:lang w:val="en-GB"/>
                    </w:rPr>
                  </w:pPr>
                  <w:r>
                    <w:rPr>
                      <w:rFonts w:eastAsia="Calibri"/>
                      <w:bCs/>
                      <w:iCs/>
                      <w:szCs w:val="20"/>
                      <w:lang w:val="en-GB"/>
                    </w:rPr>
                    <w:t xml:space="preserve">Low complexity and signalling overhead </w:t>
                  </w:r>
                </w:p>
                <w:p w14:paraId="1E0EA068" w14:textId="77777777" w:rsidR="003E3BF7" w:rsidRDefault="003E3BF7">
                  <w:pPr>
                    <w:spacing w:after="160" w:line="259" w:lineRule="auto"/>
                    <w:rPr>
                      <w:rFonts w:eastAsia="Calibri"/>
                      <w:bCs/>
                      <w:iCs/>
                      <w:szCs w:val="20"/>
                      <w:lang w:val="en-GB"/>
                    </w:rPr>
                  </w:pPr>
                </w:p>
              </w:tc>
              <w:tc>
                <w:tcPr>
                  <w:tcW w:w="3531" w:type="dxa"/>
                  <w:vMerge w:val="restart"/>
                </w:tcPr>
                <w:p w14:paraId="322C8A14" w14:textId="77777777" w:rsidR="003E3BF7" w:rsidRDefault="00956229">
                  <w:pPr>
                    <w:spacing w:after="160" w:line="259" w:lineRule="auto"/>
                    <w:rPr>
                      <w:rFonts w:eastAsia="Calibri"/>
                      <w:bCs/>
                      <w:iCs/>
                      <w:szCs w:val="20"/>
                      <w:lang w:val="en-GB"/>
                    </w:rPr>
                  </w:pPr>
                  <w:r>
                    <w:rPr>
                      <w:rFonts w:eastAsia="Calibri"/>
                      <w:bCs/>
                      <w:iCs/>
                      <w:szCs w:val="20"/>
                      <w:lang w:val="en-GB"/>
                    </w:rPr>
                    <w:t xml:space="preserve">Challenging to identify that the degradation is due to an inaccurate model (inaccurate model monitoring) </w:t>
                  </w:r>
                </w:p>
                <w:p w14:paraId="71B9E200" w14:textId="77777777" w:rsidR="003E3BF7" w:rsidRDefault="003E3BF7">
                  <w:pPr>
                    <w:spacing w:after="160" w:line="259" w:lineRule="auto"/>
                    <w:rPr>
                      <w:rFonts w:eastAsia="Calibri"/>
                      <w:bCs/>
                      <w:iCs/>
                      <w:szCs w:val="20"/>
                      <w:lang w:val="en-GB"/>
                    </w:rPr>
                  </w:pPr>
                </w:p>
              </w:tc>
            </w:tr>
            <w:tr w:rsidR="003E3BF7" w14:paraId="119F0167" w14:textId="77777777">
              <w:tc>
                <w:tcPr>
                  <w:tcW w:w="1318" w:type="dxa"/>
                  <w:vMerge/>
                </w:tcPr>
                <w:p w14:paraId="013E12C8" w14:textId="77777777" w:rsidR="003E3BF7" w:rsidRDefault="003E3BF7">
                  <w:pPr>
                    <w:spacing w:after="160" w:line="259" w:lineRule="auto"/>
                    <w:rPr>
                      <w:rFonts w:eastAsia="Calibri"/>
                      <w:bCs/>
                      <w:iCs/>
                      <w:szCs w:val="20"/>
                      <w:lang w:val="en-GB"/>
                    </w:rPr>
                  </w:pPr>
                </w:p>
              </w:tc>
              <w:tc>
                <w:tcPr>
                  <w:tcW w:w="1384" w:type="dxa"/>
                </w:tcPr>
                <w:p w14:paraId="45632713" w14:textId="77777777" w:rsidR="003E3BF7" w:rsidRDefault="00956229">
                  <w:pPr>
                    <w:spacing w:after="160" w:line="259" w:lineRule="auto"/>
                    <w:rPr>
                      <w:rFonts w:eastAsia="Calibri"/>
                      <w:bCs/>
                      <w:iCs/>
                      <w:szCs w:val="20"/>
                      <w:lang w:val="en-GB"/>
                    </w:rPr>
                  </w:pPr>
                  <w:r>
                    <w:rPr>
                      <w:rFonts w:eastAsia="Calibri"/>
                      <w:bCs/>
                      <w:iCs/>
                      <w:szCs w:val="20"/>
                      <w:lang w:eastAsia="ja-JP"/>
                    </w:rPr>
                    <w:t>Number of beam failures or/and beam switches within a time window</w:t>
                  </w:r>
                </w:p>
              </w:tc>
              <w:tc>
                <w:tcPr>
                  <w:tcW w:w="1888" w:type="dxa"/>
                </w:tcPr>
                <w:p w14:paraId="07DED905" w14:textId="77777777" w:rsidR="003E3BF7" w:rsidRDefault="00956229">
                  <w:pPr>
                    <w:spacing w:after="160" w:line="259" w:lineRule="auto"/>
                    <w:rPr>
                      <w:rFonts w:eastAsia="Calibri"/>
                      <w:bCs/>
                      <w:iCs/>
                      <w:szCs w:val="20"/>
                      <w:lang w:val="en-GB"/>
                    </w:rPr>
                  </w:pPr>
                  <w:r>
                    <w:rPr>
                      <w:rFonts w:eastAsia="Calibri"/>
                      <w:bCs/>
                      <w:iCs/>
                      <w:szCs w:val="20"/>
                      <w:lang w:val="en-GB"/>
                    </w:rPr>
                    <w:t>Number of beam failure instances, number of triggered beam failure recovery procedures, number of beam switches</w:t>
                  </w:r>
                </w:p>
              </w:tc>
              <w:tc>
                <w:tcPr>
                  <w:tcW w:w="1235" w:type="dxa"/>
                  <w:vMerge/>
                </w:tcPr>
                <w:p w14:paraId="0B384260" w14:textId="77777777" w:rsidR="003E3BF7" w:rsidRDefault="003E3BF7">
                  <w:pPr>
                    <w:spacing w:after="160" w:line="259" w:lineRule="auto"/>
                    <w:rPr>
                      <w:rFonts w:eastAsia="Calibri"/>
                      <w:bCs/>
                      <w:iCs/>
                      <w:szCs w:val="20"/>
                      <w:lang w:val="en-GB"/>
                    </w:rPr>
                  </w:pPr>
                </w:p>
              </w:tc>
              <w:tc>
                <w:tcPr>
                  <w:tcW w:w="3531" w:type="dxa"/>
                  <w:vMerge/>
                </w:tcPr>
                <w:p w14:paraId="08572123" w14:textId="77777777" w:rsidR="003E3BF7" w:rsidRDefault="003E3BF7">
                  <w:pPr>
                    <w:spacing w:after="160" w:line="259" w:lineRule="auto"/>
                    <w:rPr>
                      <w:rFonts w:eastAsia="Calibri"/>
                      <w:bCs/>
                      <w:iCs/>
                      <w:szCs w:val="20"/>
                      <w:lang w:val="en-GB"/>
                    </w:rPr>
                  </w:pPr>
                </w:p>
              </w:tc>
            </w:tr>
            <w:tr w:rsidR="003E3BF7" w14:paraId="2BDD594F" w14:textId="77777777">
              <w:tc>
                <w:tcPr>
                  <w:tcW w:w="1318" w:type="dxa"/>
                  <w:vMerge/>
                </w:tcPr>
                <w:p w14:paraId="1C057D0D" w14:textId="77777777" w:rsidR="003E3BF7" w:rsidRDefault="003E3BF7">
                  <w:pPr>
                    <w:spacing w:after="160" w:line="259" w:lineRule="auto"/>
                    <w:rPr>
                      <w:rFonts w:eastAsia="Calibri"/>
                      <w:bCs/>
                      <w:iCs/>
                      <w:szCs w:val="20"/>
                      <w:lang w:val="en-GB"/>
                    </w:rPr>
                  </w:pPr>
                </w:p>
              </w:tc>
              <w:tc>
                <w:tcPr>
                  <w:tcW w:w="1384" w:type="dxa"/>
                </w:tcPr>
                <w:p w14:paraId="199B0AC8" w14:textId="77777777" w:rsidR="003E3BF7" w:rsidRDefault="00956229">
                  <w:pPr>
                    <w:spacing w:after="160" w:line="259" w:lineRule="auto"/>
                    <w:rPr>
                      <w:rFonts w:eastAsia="Calibri"/>
                      <w:szCs w:val="20"/>
                      <w:lang w:eastAsia="ja-JP"/>
                    </w:rPr>
                  </w:pPr>
                  <w:r>
                    <w:rPr>
                      <w:rFonts w:eastAsia="Calibri"/>
                      <w:szCs w:val="20"/>
                      <w:lang w:eastAsia="ja-JP"/>
                    </w:rPr>
                    <w:t xml:space="preserve">BLER for a hypothetical </w:t>
                  </w:r>
                  <w:r>
                    <w:rPr>
                      <w:rFonts w:eastAsia="Calibri"/>
                      <w:szCs w:val="20"/>
                      <w:lang w:eastAsia="ja-JP"/>
                    </w:rPr>
                    <w:lastRenderedPageBreak/>
                    <w:t>PDCCH transmission</w:t>
                  </w:r>
                </w:p>
              </w:tc>
              <w:tc>
                <w:tcPr>
                  <w:tcW w:w="1888" w:type="dxa"/>
                </w:tcPr>
                <w:p w14:paraId="6BF950D4" w14:textId="77777777" w:rsidR="003E3BF7" w:rsidRDefault="00956229">
                  <w:pPr>
                    <w:spacing w:after="160" w:line="259" w:lineRule="auto"/>
                    <w:rPr>
                      <w:rFonts w:eastAsia="Calibri"/>
                      <w:bCs/>
                      <w:iCs/>
                      <w:szCs w:val="20"/>
                      <w:lang w:val="en-GB"/>
                    </w:rPr>
                  </w:pPr>
                  <w:r>
                    <w:rPr>
                      <w:rFonts w:eastAsia="Calibri"/>
                      <w:bCs/>
                      <w:iCs/>
                      <w:szCs w:val="20"/>
                      <w:lang w:val="en-GB"/>
                    </w:rPr>
                    <w:lastRenderedPageBreak/>
                    <w:t xml:space="preserve">SSB/CSI-RS beam(s) measurements (used for calculated the </w:t>
                  </w:r>
                  <w:r>
                    <w:rPr>
                      <w:rFonts w:eastAsia="Calibri"/>
                      <w:bCs/>
                      <w:iCs/>
                      <w:szCs w:val="20"/>
                      <w:lang w:val="en-GB"/>
                    </w:rPr>
                    <w:lastRenderedPageBreak/>
                    <w:t>BLER of a hypothetical PDCCH transmission at the PHY layer of UE, measurements can be performed on serving beams or configured/dedicated beams); a target BLER (configured by e.g., the network) + hypothetical PDCCH configuration (configured by e.g., the network, or defined in spec)</w:t>
                  </w:r>
                </w:p>
              </w:tc>
              <w:tc>
                <w:tcPr>
                  <w:tcW w:w="1235" w:type="dxa"/>
                  <w:vMerge/>
                </w:tcPr>
                <w:p w14:paraId="569EBB5E" w14:textId="77777777" w:rsidR="003E3BF7" w:rsidRDefault="003E3BF7">
                  <w:pPr>
                    <w:spacing w:after="160" w:line="259" w:lineRule="auto"/>
                    <w:rPr>
                      <w:rFonts w:eastAsia="Calibri"/>
                      <w:bCs/>
                      <w:iCs/>
                      <w:szCs w:val="20"/>
                      <w:lang w:val="en-GB"/>
                    </w:rPr>
                  </w:pPr>
                </w:p>
              </w:tc>
              <w:tc>
                <w:tcPr>
                  <w:tcW w:w="3531" w:type="dxa"/>
                  <w:vMerge/>
                </w:tcPr>
                <w:p w14:paraId="2286E3C9" w14:textId="77777777" w:rsidR="003E3BF7" w:rsidRDefault="003E3BF7">
                  <w:pPr>
                    <w:spacing w:after="160" w:line="259" w:lineRule="auto"/>
                    <w:rPr>
                      <w:rFonts w:eastAsia="Calibri"/>
                      <w:bCs/>
                      <w:iCs/>
                      <w:szCs w:val="20"/>
                      <w:lang w:val="en-GB"/>
                    </w:rPr>
                  </w:pPr>
                </w:p>
              </w:tc>
            </w:tr>
            <w:tr w:rsidR="003E3BF7" w14:paraId="08224A0C" w14:textId="77777777">
              <w:tc>
                <w:tcPr>
                  <w:tcW w:w="1318" w:type="dxa"/>
                </w:tcPr>
                <w:p w14:paraId="65B7E385" w14:textId="77777777" w:rsidR="003E3BF7" w:rsidRDefault="003E3BF7">
                  <w:pPr>
                    <w:spacing w:after="160" w:line="259" w:lineRule="auto"/>
                    <w:rPr>
                      <w:rFonts w:eastAsia="Calibri"/>
                      <w:bCs/>
                      <w:iCs/>
                      <w:szCs w:val="20"/>
                      <w:lang w:val="en-GB"/>
                    </w:rPr>
                  </w:pPr>
                </w:p>
                <w:p w14:paraId="5AA04B84" w14:textId="77777777" w:rsidR="003E3BF7" w:rsidRDefault="00956229">
                  <w:pPr>
                    <w:spacing w:after="160" w:line="259" w:lineRule="auto"/>
                    <w:rPr>
                      <w:rFonts w:eastAsia="Calibri"/>
                      <w:b/>
                      <w:bCs/>
                      <w:szCs w:val="20"/>
                      <w:lang w:val="en-GB"/>
                    </w:rPr>
                  </w:pPr>
                  <w:r>
                    <w:rPr>
                      <w:rFonts w:eastAsia="Calibri"/>
                      <w:b/>
                      <w:bCs/>
                      <w:szCs w:val="20"/>
                      <w:lang w:val="en-GB"/>
                    </w:rPr>
                    <w:t>Data distribution</w:t>
                  </w:r>
                </w:p>
                <w:p w14:paraId="527DFDDD" w14:textId="77777777" w:rsidR="003E3BF7" w:rsidRDefault="00956229">
                  <w:pPr>
                    <w:spacing w:after="160" w:line="259" w:lineRule="auto"/>
                    <w:rPr>
                      <w:rFonts w:eastAsia="Calibri"/>
                      <w:bCs/>
                      <w:iCs/>
                      <w:szCs w:val="20"/>
                      <w:lang w:val="en-GB"/>
                    </w:rPr>
                  </w:pPr>
                  <w:r>
                    <w:rPr>
                      <w:rFonts w:eastAsia="Calibri"/>
                      <w:szCs w:val="20"/>
                      <w:lang w:eastAsia="ja-JP"/>
                    </w:rPr>
                    <w:t>(Alt.3)</w:t>
                  </w:r>
                </w:p>
              </w:tc>
              <w:tc>
                <w:tcPr>
                  <w:tcW w:w="1384" w:type="dxa"/>
                </w:tcPr>
                <w:p w14:paraId="4680EB3D" w14:textId="77777777" w:rsidR="003E3BF7" w:rsidRDefault="00956229">
                  <w:pPr>
                    <w:spacing w:after="160" w:line="259" w:lineRule="auto"/>
                    <w:rPr>
                      <w:rFonts w:eastAsia="Calibri"/>
                      <w:szCs w:val="20"/>
                      <w:lang w:eastAsia="ja-JP"/>
                    </w:rPr>
                  </w:pPr>
                  <w:r>
                    <w:rPr>
                      <w:rFonts w:eastAsia="Calibri"/>
                      <w:szCs w:val="20"/>
                      <w:lang w:eastAsia="ja-JP"/>
                    </w:rPr>
                    <w:t>Input/output data distribution of AI/ML</w:t>
                  </w:r>
                </w:p>
                <w:p w14:paraId="5ACD68D6" w14:textId="77777777" w:rsidR="003E3BF7" w:rsidRDefault="003E3BF7">
                  <w:pPr>
                    <w:spacing w:after="160" w:line="259" w:lineRule="auto"/>
                    <w:rPr>
                      <w:rFonts w:eastAsia="Calibri"/>
                      <w:bCs/>
                      <w:iCs/>
                      <w:szCs w:val="20"/>
                      <w:lang w:val="en-GB"/>
                    </w:rPr>
                  </w:pPr>
                </w:p>
              </w:tc>
              <w:tc>
                <w:tcPr>
                  <w:tcW w:w="1888" w:type="dxa"/>
                </w:tcPr>
                <w:p w14:paraId="153BC63E" w14:textId="77777777" w:rsidR="003E3BF7" w:rsidRDefault="00956229">
                  <w:pPr>
                    <w:spacing w:after="160" w:line="259" w:lineRule="auto"/>
                    <w:rPr>
                      <w:rFonts w:eastAsia="Calibri"/>
                      <w:szCs w:val="20"/>
                      <w:lang w:eastAsia="ja-JP"/>
                    </w:rPr>
                  </w:pPr>
                  <w:r>
                    <w:rPr>
                      <w:rFonts w:eastAsia="Calibri"/>
                      <w:szCs w:val="20"/>
                      <w:lang w:eastAsia="ja-JP"/>
                    </w:rPr>
                    <w:t>The input data can be the measured RSRP values for Set B, and the output data can be the AI/ML model output.</w:t>
                  </w:r>
                </w:p>
                <w:p w14:paraId="3130EC9A" w14:textId="77777777" w:rsidR="003E3BF7" w:rsidRDefault="003E3BF7">
                  <w:pPr>
                    <w:spacing w:after="160" w:line="259" w:lineRule="auto"/>
                    <w:rPr>
                      <w:rFonts w:eastAsia="Calibri"/>
                      <w:szCs w:val="20"/>
                      <w:lang w:eastAsia="ja-JP"/>
                    </w:rPr>
                  </w:pPr>
                </w:p>
                <w:p w14:paraId="3CF18CA3" w14:textId="77777777" w:rsidR="003E3BF7" w:rsidRDefault="003E3BF7">
                  <w:pPr>
                    <w:spacing w:after="160" w:line="259" w:lineRule="auto"/>
                    <w:rPr>
                      <w:rFonts w:eastAsia="Calibri"/>
                      <w:bCs/>
                      <w:iCs/>
                      <w:szCs w:val="20"/>
                      <w:lang w:val="en-GB"/>
                    </w:rPr>
                  </w:pPr>
                </w:p>
              </w:tc>
              <w:tc>
                <w:tcPr>
                  <w:tcW w:w="1235" w:type="dxa"/>
                </w:tcPr>
                <w:p w14:paraId="19AD2800" w14:textId="77777777" w:rsidR="003E3BF7" w:rsidRDefault="00956229">
                  <w:pPr>
                    <w:spacing w:after="160" w:line="259" w:lineRule="auto"/>
                    <w:rPr>
                      <w:rFonts w:eastAsia="Calibri"/>
                      <w:bCs/>
                      <w:iCs/>
                      <w:szCs w:val="20"/>
                      <w:lang w:val="en-GB"/>
                    </w:rPr>
                  </w:pPr>
                  <w:r>
                    <w:rPr>
                      <w:rFonts w:eastAsia="Calibri"/>
                      <w:bCs/>
                      <w:iCs/>
                      <w:szCs w:val="20"/>
                      <w:lang w:val="en-GB"/>
                    </w:rPr>
                    <w:t>No additional signalling overhead for obtaining input/output data</w:t>
                  </w:r>
                </w:p>
                <w:p w14:paraId="22E45939" w14:textId="77777777" w:rsidR="003E3BF7" w:rsidRDefault="00956229">
                  <w:pPr>
                    <w:spacing w:after="160" w:line="259" w:lineRule="auto"/>
                    <w:rPr>
                      <w:rFonts w:eastAsia="Calibri"/>
                      <w:bCs/>
                      <w:iCs/>
                      <w:szCs w:val="20"/>
                      <w:lang w:val="en-GB"/>
                    </w:rPr>
                  </w:pPr>
                  <w:r>
                    <w:rPr>
                      <w:rFonts w:eastAsia="Calibri"/>
                      <w:bCs/>
                      <w:iCs/>
                      <w:szCs w:val="20"/>
                      <w:lang w:val="en-GB"/>
                    </w:rPr>
                    <w:t>Shorter latency for obtaining data samples for model monitoring</w:t>
                  </w:r>
                </w:p>
                <w:p w14:paraId="2D3FB5A7" w14:textId="77777777" w:rsidR="003E3BF7" w:rsidRDefault="00956229">
                  <w:pPr>
                    <w:spacing w:after="160" w:line="259" w:lineRule="auto"/>
                    <w:rPr>
                      <w:rFonts w:eastAsia="Calibri"/>
                      <w:szCs w:val="20"/>
                      <w:lang w:eastAsia="ja-JP"/>
                    </w:rPr>
                  </w:pPr>
                  <w:r>
                    <w:rPr>
                      <w:rFonts w:eastAsia="Calibri"/>
                      <w:szCs w:val="20"/>
                      <w:lang w:eastAsia="ja-JP"/>
                    </w:rPr>
                    <w:t>Frequent monitoring possible</w:t>
                  </w:r>
                </w:p>
              </w:tc>
              <w:tc>
                <w:tcPr>
                  <w:tcW w:w="3531" w:type="dxa"/>
                </w:tcPr>
                <w:p w14:paraId="00288843" w14:textId="77777777" w:rsidR="003E3BF7" w:rsidRDefault="00956229">
                  <w:pPr>
                    <w:spacing w:after="160" w:line="259" w:lineRule="auto"/>
                    <w:rPr>
                      <w:rFonts w:eastAsia="Calibri"/>
                      <w:bCs/>
                      <w:iCs/>
                      <w:szCs w:val="20"/>
                      <w:lang w:val="en-GB"/>
                    </w:rPr>
                  </w:pPr>
                  <w:r>
                    <w:rPr>
                      <w:rFonts w:eastAsia="Calibri"/>
                      <w:bCs/>
                      <w:iCs/>
                      <w:szCs w:val="20"/>
                      <w:lang w:val="en-GB"/>
                    </w:rPr>
                    <w:t>May not reflect model performance as well as Alt.1</w:t>
                  </w:r>
                </w:p>
                <w:p w14:paraId="2E00157C" w14:textId="77777777" w:rsidR="003E3BF7" w:rsidRDefault="00956229">
                  <w:pPr>
                    <w:spacing w:after="160" w:line="259" w:lineRule="auto"/>
                    <w:rPr>
                      <w:rFonts w:eastAsia="Calibri"/>
                      <w:bCs/>
                      <w:iCs/>
                      <w:szCs w:val="20"/>
                      <w:lang w:val="en-GB"/>
                    </w:rPr>
                  </w:pPr>
                  <w:r>
                    <w:rPr>
                      <w:rFonts w:eastAsia="Calibri"/>
                      <w:bCs/>
                      <w:iCs/>
                      <w:szCs w:val="20"/>
                      <w:lang w:val="en-GB"/>
                    </w:rPr>
                    <w:t>May not reflect system performance as well as Alt. 2</w:t>
                  </w:r>
                </w:p>
                <w:p w14:paraId="5444F0CB" w14:textId="77777777" w:rsidR="003E3BF7" w:rsidRDefault="00956229">
                  <w:pPr>
                    <w:spacing w:after="160" w:line="259" w:lineRule="auto"/>
                    <w:rPr>
                      <w:rFonts w:eastAsia="Calibri"/>
                      <w:bCs/>
                      <w:iCs/>
                      <w:szCs w:val="20"/>
                      <w:lang w:val="en-GB"/>
                    </w:rPr>
                  </w:pPr>
                  <w:r>
                    <w:rPr>
                      <w:rFonts w:eastAsia="Calibri"/>
                      <w:bCs/>
                      <w:iCs/>
                      <w:szCs w:val="20"/>
                      <w:lang w:val="en-GB"/>
                    </w:rPr>
                    <w:t>To achieve reliable model failure detection, many samples may be required to calculate statistical metrics. This may lead to</w:t>
                  </w:r>
                </w:p>
                <w:p w14:paraId="73D66D31" w14:textId="77777777" w:rsidR="003E3BF7" w:rsidRDefault="00956229">
                  <w:pPr>
                    <w:numPr>
                      <w:ilvl w:val="0"/>
                      <w:numId w:val="61"/>
                    </w:numPr>
                    <w:spacing w:after="160" w:line="259" w:lineRule="auto"/>
                    <w:rPr>
                      <w:rFonts w:eastAsia="Calibri"/>
                      <w:szCs w:val="20"/>
                      <w:lang w:val="en-GB"/>
                    </w:rPr>
                  </w:pPr>
                  <w:r>
                    <w:rPr>
                      <w:rFonts w:eastAsia="Calibri"/>
                      <w:bCs/>
                      <w:iCs/>
                      <w:szCs w:val="20"/>
                      <w:lang w:val="en-GB"/>
                    </w:rPr>
                    <w:t>Potential high complexity (computation and memory cost)</w:t>
                  </w:r>
                </w:p>
                <w:p w14:paraId="0427DBA7" w14:textId="77777777" w:rsidR="003E3BF7" w:rsidRDefault="00956229">
                  <w:pPr>
                    <w:numPr>
                      <w:ilvl w:val="0"/>
                      <w:numId w:val="61"/>
                    </w:numPr>
                    <w:spacing w:after="160" w:line="259" w:lineRule="auto"/>
                    <w:rPr>
                      <w:rFonts w:eastAsia="Calibri"/>
                      <w:szCs w:val="20"/>
                      <w:lang w:eastAsia="ja-JP"/>
                    </w:rPr>
                  </w:pPr>
                  <w:r>
                    <w:rPr>
                      <w:rFonts w:eastAsia="Calibri"/>
                      <w:bCs/>
                      <w:iCs/>
                      <w:szCs w:val="20"/>
                      <w:lang w:val="en-GB"/>
                    </w:rPr>
                    <w:t xml:space="preserve">Potential long monitoring window, hence, increased latency from model failure occurs to detecting the failure </w:t>
                  </w:r>
                </w:p>
              </w:tc>
            </w:tr>
          </w:tbl>
          <w:p w14:paraId="267F6090" w14:textId="77777777" w:rsidR="003E3BF7" w:rsidRDefault="003E3BF7"/>
        </w:tc>
      </w:tr>
      <w:tr w:rsidR="003E3BF7" w14:paraId="13CF1E96" w14:textId="77777777">
        <w:tc>
          <w:tcPr>
            <w:tcW w:w="1605" w:type="dxa"/>
            <w:vAlign w:val="center"/>
          </w:tcPr>
          <w:p w14:paraId="751053C1" w14:textId="77777777" w:rsidR="003E3BF7" w:rsidRDefault="00956229">
            <w:r>
              <w:lastRenderedPageBreak/>
              <w:t>Xiaomi[16]</w:t>
            </w:r>
          </w:p>
        </w:tc>
        <w:tc>
          <w:tcPr>
            <w:tcW w:w="7457" w:type="dxa"/>
            <w:vAlign w:val="center"/>
          </w:tcPr>
          <w:p w14:paraId="0E6A0156"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13: gNB to transmit all beams in set A periodically/semi-persistently/ a-periodically for performance monitoring.</w:t>
            </w:r>
          </w:p>
          <w:p w14:paraId="13C1FB37" w14:textId="77777777" w:rsidR="003E3BF7" w:rsidRDefault="00956229">
            <w:pPr>
              <w:autoSpaceDE w:val="0"/>
              <w:autoSpaceDN w:val="0"/>
              <w:adjustRightInd w:val="0"/>
              <w:snapToGrid w:val="0"/>
              <w:spacing w:after="120"/>
              <w:jc w:val="both"/>
              <w:rPr>
                <w:rFonts w:eastAsia="SimSun"/>
                <w:i/>
                <w:szCs w:val="20"/>
              </w:rPr>
            </w:pPr>
            <w:r>
              <w:rPr>
                <w:rFonts w:eastAsia="SimSun"/>
                <w:i/>
                <w:szCs w:val="20"/>
                <w:lang w:eastAsia="zh-CN"/>
              </w:rPr>
              <w:t>Proposal 17: Alt.1 with Beam prediction accuracy related KPIs and Alt. 4 with predicted L1-RSRP difference can be used as metric for performance monitoring.</w:t>
            </w:r>
          </w:p>
        </w:tc>
      </w:tr>
      <w:tr w:rsidR="003E3BF7" w14:paraId="027C64D0" w14:textId="77777777">
        <w:tc>
          <w:tcPr>
            <w:tcW w:w="1605" w:type="dxa"/>
            <w:vAlign w:val="center"/>
          </w:tcPr>
          <w:p w14:paraId="0BD51D6A" w14:textId="77777777" w:rsidR="003E3BF7" w:rsidRDefault="00956229">
            <w:r>
              <w:t>Google[17]</w:t>
            </w:r>
          </w:p>
        </w:tc>
        <w:tc>
          <w:tcPr>
            <w:tcW w:w="7457" w:type="dxa"/>
            <w:vAlign w:val="center"/>
          </w:tcPr>
          <w:p w14:paraId="09D61279" w14:textId="77777777" w:rsidR="003E3BF7" w:rsidRDefault="00956229">
            <w:pPr>
              <w:spacing w:after="120"/>
              <w:jc w:val="both"/>
              <w:rPr>
                <w:rFonts w:cs="바탕"/>
                <w:i/>
                <w:szCs w:val="20"/>
                <w:lang w:eastAsia="zh-CN"/>
              </w:rPr>
            </w:pPr>
            <w:r>
              <w:rPr>
                <w:rFonts w:cs="바탕"/>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748F70D0" w14:textId="77777777" w:rsidR="003E3BF7" w:rsidRDefault="00956229">
            <w:pPr>
              <w:spacing w:after="120"/>
              <w:jc w:val="both"/>
              <w:rPr>
                <w:rFonts w:cs="바탕"/>
                <w:i/>
                <w:szCs w:val="20"/>
                <w:lang w:eastAsia="zh-CN"/>
              </w:rPr>
            </w:pPr>
            <w:r>
              <w:rPr>
                <w:rFonts w:cs="바탕"/>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DE7D8FE" w14:textId="77777777" w:rsidR="003E3BF7" w:rsidRDefault="00956229">
            <w:pPr>
              <w:spacing w:after="120"/>
              <w:jc w:val="both"/>
              <w:rPr>
                <w:rFonts w:cs="바탕"/>
                <w:i/>
                <w:szCs w:val="20"/>
                <w:lang w:eastAsia="zh-CN"/>
              </w:rPr>
            </w:pPr>
            <w:r>
              <w:rPr>
                <w:rFonts w:cs="바탕"/>
                <w:i/>
                <w:szCs w:val="20"/>
                <w:lang w:eastAsia="zh-CN"/>
              </w:rPr>
              <w:lastRenderedPageBreak/>
              <w:t>Proposal 13:  Study UE feedback before the beam action time for performance validation for predicted beam in addition to the ACK/NACK for the TCI update signaling.</w:t>
            </w:r>
          </w:p>
        </w:tc>
      </w:tr>
      <w:tr w:rsidR="003E3BF7" w14:paraId="3FE42C78" w14:textId="77777777">
        <w:tc>
          <w:tcPr>
            <w:tcW w:w="1605" w:type="dxa"/>
            <w:vAlign w:val="center"/>
          </w:tcPr>
          <w:p w14:paraId="79343F8C" w14:textId="77777777" w:rsidR="003E3BF7" w:rsidRDefault="00956229">
            <w:r>
              <w:lastRenderedPageBreak/>
              <w:t>Samsung[19]</w:t>
            </w:r>
          </w:p>
        </w:tc>
        <w:tc>
          <w:tcPr>
            <w:tcW w:w="7457" w:type="dxa"/>
            <w:vAlign w:val="center"/>
          </w:tcPr>
          <w:p w14:paraId="6476E2B5" w14:textId="77777777" w:rsidR="003E3BF7" w:rsidRDefault="00956229">
            <w:pPr>
              <w:spacing w:after="120"/>
              <w:jc w:val="both"/>
              <w:rPr>
                <w:rFonts w:eastAsia="맑은 고딕"/>
                <w:bCs/>
                <w:i/>
                <w:szCs w:val="20"/>
                <w:lang w:eastAsia="ko-KR"/>
              </w:rPr>
            </w:pPr>
            <w:r>
              <w:rPr>
                <w:rFonts w:eastAsia="SimSun" w:hint="eastAsia"/>
                <w:bCs/>
                <w:i/>
                <w:szCs w:val="20"/>
                <w:lang w:eastAsia="zh-CN"/>
              </w:rPr>
              <w:t>P</w:t>
            </w:r>
            <w:r>
              <w:rPr>
                <w:rFonts w:eastAsia="SimSun"/>
                <w:bCs/>
                <w:i/>
                <w:szCs w:val="20"/>
                <w:lang w:eastAsia="zh-CN"/>
              </w:rPr>
              <w:t xml:space="preserve">roposal 11. For the </w:t>
            </w:r>
            <w:r>
              <w:rPr>
                <w:rFonts w:eastAsia="맑은 고딕"/>
                <w:bCs/>
                <w:i/>
                <w:szCs w:val="20"/>
                <w:lang w:eastAsia="ko-KR"/>
              </w:rPr>
              <w:t xml:space="preserve">performance metric(s) of </w:t>
            </w:r>
            <w:r>
              <w:rPr>
                <w:rFonts w:eastAsia="SimSun"/>
                <w:bCs/>
                <w:i/>
                <w:szCs w:val="20"/>
                <w:lang w:eastAsia="zh-CN"/>
              </w:rPr>
              <w:t xml:space="preserve">AI/ML model monitoring, </w:t>
            </w:r>
            <w:r>
              <w:rPr>
                <w:rFonts w:eastAsia="맑은 고딕"/>
                <w:bCs/>
                <w:i/>
                <w:szCs w:val="20"/>
                <w:lang w:eastAsia="ko-KR"/>
              </w:rPr>
              <w:t>the necessity and feasibility of Alt-3 (i.e., performance metric based on input/output data distribution of AI/ML) should be further studied.</w:t>
            </w:r>
          </w:p>
        </w:tc>
      </w:tr>
      <w:tr w:rsidR="003E3BF7" w14:paraId="4FD47DA9" w14:textId="77777777">
        <w:tc>
          <w:tcPr>
            <w:tcW w:w="1605" w:type="dxa"/>
            <w:vAlign w:val="center"/>
          </w:tcPr>
          <w:p w14:paraId="2F8AD4F5" w14:textId="77777777" w:rsidR="003E3BF7" w:rsidRDefault="00956229">
            <w:r>
              <w:t>ETRI[21]</w:t>
            </w:r>
          </w:p>
        </w:tc>
        <w:tc>
          <w:tcPr>
            <w:tcW w:w="7457" w:type="dxa"/>
            <w:vAlign w:val="center"/>
          </w:tcPr>
          <w:p w14:paraId="7C187AEA"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t xml:space="preserve">Proposal 1: Regarding the performance metric(s) of AI/ML model monitoring for BM-Case1 and BM-Case2, support to study the following </w:t>
            </w:r>
            <w:r>
              <w:rPr>
                <w:rFonts w:eastAsia="SimSun" w:hint="eastAsia"/>
                <w:bCs/>
                <w:i/>
                <w:szCs w:val="20"/>
              </w:rPr>
              <w:t>as</w:t>
            </w:r>
            <w:r>
              <w:rPr>
                <w:rFonts w:eastAsia="SimSun"/>
                <w:bCs/>
                <w:i/>
                <w:szCs w:val="20"/>
              </w:rPr>
              <w:t xml:space="preserve"> </w:t>
            </w:r>
            <w:r>
              <w:rPr>
                <w:rFonts w:eastAsia="SimSun" w:hint="eastAsia"/>
                <w:bCs/>
                <w:i/>
                <w:szCs w:val="20"/>
              </w:rPr>
              <w:t>a</w:t>
            </w:r>
            <w:r>
              <w:rPr>
                <w:rFonts w:eastAsia="SimSun"/>
                <w:bCs/>
                <w:i/>
                <w:szCs w:val="20"/>
              </w:rPr>
              <w:t xml:space="preserve"> </w:t>
            </w:r>
            <w:r>
              <w:rPr>
                <w:rFonts w:eastAsia="SimSun" w:hint="eastAsia"/>
                <w:bCs/>
                <w:i/>
                <w:szCs w:val="20"/>
              </w:rPr>
              <w:t>priority</w:t>
            </w:r>
            <w:r>
              <w:rPr>
                <w:rFonts w:eastAsia="SimSun"/>
                <w:bCs/>
                <w:i/>
                <w:szCs w:val="20"/>
              </w:rPr>
              <w:t>:</w:t>
            </w:r>
          </w:p>
          <w:p w14:paraId="523060E3"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Alt.1: Beam prediction accuracy related KPIs, e.g., Top-K/1 beam prediction accuracy</w:t>
            </w:r>
          </w:p>
          <w:p w14:paraId="2501C44D"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Alt.2: Link quality related KPIs, e.g., throughput, L1-RSRP, L1-SINR, hypothetical BLER</w:t>
            </w:r>
          </w:p>
        </w:tc>
      </w:tr>
      <w:tr w:rsidR="003E3BF7" w14:paraId="5D555BE5" w14:textId="77777777">
        <w:tc>
          <w:tcPr>
            <w:tcW w:w="1605" w:type="dxa"/>
            <w:vAlign w:val="center"/>
          </w:tcPr>
          <w:p w14:paraId="25E5A55F" w14:textId="77777777" w:rsidR="003E3BF7" w:rsidRDefault="00956229">
            <w:r>
              <w:t>CMCC[22]</w:t>
            </w:r>
          </w:p>
        </w:tc>
        <w:tc>
          <w:tcPr>
            <w:tcW w:w="7457" w:type="dxa"/>
            <w:vAlign w:val="center"/>
          </w:tcPr>
          <w:p w14:paraId="7605F358" w14:textId="77777777" w:rsidR="003E3BF7" w:rsidRDefault="00956229">
            <w:pPr>
              <w:spacing w:after="120"/>
              <w:jc w:val="both"/>
              <w:rPr>
                <w:rFonts w:eastAsia="SimSun"/>
                <w:i/>
                <w:szCs w:val="20"/>
                <w:lang w:val="en-GB" w:eastAsia="zh-CN"/>
              </w:rPr>
            </w:pPr>
            <w:r>
              <w:rPr>
                <w:rFonts w:eastAsia="SimSun"/>
                <w:i/>
                <w:szCs w:val="20"/>
                <w:lang w:val="en-GB" w:eastAsia="zh-CN"/>
              </w:rPr>
              <w:t xml:space="preserve">Proposal </w:t>
            </w:r>
            <w:r>
              <w:rPr>
                <w:rFonts w:eastAsia="SimSun" w:hint="eastAsia"/>
                <w:i/>
                <w:szCs w:val="20"/>
                <w:lang w:eastAsia="zh-CN"/>
              </w:rPr>
              <w:t>9</w:t>
            </w:r>
            <w:r>
              <w:rPr>
                <w:rFonts w:eastAsia="SimSun"/>
                <w:i/>
                <w:szCs w:val="20"/>
                <w:lang w:val="en-GB" w:eastAsia="zh-CN"/>
              </w:rPr>
              <w:t xml:space="preserve">: </w:t>
            </w:r>
            <w:r>
              <w:rPr>
                <w:rFonts w:eastAsia="SimSun" w:hint="eastAsia"/>
                <w:i/>
                <w:szCs w:val="20"/>
                <w:lang w:val="en-GB" w:eastAsia="zh-CN"/>
              </w:rPr>
              <w:t>For</w:t>
            </w:r>
            <w:r>
              <w:rPr>
                <w:rFonts w:eastAsia="SimSun"/>
                <w:i/>
                <w:szCs w:val="20"/>
                <w:lang w:val="en-GB" w:eastAsia="zh-CN"/>
              </w:rPr>
              <w:t xml:space="preserve"> model inference of BM-Case1, beam prediction accuracy related KPI can be used as the metric of model performance monitoring.</w:t>
            </w:r>
          </w:p>
        </w:tc>
      </w:tr>
      <w:tr w:rsidR="003E3BF7" w14:paraId="32FC6B04" w14:textId="77777777">
        <w:tc>
          <w:tcPr>
            <w:tcW w:w="1605" w:type="dxa"/>
            <w:vAlign w:val="center"/>
          </w:tcPr>
          <w:p w14:paraId="2EB353CF" w14:textId="77777777" w:rsidR="003E3BF7" w:rsidRDefault="00956229">
            <w:r>
              <w:t>MediaTek[23]</w:t>
            </w:r>
          </w:p>
        </w:tc>
        <w:tc>
          <w:tcPr>
            <w:tcW w:w="7457" w:type="dxa"/>
            <w:vAlign w:val="center"/>
          </w:tcPr>
          <w:p w14:paraId="30A2EA17" w14:textId="77777777" w:rsidR="003E3BF7" w:rsidRDefault="00956229">
            <w:pPr>
              <w:spacing w:after="120"/>
              <w:rPr>
                <w:rFonts w:eastAsia="PMingLiU"/>
                <w:bCs/>
                <w:i/>
                <w:iCs/>
                <w:szCs w:val="20"/>
                <w:lang w:val="en-GB"/>
              </w:rPr>
            </w:pPr>
            <w:r>
              <w:rPr>
                <w:rFonts w:eastAsia="SimSun"/>
                <w:i/>
                <w:kern w:val="2"/>
                <w:szCs w:val="20"/>
                <w:lang w:eastAsia="zh-CN"/>
              </w:rPr>
              <w:t>Proposal 4:</w:t>
            </w:r>
            <w:r>
              <w:rPr>
                <w:rFonts w:eastAsia="PMingLiU"/>
                <w:i/>
                <w:szCs w:val="20"/>
                <w:lang w:eastAsia="zh-CN"/>
              </w:rPr>
              <w:t xml:space="preserve"> </w:t>
            </w:r>
            <w:r>
              <w:rPr>
                <w:rFonts w:eastAsia="PMingLiU"/>
                <w:bCs/>
                <w:i/>
                <w:iCs/>
                <w:szCs w:val="20"/>
                <w:lang w:val="en-GB"/>
              </w:rPr>
              <w:t xml:space="preserve">We support proposal 5.1.2 regarding </w:t>
            </w:r>
            <w:r>
              <w:rPr>
                <w:rFonts w:eastAsia="PMingLiU"/>
                <w:bCs/>
                <w:i/>
                <w:szCs w:val="20"/>
              </w:rPr>
              <w:t>the performance comparison benchmark/reference for AI/ML model monitoring</w:t>
            </w:r>
            <w:r>
              <w:rPr>
                <w:rFonts w:eastAsia="PMingLiU"/>
                <w:i/>
                <w:szCs w:val="20"/>
                <w:lang w:eastAsia="zh-CN"/>
              </w:rPr>
              <w:t xml:space="preserve"> of BM-Case1 and BM-Case2 with the following updates:</w:t>
            </w:r>
          </w:p>
          <w:p w14:paraId="74FB4F8A" w14:textId="77777777" w:rsidR="003E3BF7" w:rsidRDefault="00956229">
            <w:pPr>
              <w:rPr>
                <w:rFonts w:eastAsia="PMingLiU"/>
                <w:i/>
                <w:szCs w:val="20"/>
                <w:lang w:eastAsia="zh-CN"/>
              </w:rPr>
            </w:pPr>
            <w:r>
              <w:rPr>
                <w:rFonts w:eastAsia="PMingLiU"/>
                <w:i/>
                <w:szCs w:val="20"/>
                <w:lang w:eastAsia="zh-CN"/>
              </w:rPr>
              <w:t>For</w:t>
            </w:r>
            <w:r>
              <w:rPr>
                <w:rFonts w:eastAsia="PMingLiU"/>
                <w:bCs/>
                <w:i/>
                <w:szCs w:val="20"/>
              </w:rPr>
              <w:t xml:space="preserve"> AI/ML model monitoring</w:t>
            </w:r>
            <w:r>
              <w:rPr>
                <w:rFonts w:eastAsia="PMingLiU"/>
                <w:i/>
                <w:szCs w:val="20"/>
                <w:lang w:eastAsia="zh-CN"/>
              </w:rPr>
              <w:t xml:space="preserve"> for BM-Case1 and BM-Case2, study the following alternatives </w:t>
            </w:r>
            <w:r>
              <w:rPr>
                <w:rFonts w:eastAsia="PMingLiU"/>
                <w:bCs/>
                <w:i/>
                <w:szCs w:val="20"/>
              </w:rPr>
              <w:t>the benchmark/reference (if applicable) for performance comparison</w:t>
            </w:r>
            <w:r>
              <w:rPr>
                <w:rFonts w:eastAsia="PMingLiU"/>
                <w:i/>
                <w:szCs w:val="20"/>
                <w:lang w:eastAsia="zh-CN"/>
              </w:rPr>
              <w:t xml:space="preserve"> as a starting point:</w:t>
            </w:r>
          </w:p>
          <w:p w14:paraId="68276382" w14:textId="77777777" w:rsidR="003E3BF7" w:rsidRDefault="00956229">
            <w:pPr>
              <w:numPr>
                <w:ilvl w:val="0"/>
                <w:numId w:val="59"/>
              </w:numPr>
              <w:spacing w:after="180"/>
              <w:rPr>
                <w:rFonts w:eastAsia="PMingLiU"/>
                <w:i/>
                <w:szCs w:val="20"/>
              </w:rPr>
            </w:pPr>
            <w:r>
              <w:rPr>
                <w:rFonts w:eastAsia="PMingLiU"/>
                <w:i/>
                <w:szCs w:val="20"/>
              </w:rPr>
              <w:t xml:space="preserve"> Alt.1: The best beam(s) obtained by measuring beams of a set indicated by gNB (e.g., Beams from Set A)</w:t>
            </w:r>
          </w:p>
          <w:p w14:paraId="4A214E2A" w14:textId="77777777" w:rsidR="003E3BF7" w:rsidRDefault="00956229">
            <w:pPr>
              <w:numPr>
                <w:ilvl w:val="0"/>
                <w:numId w:val="59"/>
              </w:numPr>
              <w:spacing w:after="180"/>
              <w:rPr>
                <w:rFonts w:eastAsia="PMingLiU"/>
                <w:i/>
                <w:color w:val="FF0000"/>
                <w:szCs w:val="20"/>
              </w:rPr>
            </w:pPr>
            <w:r>
              <w:rPr>
                <w:rFonts w:eastAsia="PMingLiU"/>
                <w:i/>
                <w:color w:val="FF0000"/>
                <w:szCs w:val="20"/>
              </w:rPr>
              <w:t>Alt.2: The predicted best beam(s) obtained by model output (e.g., Predicted Top-K Beams)</w:t>
            </w:r>
          </w:p>
          <w:p w14:paraId="7AC07639" w14:textId="77777777" w:rsidR="003E3BF7" w:rsidRDefault="00956229">
            <w:pPr>
              <w:numPr>
                <w:ilvl w:val="0"/>
                <w:numId w:val="59"/>
              </w:numPr>
              <w:spacing w:after="180"/>
              <w:rPr>
                <w:rFonts w:eastAsia="PMingLiU"/>
                <w:i/>
                <w:szCs w:val="20"/>
              </w:rPr>
            </w:pPr>
            <w:r>
              <w:rPr>
                <w:rFonts w:eastAsia="PMingLiU"/>
                <w:i/>
                <w:szCs w:val="20"/>
              </w:rPr>
              <w:t>FFS: Alt.</w:t>
            </w:r>
            <w:r>
              <w:rPr>
                <w:rFonts w:eastAsia="PMingLiU"/>
                <w:i/>
                <w:strike/>
                <w:color w:val="C00000"/>
                <w:szCs w:val="20"/>
              </w:rPr>
              <w:t>2</w:t>
            </w:r>
            <w:r>
              <w:rPr>
                <w:rFonts w:eastAsia="PMingLiU"/>
                <w:i/>
                <w:color w:val="FF0000"/>
                <w:szCs w:val="20"/>
              </w:rPr>
              <w:t>3</w:t>
            </w:r>
            <w:r>
              <w:rPr>
                <w:rFonts w:eastAsia="PMingLiU"/>
                <w:i/>
                <w:szCs w:val="20"/>
              </w:rPr>
              <w:t>: The best beam(s) among those used for AI/ML model inputs (e.g., Beams of Set B)</w:t>
            </w:r>
          </w:p>
          <w:p w14:paraId="44846829" w14:textId="77777777" w:rsidR="003E3BF7" w:rsidRDefault="00956229">
            <w:pPr>
              <w:numPr>
                <w:ilvl w:val="0"/>
                <w:numId w:val="59"/>
              </w:numPr>
              <w:spacing w:after="180"/>
              <w:rPr>
                <w:rFonts w:eastAsia="PMingLiU"/>
                <w:i/>
                <w:szCs w:val="20"/>
              </w:rPr>
            </w:pPr>
            <w:r>
              <w:rPr>
                <w:rFonts w:eastAsia="PMingLiU"/>
                <w:i/>
                <w:szCs w:val="20"/>
              </w:rPr>
              <w:t>FFS: Alt.</w:t>
            </w:r>
            <w:r>
              <w:rPr>
                <w:rFonts w:eastAsia="PMingLiU"/>
                <w:i/>
                <w:strike/>
                <w:color w:val="C00000"/>
                <w:szCs w:val="20"/>
              </w:rPr>
              <w:t>3</w:t>
            </w:r>
            <w:r>
              <w:rPr>
                <w:rFonts w:eastAsia="PMingLiU"/>
                <w:i/>
                <w:color w:val="FF0000"/>
                <w:szCs w:val="20"/>
              </w:rPr>
              <w:t>4</w:t>
            </w:r>
            <w:r>
              <w:rPr>
                <w:rFonts w:eastAsia="PMingLiU"/>
                <w:i/>
                <w:szCs w:val="20"/>
              </w:rPr>
              <w:t xml:space="preserve">: The beam corresponding to some indicated TCI state(s) </w:t>
            </w:r>
          </w:p>
          <w:p w14:paraId="269CC5B0" w14:textId="77777777" w:rsidR="003E3BF7" w:rsidRDefault="00956229">
            <w:pPr>
              <w:numPr>
                <w:ilvl w:val="0"/>
                <w:numId w:val="59"/>
              </w:numPr>
              <w:spacing w:after="180"/>
              <w:rPr>
                <w:rFonts w:eastAsia="PMingLiU"/>
                <w:i/>
                <w:szCs w:val="20"/>
              </w:rPr>
            </w:pPr>
            <w:r>
              <w:rPr>
                <w:rFonts w:eastAsia="PMingLiU"/>
                <w:i/>
                <w:szCs w:val="20"/>
              </w:rPr>
              <w:t>Other alternatives are not precluded</w:t>
            </w:r>
          </w:p>
          <w:p w14:paraId="6758ADC7" w14:textId="77777777" w:rsidR="003E3BF7" w:rsidRDefault="00956229">
            <w:pPr>
              <w:numPr>
                <w:ilvl w:val="0"/>
                <w:numId w:val="59"/>
              </w:numPr>
              <w:spacing w:after="180"/>
              <w:rPr>
                <w:rFonts w:eastAsia="PMingLiU"/>
                <w:i/>
                <w:szCs w:val="20"/>
              </w:rPr>
            </w:pPr>
            <w:r>
              <w:rPr>
                <w:rFonts w:eastAsia="PMingLiU"/>
                <w:i/>
                <w:szCs w:val="20"/>
              </w:rPr>
              <w:t>Note1: the performance and spec impacts should be considered</w:t>
            </w:r>
          </w:p>
          <w:p w14:paraId="500F9803" w14:textId="77777777" w:rsidR="003E3BF7" w:rsidRDefault="00956229">
            <w:pPr>
              <w:numPr>
                <w:ilvl w:val="0"/>
                <w:numId w:val="59"/>
              </w:numPr>
              <w:spacing w:after="180"/>
              <w:contextualSpacing/>
              <w:rPr>
                <w:bCs/>
                <w:i/>
                <w:iCs/>
                <w:szCs w:val="20"/>
                <w:lang w:eastAsia="zh-CN"/>
              </w:rPr>
            </w:pPr>
            <w:r>
              <w:rPr>
                <w:rFonts w:eastAsia="PMingLiU"/>
                <w:i/>
                <w:szCs w:val="20"/>
              </w:rPr>
              <w:t>Note2: Legacy mechanism may be reused</w:t>
            </w:r>
          </w:p>
          <w:p w14:paraId="01479A70" w14:textId="77777777" w:rsidR="003E3BF7" w:rsidRDefault="003E3BF7">
            <w:pPr>
              <w:rPr>
                <w:i/>
                <w:szCs w:val="20"/>
              </w:rPr>
            </w:pPr>
          </w:p>
        </w:tc>
      </w:tr>
      <w:tr w:rsidR="003E3BF7" w14:paraId="46FE460D" w14:textId="77777777">
        <w:tc>
          <w:tcPr>
            <w:tcW w:w="1605" w:type="dxa"/>
            <w:vAlign w:val="center"/>
          </w:tcPr>
          <w:p w14:paraId="18A2585E" w14:textId="77777777" w:rsidR="003E3BF7" w:rsidRDefault="00956229">
            <w:r>
              <w:t>NVIDIA[24]</w:t>
            </w:r>
          </w:p>
        </w:tc>
        <w:tc>
          <w:tcPr>
            <w:tcW w:w="7457" w:type="dxa"/>
            <w:vAlign w:val="center"/>
          </w:tcPr>
          <w:p w14:paraId="2724B9F2" w14:textId="77777777" w:rsidR="003E3BF7" w:rsidRDefault="00956229">
            <w:pPr>
              <w:overflowPunct w:val="0"/>
              <w:autoSpaceDE w:val="0"/>
              <w:autoSpaceDN w:val="0"/>
              <w:adjustRightInd w:val="0"/>
              <w:spacing w:after="180"/>
              <w:jc w:val="both"/>
              <w:textAlignment w:val="baseline"/>
              <w:rPr>
                <w:i/>
                <w:szCs w:val="20"/>
                <w:lang w:val="en-GB"/>
              </w:rPr>
            </w:pPr>
            <w:r>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rsidR="003E3BF7" w14:paraId="6DB32923" w14:textId="77777777">
        <w:tc>
          <w:tcPr>
            <w:tcW w:w="1605" w:type="dxa"/>
            <w:vAlign w:val="center"/>
          </w:tcPr>
          <w:p w14:paraId="23D24DB5" w14:textId="77777777" w:rsidR="003E3BF7" w:rsidRDefault="00956229">
            <w:r>
              <w:t>Lenovo[26]</w:t>
            </w:r>
          </w:p>
        </w:tc>
        <w:tc>
          <w:tcPr>
            <w:tcW w:w="7457" w:type="dxa"/>
            <w:vAlign w:val="center"/>
          </w:tcPr>
          <w:p w14:paraId="55FBE6FA" w14:textId="77777777" w:rsidR="003E3BF7" w:rsidRDefault="00956229">
            <w:pPr>
              <w:rPr>
                <w:i/>
                <w:szCs w:val="20"/>
              </w:rPr>
            </w:pPr>
            <w:r>
              <w:rPr>
                <w:i/>
                <w:szCs w:val="20"/>
              </w:rPr>
              <w:t xml:space="preserve">Proposal 9: </w:t>
            </w:r>
            <w:r>
              <w:rPr>
                <w:i/>
                <w:szCs w:val="20"/>
              </w:rPr>
              <w:tab/>
              <w:t>Select Alt 1 and Alt 4 as the performance metric(s) of AI/ML model monitoring.</w:t>
            </w:r>
          </w:p>
          <w:p w14:paraId="3BD8F6F0" w14:textId="77777777" w:rsidR="003E3BF7" w:rsidRDefault="00956229">
            <w:pPr>
              <w:rPr>
                <w:i/>
                <w:szCs w:val="20"/>
              </w:rPr>
            </w:pPr>
            <w:r>
              <w:rPr>
                <w:i/>
                <w:szCs w:val="20"/>
              </w:rPr>
              <w:t></w:t>
            </w:r>
            <w:r>
              <w:rPr>
                <w:i/>
                <w:szCs w:val="20"/>
              </w:rPr>
              <w:tab/>
              <w:t>Alt.1: Beam prediction accuracy related KPIs, e.g., Top-K/1 beam prediction accuracy</w:t>
            </w:r>
          </w:p>
          <w:p w14:paraId="0D86212B" w14:textId="77777777" w:rsidR="003E3BF7" w:rsidRDefault="00956229">
            <w:pPr>
              <w:rPr>
                <w:i/>
                <w:szCs w:val="20"/>
              </w:rPr>
            </w:pPr>
            <w:r>
              <w:rPr>
                <w:i/>
                <w:szCs w:val="20"/>
              </w:rPr>
              <w:t></w:t>
            </w:r>
            <w:r>
              <w:rPr>
                <w:i/>
                <w:szCs w:val="20"/>
              </w:rPr>
              <w:tab/>
              <w:t>Alt.4: The L1-RSRP difference evaluated by comparing measured RSRP and predicted RSRP</w:t>
            </w:r>
          </w:p>
        </w:tc>
      </w:tr>
      <w:tr w:rsidR="003E3BF7" w14:paraId="42A13B35" w14:textId="77777777">
        <w:tc>
          <w:tcPr>
            <w:tcW w:w="1605" w:type="dxa"/>
            <w:vAlign w:val="center"/>
          </w:tcPr>
          <w:p w14:paraId="0D3E1E9A" w14:textId="77777777" w:rsidR="003E3BF7" w:rsidRDefault="00956229">
            <w:r>
              <w:t>DOCOMO[29]</w:t>
            </w:r>
          </w:p>
        </w:tc>
        <w:tc>
          <w:tcPr>
            <w:tcW w:w="7457" w:type="dxa"/>
            <w:vAlign w:val="center"/>
          </w:tcPr>
          <w:p w14:paraId="2328A93A" w14:textId="77777777" w:rsidR="003E3BF7" w:rsidRDefault="00956229">
            <w:pPr>
              <w:spacing w:before="240" w:after="240"/>
              <w:rPr>
                <w:rFonts w:eastAsia="MS Gothic"/>
                <w:bCs/>
                <w:i/>
                <w:szCs w:val="20"/>
                <w:lang w:val="en-GB" w:eastAsia="ja-JP"/>
              </w:rPr>
            </w:pPr>
            <w:r>
              <w:rPr>
                <w:rFonts w:eastAsia="游明朝"/>
                <w:i/>
                <w:szCs w:val="20"/>
                <w:u w:val="single"/>
                <w:lang w:val="en-GB" w:eastAsia="ja-JP"/>
              </w:rPr>
              <w:t>Observation</w:t>
            </w:r>
            <w:r>
              <w:rPr>
                <w:rFonts w:eastAsia="游明朝" w:hint="eastAsia"/>
                <w:i/>
                <w:szCs w:val="20"/>
                <w:u w:val="single"/>
                <w:lang w:val="en-GB" w:eastAsia="ja-JP"/>
              </w:rPr>
              <w:t xml:space="preserve"> </w:t>
            </w:r>
            <w:r>
              <w:rPr>
                <w:rFonts w:eastAsia="游明朝"/>
                <w:i/>
                <w:szCs w:val="20"/>
                <w:u w:val="single"/>
                <w:lang w:val="en-GB" w:eastAsia="ja-JP"/>
              </w:rPr>
              <w:t>2</w:t>
            </w:r>
            <w:r>
              <w:rPr>
                <w:rFonts w:eastAsia="游明朝" w:hint="eastAsia"/>
                <w:i/>
                <w:szCs w:val="20"/>
                <w:lang w:val="en-GB" w:eastAsia="ja-JP"/>
              </w:rPr>
              <w:t>:</w:t>
            </w:r>
            <w:r>
              <w:rPr>
                <w:rFonts w:eastAsia="游明朝"/>
                <w:i/>
                <w:szCs w:val="20"/>
                <w:lang w:val="en-GB" w:eastAsia="ja-JP"/>
              </w:rPr>
              <w:t xml:space="preserve"> Beam prediction accuracy related KPI requires the large measurement overhead for searching out the actual top 1/K beam(s). </w:t>
            </w:r>
          </w:p>
          <w:p w14:paraId="69F0E125" w14:textId="77777777" w:rsidR="003E3BF7" w:rsidRDefault="00956229">
            <w:pPr>
              <w:spacing w:afterLines="50" w:after="120"/>
              <w:jc w:val="both"/>
              <w:rPr>
                <w:rFonts w:eastAsia="游明朝"/>
                <w:i/>
                <w:szCs w:val="20"/>
                <w:lang w:val="en-GB" w:eastAsia="ja-JP"/>
              </w:rPr>
            </w:pPr>
            <w:r>
              <w:rPr>
                <w:rFonts w:eastAsia="游明朝"/>
                <w:i/>
                <w:szCs w:val="20"/>
                <w:u w:val="single"/>
                <w:lang w:val="en-GB" w:eastAsia="ja-JP"/>
              </w:rPr>
              <w:lastRenderedPageBreak/>
              <w:t>Observation 3</w:t>
            </w:r>
            <w:r>
              <w:rPr>
                <w:rFonts w:eastAsia="游明朝" w:hint="eastAsia"/>
                <w:i/>
                <w:szCs w:val="20"/>
                <w:lang w:val="en-GB" w:eastAsia="ja-JP"/>
              </w:rPr>
              <w:t>:</w:t>
            </w:r>
            <w:r>
              <w:rPr>
                <w:rFonts w:eastAsia="游明朝"/>
                <w:i/>
                <w:szCs w:val="20"/>
                <w:lang w:val="en-GB" w:eastAsia="ja-JP"/>
              </w:rPr>
              <w:t xml:space="preserve"> Link quality related KPI is affected by various factors other than model performance. </w:t>
            </w:r>
          </w:p>
          <w:p w14:paraId="58FA48CB" w14:textId="77777777" w:rsidR="003E3BF7" w:rsidRDefault="00956229">
            <w:pPr>
              <w:spacing w:afterLines="50" w:after="120"/>
              <w:jc w:val="both"/>
              <w:rPr>
                <w:rFonts w:eastAsia="游明朝"/>
                <w:i/>
                <w:szCs w:val="20"/>
                <w:lang w:val="en-GB" w:eastAsia="ja-JP"/>
              </w:rPr>
            </w:pPr>
            <w:r>
              <w:rPr>
                <w:rFonts w:eastAsia="游明朝"/>
                <w:i/>
                <w:szCs w:val="20"/>
                <w:u w:val="single"/>
                <w:lang w:val="en-GB" w:eastAsia="ja-JP"/>
              </w:rPr>
              <w:t>Proposal 5</w:t>
            </w:r>
            <w:r>
              <w:rPr>
                <w:rFonts w:eastAsia="游明朝" w:hint="eastAsia"/>
                <w:i/>
                <w:szCs w:val="20"/>
                <w:lang w:val="en-GB" w:eastAsia="ja-JP"/>
              </w:rPr>
              <w:t>:</w:t>
            </w:r>
            <w:r>
              <w:rPr>
                <w:rFonts w:eastAsia="游明朝"/>
                <w:i/>
                <w:szCs w:val="20"/>
                <w:lang w:val="en-GB" w:eastAsia="ja-JP"/>
              </w:rPr>
              <w:t xml:space="preserve"> Discuss the feasibility of the performance monitoring based on the input/output data distribution in the beam prediction, before the specification impact discussion related to it. </w:t>
            </w:r>
          </w:p>
          <w:p w14:paraId="14C7735C" w14:textId="77777777" w:rsidR="003E3BF7" w:rsidRDefault="00956229">
            <w:pPr>
              <w:spacing w:afterLines="50" w:after="120"/>
              <w:jc w:val="both"/>
              <w:rPr>
                <w:rFonts w:eastAsia="游明朝"/>
                <w:i/>
                <w:szCs w:val="20"/>
                <w:lang w:val="en-GB" w:eastAsia="ja-JP"/>
              </w:rPr>
            </w:pPr>
            <w:r>
              <w:rPr>
                <w:rFonts w:eastAsia="游明朝"/>
                <w:i/>
                <w:szCs w:val="20"/>
                <w:u w:val="single"/>
                <w:lang w:val="en-GB" w:eastAsia="ja-JP"/>
              </w:rPr>
              <w:t>Observation 4</w:t>
            </w:r>
            <w:r>
              <w:rPr>
                <w:rFonts w:eastAsia="游明朝" w:hint="eastAsia"/>
                <w:i/>
                <w:szCs w:val="20"/>
                <w:lang w:val="en-GB" w:eastAsia="ja-JP"/>
              </w:rPr>
              <w:t>:</w:t>
            </w:r>
            <w:r>
              <w:rPr>
                <w:rFonts w:eastAsia="游明朝"/>
                <w:i/>
                <w:szCs w:val="20"/>
                <w:lang w:val="en-GB" w:eastAsia="ja-JP"/>
              </w:rPr>
              <w:t xml:space="preserve"> The required measurement overhead for performance monitoring is relatively low for the monitoring based on the predicted L1-RSRP difference. </w:t>
            </w:r>
          </w:p>
        </w:tc>
      </w:tr>
    </w:tbl>
    <w:p w14:paraId="3E692F3B" w14:textId="77777777" w:rsidR="003E3BF7" w:rsidRDefault="003E3BF7">
      <w:pPr>
        <w:spacing w:after="120"/>
      </w:pPr>
    </w:p>
    <w:p w14:paraId="6445AF24" w14:textId="77777777" w:rsidR="003E3BF7" w:rsidRDefault="003E3BF7"/>
    <w:p w14:paraId="605CE792" w14:textId="77777777" w:rsidR="003E3BF7" w:rsidRDefault="00956229" w:rsidP="00D60BA4">
      <w:pPr>
        <w:pStyle w:val="0Maintext"/>
        <w:rPr>
          <w:lang w:eastAsia="zh-CN"/>
        </w:rPr>
      </w:pPr>
      <w:r>
        <w:rPr>
          <w:lang w:eastAsia="zh-CN"/>
        </w:rPr>
        <w:t>Proposal 4.1.1</w:t>
      </w:r>
    </w:p>
    <w:p w14:paraId="672CB0AA" w14:textId="77777777" w:rsidR="003E3BF7" w:rsidRDefault="00956229">
      <w:pPr>
        <w:spacing w:after="120"/>
      </w:pPr>
      <w:r>
        <w:t>For the benchmark/reference, there was a proposal discussed in previous meetings, but no consensus was achieved. In this meeting, several tdocs continue to discuss this issue and more alternative were proposed. A proposal is provided with various alternatives, and collect companies’ views on these alternatives.</w:t>
      </w:r>
    </w:p>
    <w:p w14:paraId="388267CA" w14:textId="77777777" w:rsidR="003E3BF7" w:rsidRDefault="00956229">
      <w:r>
        <w:rPr>
          <w:lang w:eastAsia="zh-CN"/>
        </w:rPr>
        <w:t>The related proposals in tdocs are as below:</w:t>
      </w:r>
    </w:p>
    <w:p w14:paraId="7DD477C9" w14:textId="77777777" w:rsidR="003E3BF7" w:rsidRDefault="00956229">
      <w:pPr>
        <w:pStyle w:val="af3"/>
        <w:numPr>
          <w:ilvl w:val="0"/>
          <w:numId w:val="59"/>
        </w:numPr>
      </w:pPr>
      <w:r>
        <w:t>Huawei: Proposal 24</w:t>
      </w:r>
    </w:p>
    <w:p w14:paraId="5B045E31" w14:textId="77777777" w:rsidR="003E3BF7" w:rsidRDefault="00956229">
      <w:pPr>
        <w:pStyle w:val="af3"/>
        <w:numPr>
          <w:ilvl w:val="0"/>
          <w:numId w:val="59"/>
        </w:numPr>
      </w:pPr>
      <w:r>
        <w:t>Vivo: Proposal 30</w:t>
      </w:r>
    </w:p>
    <w:p w14:paraId="519E6786" w14:textId="77777777" w:rsidR="003E3BF7" w:rsidRDefault="00956229">
      <w:pPr>
        <w:pStyle w:val="af3"/>
        <w:numPr>
          <w:ilvl w:val="0"/>
          <w:numId w:val="59"/>
        </w:numPr>
      </w:pPr>
      <w:proofErr w:type="spellStart"/>
      <w:r>
        <w:t>Spreadtrum</w:t>
      </w:r>
      <w:proofErr w:type="spellEnd"/>
      <w:r>
        <w:t>: Proposal 10</w:t>
      </w:r>
    </w:p>
    <w:p w14:paraId="44F664D5" w14:textId="77777777" w:rsidR="003E3BF7" w:rsidRDefault="00956229">
      <w:pPr>
        <w:pStyle w:val="af3"/>
        <w:numPr>
          <w:ilvl w:val="0"/>
          <w:numId w:val="59"/>
        </w:numPr>
      </w:pPr>
      <w:r>
        <w:t>Sony: Proposal 9</w:t>
      </w:r>
    </w:p>
    <w:p w14:paraId="3B872176" w14:textId="77777777" w:rsidR="003E3BF7" w:rsidRDefault="00956229">
      <w:pPr>
        <w:pStyle w:val="af3"/>
        <w:numPr>
          <w:ilvl w:val="0"/>
          <w:numId w:val="59"/>
        </w:numPr>
      </w:pPr>
      <w:r>
        <w:t>Google: Proposal 7, 12</w:t>
      </w:r>
    </w:p>
    <w:p w14:paraId="4A1B7CCA" w14:textId="77777777" w:rsidR="003E3BF7" w:rsidRDefault="00956229">
      <w:pPr>
        <w:pStyle w:val="af3"/>
        <w:numPr>
          <w:ilvl w:val="0"/>
          <w:numId w:val="59"/>
        </w:numPr>
      </w:pPr>
      <w:r>
        <w:t>MTK: Proposal 14</w:t>
      </w:r>
    </w:p>
    <w:p w14:paraId="1B8F31D1" w14:textId="77777777" w:rsidR="003E3BF7" w:rsidRDefault="003E3BF7"/>
    <w:p w14:paraId="5F76EFFF" w14:textId="77777777" w:rsidR="003E3BF7" w:rsidRDefault="00956229">
      <w:r>
        <w:t>The following proposal were discussed in last meeting. Based on the submitted tdocs and previous discussions, most companies support Alt.1 as the start point and doubt the motivation/benefits to introduce Alt.2 and Alt.3. Thus, FFS is put for Alt.2 and Alt.3.</w:t>
      </w:r>
    </w:p>
    <w:p w14:paraId="70E1F801" w14:textId="77777777" w:rsidR="003E3BF7" w:rsidRDefault="003E3BF7"/>
    <w:p w14:paraId="27F42D8F" w14:textId="77777777"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w:t>
      </w:r>
      <w:r>
        <w:rPr>
          <w:rFonts w:ascii="Times" w:eastAsia="바탕" w:hAnsi="Times"/>
          <w:b/>
          <w:bCs/>
          <w:i/>
          <w:iCs/>
          <w:szCs w:val="20"/>
          <w:lang w:val="en-GB" w:eastAsia="zh-CN"/>
        </w:rPr>
        <w:t>potential specification impact</w:t>
      </w:r>
      <w:r>
        <w:rPr>
          <w:b/>
          <w:i/>
          <w:lang w:eastAsia="zh-CN"/>
        </w:rPr>
        <w:t xml:space="preserve"> of at least the following alternatives as </w:t>
      </w:r>
      <w:r>
        <w:rPr>
          <w:b/>
          <w:bCs/>
          <w:i/>
          <w:szCs w:val="20"/>
        </w:rPr>
        <w:t>the benchmark/reference (if applicable) for performance comparison</w:t>
      </w:r>
      <w:r>
        <w:rPr>
          <w:b/>
          <w:i/>
          <w:lang w:eastAsia="zh-CN"/>
        </w:rPr>
        <w:t>:</w:t>
      </w:r>
    </w:p>
    <w:p w14:paraId="5D848FB4" w14:textId="77777777" w:rsidR="003E3BF7" w:rsidRDefault="00956229">
      <w:pPr>
        <w:pStyle w:val="a1"/>
        <w:numPr>
          <w:ilvl w:val="0"/>
          <w:numId w:val="59"/>
        </w:numPr>
        <w:rPr>
          <w:b/>
          <w:i/>
        </w:rPr>
      </w:pPr>
      <w:r>
        <w:rPr>
          <w:b/>
          <w:i/>
        </w:rPr>
        <w:t xml:space="preserve"> Alt.1: The best beam(s) obtained by measuring beams of a set indicated by gNB (e.g., Beams from Set A)</w:t>
      </w:r>
    </w:p>
    <w:p w14:paraId="4189D48B" w14:textId="77777777" w:rsidR="003E3BF7" w:rsidRDefault="00956229">
      <w:pPr>
        <w:pStyle w:val="a1"/>
        <w:numPr>
          <w:ilvl w:val="1"/>
          <w:numId w:val="59"/>
        </w:numPr>
        <w:rPr>
          <w:b/>
          <w:i/>
          <w:color w:val="FF0000"/>
        </w:rPr>
      </w:pPr>
      <w:r>
        <w:rPr>
          <w:b/>
          <w:i/>
          <w:color w:val="FF0000"/>
        </w:rPr>
        <w:t>FFS: gNB configures one or multiple sets for one or multiple benchmarks/references</w:t>
      </w:r>
    </w:p>
    <w:p w14:paraId="5FAB9E67" w14:textId="77777777" w:rsidR="003E3BF7" w:rsidRDefault="00956229">
      <w:pPr>
        <w:pStyle w:val="a1"/>
        <w:numPr>
          <w:ilvl w:val="1"/>
          <w:numId w:val="59"/>
        </w:numPr>
        <w:rPr>
          <w:b/>
          <w:i/>
          <w:color w:val="FF0000"/>
        </w:rPr>
      </w:pPr>
      <w:r>
        <w:rPr>
          <w:b/>
          <w:i/>
          <w:color w:val="FF0000"/>
        </w:rPr>
        <w:t>FFS: the definition of “best beam(s)”</w:t>
      </w:r>
    </w:p>
    <w:p w14:paraId="55E8C150" w14:textId="77777777" w:rsidR="003E3BF7" w:rsidRDefault="00956229">
      <w:pPr>
        <w:pStyle w:val="a1"/>
        <w:numPr>
          <w:ilvl w:val="0"/>
          <w:numId w:val="59"/>
        </w:numPr>
        <w:rPr>
          <w:b/>
          <w:i/>
        </w:rPr>
      </w:pPr>
      <w:r>
        <w:rPr>
          <w:b/>
          <w:i/>
        </w:rPr>
        <w:t>FFS:</w:t>
      </w:r>
    </w:p>
    <w:p w14:paraId="5D4D097B" w14:textId="77777777" w:rsidR="003E3BF7" w:rsidRDefault="00956229">
      <w:pPr>
        <w:pStyle w:val="a1"/>
        <w:numPr>
          <w:ilvl w:val="1"/>
          <w:numId w:val="59"/>
        </w:numPr>
        <w:rPr>
          <w:b/>
          <w:i/>
        </w:rPr>
      </w:pPr>
      <w:r>
        <w:rPr>
          <w:b/>
          <w:i/>
        </w:rPr>
        <w:t xml:space="preserve">Alt.3: The beam corresponding to some or all the indicated/activated TCI state(s)   </w:t>
      </w:r>
    </w:p>
    <w:p w14:paraId="6F719157" w14:textId="77777777" w:rsidR="003E3BF7" w:rsidRDefault="00956229">
      <w:pPr>
        <w:pStyle w:val="a1"/>
        <w:numPr>
          <w:ilvl w:val="1"/>
          <w:numId w:val="59"/>
        </w:numPr>
        <w:rPr>
          <w:b/>
          <w:i/>
        </w:rPr>
      </w:pPr>
      <w:r>
        <w:rPr>
          <w:rFonts w:eastAsia="PMingLiU"/>
          <w:b/>
          <w:i/>
          <w:szCs w:val="20"/>
        </w:rPr>
        <w:t>Alt.4: Measurements of the predicted best beam(s) obtained by model output (e.g., Comparison between actual L1-RSRP and predicted RSRP of predicted Top-1/K Beams)</w:t>
      </w:r>
    </w:p>
    <w:p w14:paraId="72E1B8C1" w14:textId="77777777" w:rsidR="003E3BF7" w:rsidRDefault="00956229">
      <w:pPr>
        <w:pStyle w:val="a1"/>
        <w:numPr>
          <w:ilvl w:val="1"/>
          <w:numId w:val="59"/>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14:paraId="5879B195" w14:textId="77777777" w:rsidR="003E3BF7" w:rsidRDefault="003E3BF7"/>
    <w:tbl>
      <w:tblPr>
        <w:tblStyle w:val="af"/>
        <w:tblW w:w="0" w:type="auto"/>
        <w:tblLook w:val="04A0" w:firstRow="1" w:lastRow="0" w:firstColumn="1" w:lastColumn="0" w:noHBand="0" w:noVBand="1"/>
      </w:tblPr>
      <w:tblGrid>
        <w:gridCol w:w="1980"/>
        <w:gridCol w:w="3118"/>
        <w:gridCol w:w="3964"/>
      </w:tblGrid>
      <w:tr w:rsidR="003E3BF7" w14:paraId="2E9429C8" w14:textId="77777777">
        <w:tc>
          <w:tcPr>
            <w:tcW w:w="1980" w:type="dxa"/>
          </w:tcPr>
          <w:p w14:paraId="4F9E8981" w14:textId="77777777" w:rsidR="003E3BF7" w:rsidRDefault="003E3BF7"/>
        </w:tc>
        <w:tc>
          <w:tcPr>
            <w:tcW w:w="3118" w:type="dxa"/>
          </w:tcPr>
          <w:p w14:paraId="100DF4AE" w14:textId="77777777" w:rsidR="003E3BF7" w:rsidRDefault="00956229">
            <w:r>
              <w:t>Support</w:t>
            </w:r>
          </w:p>
        </w:tc>
        <w:tc>
          <w:tcPr>
            <w:tcW w:w="3964" w:type="dxa"/>
          </w:tcPr>
          <w:p w14:paraId="02707063" w14:textId="77777777" w:rsidR="003E3BF7" w:rsidRDefault="00956229">
            <w:r>
              <w:t>Not support</w:t>
            </w:r>
          </w:p>
        </w:tc>
      </w:tr>
      <w:tr w:rsidR="003E3BF7" w14:paraId="1E34D345" w14:textId="77777777">
        <w:tc>
          <w:tcPr>
            <w:tcW w:w="1980" w:type="dxa"/>
          </w:tcPr>
          <w:p w14:paraId="0513B0C2" w14:textId="77777777" w:rsidR="003E3BF7" w:rsidRDefault="00956229">
            <w:r>
              <w:lastRenderedPageBreak/>
              <w:t>Alt.1</w:t>
            </w:r>
          </w:p>
        </w:tc>
        <w:tc>
          <w:tcPr>
            <w:tcW w:w="3118" w:type="dxa"/>
          </w:tcPr>
          <w:p w14:paraId="5F70B773" w14:textId="77777777" w:rsidR="003E3BF7" w:rsidRDefault="00956229">
            <w:pPr>
              <w:rPr>
                <w:rFonts w:eastAsiaTheme="minorEastAsia"/>
                <w:lang w:eastAsia="zh-CN"/>
              </w:rPr>
            </w:pPr>
            <w:r>
              <w:t xml:space="preserve">Nokia/NSB, New H3C, DCM, vivo, </w:t>
            </w:r>
            <w:proofErr w:type="spellStart"/>
            <w:r>
              <w:t>Spreadtrum</w:t>
            </w:r>
            <w:proofErr w:type="spellEnd"/>
            <w:r>
              <w:t>, CAICT</w:t>
            </w:r>
            <w:r>
              <w:rPr>
                <w:rFonts w:eastAsiaTheme="minorEastAsia" w:hint="eastAsia"/>
                <w:lang w:eastAsia="zh-CN"/>
              </w:rPr>
              <w:t>, CATT</w:t>
            </w:r>
            <w:r>
              <w:rPr>
                <w:rFonts w:eastAsia="SimSun" w:hint="eastAsia"/>
                <w:lang w:eastAsia="zh-CN"/>
              </w:rPr>
              <w:t>,CMCC</w:t>
            </w:r>
            <w:r>
              <w:rPr>
                <w:rFonts w:eastAsia="SimSun"/>
                <w:lang w:eastAsia="zh-CN"/>
              </w:rPr>
              <w:t>, Ericsson, Xiaomi</w:t>
            </w:r>
            <w:r>
              <w:rPr>
                <w:rFonts w:eastAsia="SimSun" w:hint="eastAsia"/>
                <w:lang w:eastAsia="zh-CN"/>
              </w:rPr>
              <w:t>,</w:t>
            </w:r>
            <w:r>
              <w:rPr>
                <w:rFonts w:eastAsia="SimSun"/>
                <w:lang w:eastAsia="zh-CN"/>
              </w:rPr>
              <w:t xml:space="preserve"> Samsung, Sony,</w:t>
            </w:r>
            <w:r>
              <w:t xml:space="preserve"> Fujitsu, </w:t>
            </w:r>
            <w:proofErr w:type="spellStart"/>
            <w:r>
              <w:t>InterDigital</w:t>
            </w:r>
            <w:proofErr w:type="spellEnd"/>
            <w:r>
              <w:t>, NVIDIA, QC</w:t>
            </w:r>
            <w:r>
              <w:rPr>
                <w:rFonts w:eastAsiaTheme="minorEastAsia"/>
                <w:lang w:eastAsia="zh-CN"/>
              </w:rPr>
              <w:t xml:space="preserve">, </w:t>
            </w:r>
            <w:proofErr w:type="spellStart"/>
            <w:r>
              <w:rPr>
                <w:rFonts w:eastAsiaTheme="minorEastAsia"/>
                <w:lang w:eastAsia="zh-CN"/>
              </w:rPr>
              <w:t>MediaTek</w:t>
            </w:r>
            <w:proofErr w:type="spellEnd"/>
            <w:r>
              <w:rPr>
                <w:rFonts w:eastAsiaTheme="minorEastAsia"/>
                <w:lang w:eastAsia="zh-CN"/>
              </w:rPr>
              <w:t>, HW/</w:t>
            </w:r>
            <w:proofErr w:type="spellStart"/>
            <w:r>
              <w:rPr>
                <w:rFonts w:eastAsiaTheme="minorEastAsia"/>
                <w:lang w:eastAsia="zh-CN"/>
              </w:rPr>
              <w:t>HiSI</w:t>
            </w:r>
            <w:proofErr w:type="spellEnd"/>
            <w:r>
              <w:rPr>
                <w:rFonts w:eastAsiaTheme="minorEastAsia" w:hint="eastAsia"/>
                <w:lang w:eastAsia="zh-CN"/>
              </w:rPr>
              <w:t>, ZTE</w:t>
            </w:r>
          </w:p>
        </w:tc>
        <w:tc>
          <w:tcPr>
            <w:tcW w:w="3964" w:type="dxa"/>
          </w:tcPr>
          <w:p w14:paraId="023AA0BB" w14:textId="77777777" w:rsidR="003E3BF7" w:rsidRDefault="003E3BF7"/>
        </w:tc>
      </w:tr>
      <w:tr w:rsidR="003E3BF7" w14:paraId="6584CC56" w14:textId="77777777">
        <w:tc>
          <w:tcPr>
            <w:tcW w:w="1980" w:type="dxa"/>
          </w:tcPr>
          <w:p w14:paraId="6B99AD6C" w14:textId="77777777" w:rsidR="003E3BF7" w:rsidRDefault="00956229">
            <w:r>
              <w:t>Alt.2</w:t>
            </w:r>
          </w:p>
        </w:tc>
        <w:tc>
          <w:tcPr>
            <w:tcW w:w="3118" w:type="dxa"/>
          </w:tcPr>
          <w:p w14:paraId="019EF14A" w14:textId="77777777" w:rsidR="003E3BF7" w:rsidRDefault="003E3BF7"/>
        </w:tc>
        <w:tc>
          <w:tcPr>
            <w:tcW w:w="3964" w:type="dxa"/>
          </w:tcPr>
          <w:p w14:paraId="499B4A78" w14:textId="77777777" w:rsidR="003E3BF7" w:rsidRDefault="00956229">
            <w:r>
              <w:t>Nokia/NSB</w:t>
            </w:r>
          </w:p>
        </w:tc>
      </w:tr>
      <w:tr w:rsidR="003E3BF7" w14:paraId="26C2604B" w14:textId="77777777">
        <w:tc>
          <w:tcPr>
            <w:tcW w:w="1980" w:type="dxa"/>
          </w:tcPr>
          <w:p w14:paraId="329FF661" w14:textId="77777777" w:rsidR="003E3BF7" w:rsidRDefault="00956229">
            <w:r>
              <w:t>Alt.3</w:t>
            </w:r>
          </w:p>
        </w:tc>
        <w:tc>
          <w:tcPr>
            <w:tcW w:w="3118" w:type="dxa"/>
          </w:tcPr>
          <w:p w14:paraId="3DBBB9BC" w14:textId="77777777" w:rsidR="003E3BF7" w:rsidRDefault="00956229">
            <w:r>
              <w:t>Nokia/NSB (not clear as an alternative with current wording)</w:t>
            </w:r>
          </w:p>
        </w:tc>
        <w:tc>
          <w:tcPr>
            <w:tcW w:w="3964" w:type="dxa"/>
          </w:tcPr>
          <w:p w14:paraId="65D13A9C" w14:textId="77777777" w:rsidR="003E3BF7" w:rsidRDefault="003E3BF7"/>
        </w:tc>
      </w:tr>
      <w:tr w:rsidR="003E3BF7" w14:paraId="617B940F" w14:textId="77777777">
        <w:tc>
          <w:tcPr>
            <w:tcW w:w="1980" w:type="dxa"/>
          </w:tcPr>
          <w:p w14:paraId="09F4ED20" w14:textId="77777777" w:rsidR="003E3BF7" w:rsidRDefault="00956229">
            <w:r>
              <w:t>Alt.4</w:t>
            </w:r>
          </w:p>
        </w:tc>
        <w:tc>
          <w:tcPr>
            <w:tcW w:w="3118" w:type="dxa"/>
          </w:tcPr>
          <w:p w14:paraId="143989DE" w14:textId="77777777" w:rsidR="003E3BF7" w:rsidRDefault="00956229">
            <w:pPr>
              <w:rPr>
                <w:rFonts w:eastAsiaTheme="minorEastAsia"/>
                <w:lang w:eastAsia="zh-CN"/>
              </w:rPr>
            </w:pPr>
            <w:r>
              <w:rPr>
                <w:rFonts w:eastAsia="游明朝" w:hint="eastAsia"/>
                <w:lang w:eastAsia="ja-JP"/>
              </w:rPr>
              <w:t>D</w:t>
            </w:r>
            <w:r>
              <w:rPr>
                <w:rFonts w:eastAsia="游明朝"/>
                <w:lang w:eastAsia="ja-JP"/>
              </w:rPr>
              <w:t>CM</w:t>
            </w:r>
            <w:r>
              <w:rPr>
                <w:rFonts w:eastAsiaTheme="minorEastAsia" w:hint="eastAsia"/>
                <w:lang w:eastAsia="zh-CN"/>
              </w:rPr>
              <w:t>,CATT</w:t>
            </w:r>
            <w:r>
              <w:rPr>
                <w:rFonts w:eastAsiaTheme="minorEastAsia"/>
                <w:lang w:eastAsia="zh-CN"/>
              </w:rPr>
              <w:t>, MediaTek, vivo</w:t>
            </w:r>
          </w:p>
        </w:tc>
        <w:tc>
          <w:tcPr>
            <w:tcW w:w="3964" w:type="dxa"/>
          </w:tcPr>
          <w:p w14:paraId="7E6AC7B0" w14:textId="77777777" w:rsidR="003E3BF7" w:rsidRDefault="00956229">
            <w:r>
              <w:t>Nokia/NSB (not clear as an alternative with current wording)</w:t>
            </w:r>
          </w:p>
        </w:tc>
      </w:tr>
      <w:tr w:rsidR="003E3BF7" w14:paraId="586FB5A4" w14:textId="77777777">
        <w:tc>
          <w:tcPr>
            <w:tcW w:w="1980" w:type="dxa"/>
          </w:tcPr>
          <w:p w14:paraId="5CEBFDA8" w14:textId="77777777" w:rsidR="003E3BF7" w:rsidRDefault="00956229">
            <w:r>
              <w:t>Alt.5</w:t>
            </w:r>
          </w:p>
        </w:tc>
        <w:tc>
          <w:tcPr>
            <w:tcW w:w="3118" w:type="dxa"/>
          </w:tcPr>
          <w:p w14:paraId="646EF9AF" w14:textId="77777777" w:rsidR="003E3BF7" w:rsidRDefault="00956229">
            <w:pPr>
              <w:rPr>
                <w:rFonts w:eastAsiaTheme="minorEastAsia"/>
                <w:lang w:eastAsia="zh-CN"/>
              </w:rPr>
            </w:pPr>
            <w:r>
              <w:rPr>
                <w:rFonts w:eastAsiaTheme="minorEastAsia" w:hint="eastAsia"/>
                <w:lang w:eastAsia="zh-CN"/>
              </w:rPr>
              <w:t>CATT</w:t>
            </w:r>
            <w:r>
              <w:rPr>
                <w:rFonts w:eastAsia="SimSun" w:hint="eastAsia"/>
                <w:lang w:eastAsia="zh-CN"/>
              </w:rPr>
              <w:t>,CMCC</w:t>
            </w:r>
            <w:r>
              <w:rPr>
                <w:rFonts w:eastAsia="SimSun"/>
                <w:lang w:eastAsia="zh-CN"/>
              </w:rPr>
              <w:t xml:space="preserve">, </w:t>
            </w:r>
            <w:proofErr w:type="spellStart"/>
            <w:r>
              <w:rPr>
                <w:rFonts w:eastAsia="SimSun"/>
                <w:lang w:eastAsia="zh-CN"/>
              </w:rPr>
              <w:t>Xiaomi</w:t>
            </w:r>
            <w:proofErr w:type="spellEnd"/>
            <w:r>
              <w:rPr>
                <w:rFonts w:eastAsia="SimSun"/>
                <w:lang w:eastAsia="zh-CN"/>
              </w:rPr>
              <w:t>, Sony, HW/</w:t>
            </w:r>
            <w:proofErr w:type="spellStart"/>
            <w:r>
              <w:rPr>
                <w:rFonts w:eastAsia="SimSun"/>
                <w:lang w:eastAsia="zh-CN"/>
              </w:rPr>
              <w:t>HiSi</w:t>
            </w:r>
            <w:proofErr w:type="spellEnd"/>
          </w:p>
        </w:tc>
        <w:tc>
          <w:tcPr>
            <w:tcW w:w="3964" w:type="dxa"/>
          </w:tcPr>
          <w:p w14:paraId="106D9EBF" w14:textId="77777777" w:rsidR="003E3BF7" w:rsidRDefault="00956229">
            <w:r>
              <w:t>Nokia/NSB (this is more or less Alt.1)</w:t>
            </w:r>
          </w:p>
        </w:tc>
      </w:tr>
      <w:tr w:rsidR="003E3BF7" w14:paraId="6C06F954" w14:textId="77777777">
        <w:tc>
          <w:tcPr>
            <w:tcW w:w="1980" w:type="dxa"/>
          </w:tcPr>
          <w:p w14:paraId="50982D84" w14:textId="77777777" w:rsidR="003E3BF7" w:rsidRDefault="00956229">
            <w:r>
              <w:t>Alt.6</w:t>
            </w:r>
          </w:p>
        </w:tc>
        <w:tc>
          <w:tcPr>
            <w:tcW w:w="3118" w:type="dxa"/>
          </w:tcPr>
          <w:p w14:paraId="79171217" w14:textId="77777777" w:rsidR="003E3BF7" w:rsidRDefault="00956229">
            <w:pPr>
              <w:rPr>
                <w:rFonts w:eastAsiaTheme="minorEastAsia"/>
                <w:lang w:eastAsia="zh-CN"/>
              </w:rPr>
            </w:pPr>
            <w:r>
              <w:rPr>
                <w:rFonts w:eastAsia="游明朝" w:hint="eastAsia"/>
                <w:lang w:eastAsia="ja-JP"/>
              </w:rPr>
              <w:t>D</w:t>
            </w:r>
            <w:r>
              <w:rPr>
                <w:rFonts w:eastAsia="游明朝"/>
                <w:lang w:eastAsia="ja-JP"/>
              </w:rPr>
              <w:t>CM</w:t>
            </w:r>
            <w:r>
              <w:rPr>
                <w:rFonts w:eastAsiaTheme="minorEastAsia" w:hint="eastAsia"/>
                <w:lang w:eastAsia="zh-CN"/>
              </w:rPr>
              <w:t>,CATT</w:t>
            </w:r>
            <w:r>
              <w:rPr>
                <w:rFonts w:eastAsia="SimSun"/>
                <w:lang w:eastAsia="zh-CN"/>
              </w:rPr>
              <w:t xml:space="preserve">, </w:t>
            </w:r>
            <w:proofErr w:type="spellStart"/>
            <w:r>
              <w:rPr>
                <w:rFonts w:eastAsia="SimSun"/>
                <w:lang w:eastAsia="zh-CN"/>
              </w:rPr>
              <w:t>Xiaomi</w:t>
            </w:r>
            <w:proofErr w:type="spellEnd"/>
            <w:r>
              <w:rPr>
                <w:rFonts w:eastAsia="SimSun"/>
                <w:lang w:eastAsia="zh-CN"/>
              </w:rPr>
              <w:t>, HW/</w:t>
            </w:r>
            <w:proofErr w:type="spellStart"/>
            <w:r>
              <w:rPr>
                <w:rFonts w:eastAsia="SimSun"/>
                <w:lang w:eastAsia="zh-CN"/>
              </w:rPr>
              <w:t>HiSi</w:t>
            </w:r>
            <w:r>
              <w:rPr>
                <w:rFonts w:eastAsia="SimSun" w:hint="eastAsia"/>
                <w:lang w:eastAsia="zh-CN"/>
              </w:rPr>
              <w:t>,CMCC</w:t>
            </w:r>
            <w:proofErr w:type="spellEnd"/>
          </w:p>
        </w:tc>
        <w:tc>
          <w:tcPr>
            <w:tcW w:w="3964" w:type="dxa"/>
          </w:tcPr>
          <w:p w14:paraId="051E0734" w14:textId="77777777" w:rsidR="003E3BF7" w:rsidRDefault="00956229">
            <w:r>
              <w:t xml:space="preserve">Nokia/NSB </w:t>
            </w:r>
          </w:p>
        </w:tc>
      </w:tr>
    </w:tbl>
    <w:p w14:paraId="6298087F" w14:textId="77777777" w:rsidR="003E3BF7" w:rsidRDefault="003E3BF7"/>
    <w:p w14:paraId="7D8AC913"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412E7ACB" w14:textId="77777777">
        <w:tc>
          <w:tcPr>
            <w:tcW w:w="1385" w:type="dxa"/>
            <w:tcBorders>
              <w:top w:val="single" w:sz="4" w:space="0" w:color="auto"/>
              <w:left w:val="single" w:sz="4" w:space="0" w:color="auto"/>
              <w:bottom w:val="single" w:sz="4" w:space="0" w:color="auto"/>
              <w:right w:val="single" w:sz="4" w:space="0" w:color="auto"/>
            </w:tcBorders>
          </w:tcPr>
          <w:p w14:paraId="5050CF0B"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23BDA0" w14:textId="77777777" w:rsidR="003E3BF7" w:rsidRDefault="00956229">
            <w:pPr>
              <w:rPr>
                <w:rFonts w:eastAsia="SimSun"/>
              </w:rPr>
            </w:pPr>
            <w:r>
              <w:rPr>
                <w:rFonts w:eastAsia="SimSun"/>
              </w:rPr>
              <w:t>Comments</w:t>
            </w:r>
          </w:p>
        </w:tc>
      </w:tr>
      <w:tr w:rsidR="003E3BF7" w14:paraId="21A68E8C" w14:textId="77777777">
        <w:tc>
          <w:tcPr>
            <w:tcW w:w="1385" w:type="dxa"/>
            <w:tcBorders>
              <w:top w:val="single" w:sz="4" w:space="0" w:color="auto"/>
              <w:left w:val="single" w:sz="4" w:space="0" w:color="auto"/>
              <w:bottom w:val="single" w:sz="4" w:space="0" w:color="auto"/>
              <w:right w:val="single" w:sz="4" w:space="0" w:color="auto"/>
            </w:tcBorders>
          </w:tcPr>
          <w:p w14:paraId="2F298527" w14:textId="77777777" w:rsidR="003E3BF7" w:rsidRDefault="00956229">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66E606FA" w14:textId="77777777" w:rsidR="003E3BF7" w:rsidRDefault="00956229">
            <w:pPr>
              <w:rPr>
                <w:rFonts w:eastAsiaTheme="minorEastAsia"/>
              </w:rPr>
            </w:pPr>
            <w:r>
              <w:rPr>
                <w:rFonts w:eastAsiaTheme="minorEastAsia"/>
              </w:rPr>
              <w:t xml:space="preserve">Companies are also invited to fill the above table. The current proposal will be refined (e.g., remove some alternatives”) based on the inputs. </w:t>
            </w:r>
          </w:p>
        </w:tc>
      </w:tr>
      <w:tr w:rsidR="003E3BF7" w14:paraId="1DDF27E4" w14:textId="77777777">
        <w:tc>
          <w:tcPr>
            <w:tcW w:w="1385" w:type="dxa"/>
            <w:tcBorders>
              <w:top w:val="single" w:sz="4" w:space="0" w:color="auto"/>
              <w:left w:val="single" w:sz="4" w:space="0" w:color="auto"/>
              <w:bottom w:val="single" w:sz="4" w:space="0" w:color="auto"/>
              <w:right w:val="single" w:sz="4" w:space="0" w:color="auto"/>
            </w:tcBorders>
          </w:tcPr>
          <w:p w14:paraId="0DB74FA7" w14:textId="77777777" w:rsidR="003E3BF7" w:rsidRDefault="00956229">
            <w:pPr>
              <w:rPr>
                <w:rFonts w:eastAsia="游明朝"/>
              </w:rPr>
            </w:pPr>
            <w:r>
              <w:rPr>
                <w:rFonts w:eastAsia="游明朝"/>
              </w:rPr>
              <w:t>Nokia/NSB</w:t>
            </w:r>
          </w:p>
        </w:tc>
        <w:tc>
          <w:tcPr>
            <w:tcW w:w="7480" w:type="dxa"/>
            <w:tcBorders>
              <w:top w:val="single" w:sz="4" w:space="0" w:color="auto"/>
              <w:left w:val="single" w:sz="4" w:space="0" w:color="auto"/>
              <w:bottom w:val="single" w:sz="4" w:space="0" w:color="auto"/>
              <w:right w:val="single" w:sz="4" w:space="0" w:color="auto"/>
            </w:tcBorders>
          </w:tcPr>
          <w:p w14:paraId="4C777563" w14:textId="77777777" w:rsidR="003E3BF7" w:rsidRDefault="00956229">
            <w:pPr>
              <w:rPr>
                <w:rFonts w:eastAsia="游明朝"/>
              </w:rPr>
            </w:pPr>
            <w:r>
              <w:rPr>
                <w:rFonts w:eastAsia="游明朝"/>
              </w:rPr>
              <w:t xml:space="preserve">There are clear agreements in 9.2.3.1 on these. Not sure baseline can be anything than measuring the ground truth of Set A. </w:t>
            </w:r>
          </w:p>
        </w:tc>
      </w:tr>
      <w:tr w:rsidR="003E3BF7" w14:paraId="3F4E51D9" w14:textId="77777777">
        <w:tc>
          <w:tcPr>
            <w:tcW w:w="1385" w:type="dxa"/>
            <w:tcBorders>
              <w:top w:val="single" w:sz="4" w:space="0" w:color="auto"/>
              <w:left w:val="single" w:sz="4" w:space="0" w:color="auto"/>
              <w:bottom w:val="single" w:sz="4" w:space="0" w:color="auto"/>
              <w:right w:val="single" w:sz="4" w:space="0" w:color="auto"/>
            </w:tcBorders>
          </w:tcPr>
          <w:p w14:paraId="150A0FE7" w14:textId="77777777"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3E10BBA1" w14:textId="77777777" w:rsidR="003E3BF7" w:rsidRDefault="00956229">
            <w:pPr>
              <w:rPr>
                <w:rFonts w:eastAsiaTheme="minorEastAsia"/>
              </w:rPr>
            </w:pPr>
            <w:r>
              <w:rPr>
                <w:rFonts w:eastAsiaTheme="minorEastAsia"/>
              </w:rPr>
              <w:t>Support Alt3 only. But we suggest changing Alt3 as follows:</w:t>
            </w:r>
          </w:p>
          <w:p w14:paraId="22FAD77F" w14:textId="77777777" w:rsidR="003E3BF7" w:rsidRDefault="00956229">
            <w:pPr>
              <w:pStyle w:val="a1"/>
              <w:numPr>
                <w:ilvl w:val="0"/>
                <w:numId w:val="59"/>
              </w:numPr>
              <w:rPr>
                <w:b/>
                <w:i/>
              </w:rPr>
            </w:pPr>
            <w:r>
              <w:rPr>
                <w:b/>
                <w:i/>
              </w:rPr>
              <w:t xml:space="preserve">Alt.3: The beam corresponding to some or all the indicated/activated TCI state(s) </w:t>
            </w:r>
          </w:p>
          <w:p w14:paraId="0C29EBF8" w14:textId="77777777" w:rsidR="003E3BF7" w:rsidRDefault="003E3BF7">
            <w:pPr>
              <w:rPr>
                <w:rFonts w:eastAsiaTheme="minorEastAsia"/>
              </w:rPr>
            </w:pPr>
          </w:p>
        </w:tc>
      </w:tr>
      <w:tr w:rsidR="003E3BF7" w14:paraId="1F05740A" w14:textId="77777777">
        <w:tc>
          <w:tcPr>
            <w:tcW w:w="1385" w:type="dxa"/>
            <w:tcBorders>
              <w:top w:val="single" w:sz="4" w:space="0" w:color="auto"/>
              <w:left w:val="single" w:sz="4" w:space="0" w:color="auto"/>
              <w:bottom w:val="single" w:sz="4" w:space="0" w:color="auto"/>
              <w:right w:val="single" w:sz="4" w:space="0" w:color="auto"/>
            </w:tcBorders>
          </w:tcPr>
          <w:p w14:paraId="3AA6D9FC" w14:textId="77777777" w:rsidR="003E3BF7" w:rsidRDefault="0095622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2E055E75" w14:textId="77777777" w:rsidR="003E3BF7" w:rsidRDefault="00956229">
            <w:pPr>
              <w:rPr>
                <w:rFonts w:eastAsiaTheme="minorEastAsia"/>
              </w:rPr>
            </w:pPr>
            <w:r>
              <w:rPr>
                <w:rFonts w:eastAsiaTheme="minorEastAsia"/>
              </w:rPr>
              <w:t>Only support Alt.1</w:t>
            </w:r>
          </w:p>
        </w:tc>
      </w:tr>
      <w:tr w:rsidR="003E3BF7" w14:paraId="2070099F" w14:textId="77777777">
        <w:tc>
          <w:tcPr>
            <w:tcW w:w="1385" w:type="dxa"/>
            <w:tcBorders>
              <w:top w:val="single" w:sz="4" w:space="0" w:color="auto"/>
              <w:left w:val="single" w:sz="4" w:space="0" w:color="auto"/>
              <w:bottom w:val="single" w:sz="4" w:space="0" w:color="auto"/>
              <w:right w:val="single" w:sz="4" w:space="0" w:color="auto"/>
            </w:tcBorders>
          </w:tcPr>
          <w:p w14:paraId="2F416CB0" w14:textId="77777777" w:rsidR="003E3BF7" w:rsidRDefault="00956229">
            <w:pPr>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BF37998" w14:textId="77777777" w:rsidR="003E3BF7" w:rsidRDefault="00956229">
            <w:pPr>
              <w:rPr>
                <w:rFonts w:eastAsia="游明朝"/>
                <w:lang w:eastAsia="ja-JP"/>
              </w:rPr>
            </w:pPr>
            <w:r>
              <w:rPr>
                <w:rFonts w:eastAsia="游明朝"/>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p w14:paraId="468CBE5E" w14:textId="77777777" w:rsidR="003E3BF7" w:rsidRDefault="00956229">
            <w:pPr>
              <w:rPr>
                <w:rFonts w:eastAsia="游明朝"/>
                <w:lang w:eastAsia="ja-JP"/>
              </w:rPr>
            </w:pPr>
            <w:r>
              <w:rPr>
                <w:rFonts w:eastAsia="游明朝"/>
                <w:color w:val="0070C0"/>
                <w:lang w:eastAsia="ja-JP"/>
              </w:rPr>
              <w:t>Mod: Since there are 4 alternatives for performance metric, it seems impossible to discuss all the alternatives for each metric. Here, we can select some options supported by majority companies and the FFS list is still kept.   In my understanding, for your 2</w:t>
            </w:r>
            <w:r>
              <w:rPr>
                <w:rFonts w:eastAsia="游明朝"/>
                <w:color w:val="0070C0"/>
                <w:vertAlign w:val="superscript"/>
                <w:lang w:eastAsia="ja-JP"/>
              </w:rPr>
              <w:t>nd</w:t>
            </w:r>
            <w:r>
              <w:rPr>
                <w:rFonts w:eastAsia="游明朝"/>
                <w:color w:val="0070C0"/>
                <w:lang w:eastAsia="ja-JP"/>
              </w:rPr>
              <w:t xml:space="preserve"> case (i.e., the predicted L1-RSRP difference is the performance metric), Alt.5 can work since the measured L1-RSPR can obtained by legacy beam sweeping.</w:t>
            </w:r>
          </w:p>
        </w:tc>
      </w:tr>
      <w:tr w:rsidR="003E3BF7" w14:paraId="6C2BC6AA" w14:textId="77777777">
        <w:tc>
          <w:tcPr>
            <w:tcW w:w="1385" w:type="dxa"/>
            <w:tcBorders>
              <w:top w:val="single" w:sz="4" w:space="0" w:color="auto"/>
              <w:left w:val="single" w:sz="4" w:space="0" w:color="auto"/>
              <w:bottom w:val="single" w:sz="4" w:space="0" w:color="auto"/>
              <w:right w:val="single" w:sz="4" w:space="0" w:color="auto"/>
            </w:tcBorders>
          </w:tcPr>
          <w:p w14:paraId="052DDAB4" w14:textId="77777777" w:rsidR="003E3BF7" w:rsidRDefault="00956229">
            <w:pPr>
              <w:rPr>
                <w:rFonts w:eastAsiaTheme="minorEastAsia"/>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B2BD8DF" w14:textId="77777777" w:rsidR="003E3BF7" w:rsidRDefault="00956229">
            <w:pPr>
              <w:rPr>
                <w:rFonts w:eastAsia="맑은 고딕"/>
              </w:rPr>
            </w:pPr>
            <w:r>
              <w:rPr>
                <w:rFonts w:eastAsiaTheme="minorEastAsia" w:hint="eastAsia"/>
                <w:lang w:eastAsia="zh-CN"/>
              </w:rPr>
              <w:t>W</w:t>
            </w:r>
            <w:r>
              <w:rPr>
                <w:rFonts w:eastAsiaTheme="minorEastAsia"/>
                <w:lang w:eastAsia="zh-CN"/>
              </w:rPr>
              <w:t xml:space="preserve">e support Alt 1 with the set to be set A. </w:t>
            </w:r>
          </w:p>
        </w:tc>
      </w:tr>
      <w:tr w:rsidR="003E3BF7" w14:paraId="1D0AC524" w14:textId="77777777">
        <w:tc>
          <w:tcPr>
            <w:tcW w:w="1385" w:type="dxa"/>
            <w:tcBorders>
              <w:top w:val="single" w:sz="4" w:space="0" w:color="auto"/>
              <w:left w:val="single" w:sz="4" w:space="0" w:color="auto"/>
              <w:bottom w:val="single" w:sz="4" w:space="0" w:color="auto"/>
              <w:right w:val="single" w:sz="4" w:space="0" w:color="auto"/>
            </w:tcBorders>
          </w:tcPr>
          <w:p w14:paraId="667157EC"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546F5CB" w14:textId="77777777" w:rsidR="003E3BF7" w:rsidRDefault="00956229">
            <w:pPr>
              <w:rPr>
                <w:rFonts w:eastAsiaTheme="minorEastAsia"/>
              </w:rPr>
            </w:pPr>
            <w:r>
              <w:rPr>
                <w:rFonts w:eastAsiaTheme="minorEastAsia"/>
              </w:rPr>
              <w:t xml:space="preserve">Support in principle </w:t>
            </w:r>
          </w:p>
          <w:p w14:paraId="2E50264B" w14:textId="77777777" w:rsidR="003E3BF7" w:rsidRDefault="00956229">
            <w:pPr>
              <w:rPr>
                <w:rFonts w:eastAsiaTheme="minorEastAsia"/>
              </w:rPr>
            </w:pPr>
            <w:r>
              <w:rPr>
                <w:rFonts w:eastAsiaTheme="minorEastAsia"/>
              </w:rPr>
              <w:t>We think that also multiple benchmarks could be supported and a corresponding note could added.</w:t>
            </w:r>
          </w:p>
          <w:p w14:paraId="53D9D1E7" w14:textId="77777777" w:rsidR="003E3BF7" w:rsidRDefault="00956229">
            <w:pPr>
              <w:rPr>
                <w:rFonts w:eastAsiaTheme="minorEastAsia"/>
              </w:rPr>
            </w:pPr>
            <w:r>
              <w:rPr>
                <w:rFonts w:eastAsiaTheme="minorEastAsia"/>
              </w:rPr>
              <w:t>For Alt2, why input is it based on model input, can the idea behind it please be explained?</w:t>
            </w:r>
          </w:p>
          <w:p w14:paraId="66566FC5" w14:textId="77777777" w:rsidR="003E3BF7" w:rsidRDefault="00956229">
            <w:pPr>
              <w:rPr>
                <w:rFonts w:eastAsiaTheme="minorEastAsia"/>
              </w:rPr>
            </w:pPr>
            <w:r>
              <w:rPr>
                <w:rFonts w:eastAsiaTheme="minorEastAsia"/>
              </w:rPr>
              <w:t xml:space="preserve">Alternative 3 needs some more clarification, </w:t>
            </w:r>
            <w:r>
              <w:rPr>
                <w:rFonts w:eastAsiaTheme="minorEastAsia"/>
              </w:rPr>
              <w:pgNum/>
            </w:r>
            <w:proofErr w:type="spellStart"/>
            <w:r>
              <w:rPr>
                <w:rFonts w:eastAsiaTheme="minorEastAsia"/>
              </w:rPr>
              <w:t>sn’t’t</w:t>
            </w:r>
            <w:proofErr w:type="spellEnd"/>
            <w:r>
              <w:rPr>
                <w:rFonts w:eastAsiaTheme="minorEastAsia"/>
              </w:rPr>
              <w:t xml:space="preserve"> this also a non-AI approach and covered by Alt5?</w:t>
            </w:r>
          </w:p>
        </w:tc>
      </w:tr>
      <w:tr w:rsidR="003E3BF7" w14:paraId="67024A52" w14:textId="77777777">
        <w:tc>
          <w:tcPr>
            <w:tcW w:w="1385" w:type="dxa"/>
            <w:tcBorders>
              <w:top w:val="single" w:sz="4" w:space="0" w:color="auto"/>
              <w:left w:val="single" w:sz="4" w:space="0" w:color="auto"/>
              <w:bottom w:val="single" w:sz="4" w:space="0" w:color="auto"/>
              <w:right w:val="single" w:sz="4" w:space="0" w:color="auto"/>
            </w:tcBorders>
          </w:tcPr>
          <w:p w14:paraId="4139B11F" w14:textId="77777777" w:rsidR="003E3BF7" w:rsidRDefault="00956229">
            <w:pPr>
              <w:rPr>
                <w:rFonts w:eastAsiaTheme="minorEastAsia"/>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5D4CD132" w14:textId="77777777" w:rsidR="003E3BF7" w:rsidRDefault="00956229">
            <w:pPr>
              <w:rPr>
                <w:rFonts w:eastAsiaTheme="minorEastAsia"/>
              </w:rPr>
            </w:pPr>
            <w:r>
              <w:rPr>
                <w:rFonts w:eastAsiaTheme="minorEastAsia"/>
                <w:lang w:eastAsia="zh-CN"/>
              </w:rPr>
              <w:t xml:space="preserve">Alt 1 is preferred. </w:t>
            </w:r>
          </w:p>
        </w:tc>
      </w:tr>
      <w:tr w:rsidR="003E3BF7" w14:paraId="1E2C8D9F" w14:textId="77777777">
        <w:tc>
          <w:tcPr>
            <w:tcW w:w="1385" w:type="dxa"/>
            <w:tcBorders>
              <w:top w:val="single" w:sz="4" w:space="0" w:color="auto"/>
              <w:left w:val="single" w:sz="4" w:space="0" w:color="auto"/>
              <w:bottom w:val="single" w:sz="4" w:space="0" w:color="auto"/>
              <w:right w:val="single" w:sz="4" w:space="0" w:color="auto"/>
            </w:tcBorders>
          </w:tcPr>
          <w:p w14:paraId="5DEA1FDA"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D4D5E5" w14:textId="77777777" w:rsidR="003E3BF7" w:rsidRDefault="00956229">
            <w:pPr>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to support Alt.1 with modification and Alt 4. We are open to discuss Alt.5 and Alt.6. </w:t>
            </w:r>
          </w:p>
          <w:p w14:paraId="751E9B03" w14:textId="77777777" w:rsidR="003E3BF7" w:rsidRDefault="00956229">
            <w:pPr>
              <w:rPr>
                <w:rFonts w:eastAsiaTheme="minorEastAsia"/>
                <w:lang w:eastAsia="zh-CN"/>
              </w:rPr>
            </w:pPr>
            <w:r>
              <w:rPr>
                <w:rFonts w:eastAsiaTheme="minorEastAsia" w:hint="eastAsia"/>
                <w:lang w:eastAsia="zh-CN"/>
              </w:rPr>
              <w:t xml:space="preserve">For the </w:t>
            </w:r>
            <w:r>
              <w:rPr>
                <w:rFonts w:eastAsiaTheme="minorEastAsia"/>
                <w:lang w:eastAsia="zh-CN"/>
              </w:rPr>
              <w:t>benchmark/reference</w:t>
            </w:r>
            <w:r>
              <w:rPr>
                <w:rFonts w:eastAsiaTheme="minorEastAsia" w:hint="eastAsia"/>
                <w:lang w:eastAsia="zh-CN"/>
              </w:rPr>
              <w:t xml:space="preserve"> </w:t>
            </w:r>
            <w:r>
              <w:rPr>
                <w:rFonts w:eastAsiaTheme="minorEastAsia"/>
                <w:lang w:eastAsia="zh-CN"/>
              </w:rPr>
              <w:t>for performance comparison</w:t>
            </w:r>
            <w:r>
              <w:rPr>
                <w:rFonts w:eastAsiaTheme="minorEastAsia" w:hint="eastAsia"/>
                <w:lang w:eastAsia="zh-CN"/>
              </w:rPr>
              <w:t xml:space="preserve"> for model monitoring, one feasible method is that </w:t>
            </w:r>
            <w:r>
              <w:rPr>
                <w:rFonts w:eastAsiaTheme="minorEastAsia"/>
                <w:lang w:eastAsia="zh-CN"/>
              </w:rPr>
              <w:t>UE measures multiple Set Bs to constitute Set A or nearly constitute Set A, so that UE can get the best beam(s) of Set A based on the measurement of multiple Set Bs.</w:t>
            </w:r>
            <w:r>
              <w:rPr>
                <w:rFonts w:eastAsiaTheme="minorEastAsia" w:hint="eastAsia"/>
                <w:lang w:eastAsia="zh-CN"/>
              </w:rPr>
              <w:t xml:space="preserve"> Hence, </w:t>
            </w:r>
            <w:r>
              <w:rPr>
                <w:rFonts w:eastAsiaTheme="minorEastAsia"/>
                <w:lang w:eastAsia="zh-CN"/>
              </w:rPr>
              <w:t>we suggest the following update:</w:t>
            </w:r>
          </w:p>
          <w:p w14:paraId="322DC6CA" w14:textId="77777777"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the following alternatives as </w:t>
            </w:r>
            <w:r>
              <w:rPr>
                <w:b/>
                <w:bCs/>
                <w:i/>
                <w:szCs w:val="20"/>
              </w:rPr>
              <w:t>the benchmark/reference (if applicable) for performance comparison</w:t>
            </w:r>
            <w:r>
              <w:rPr>
                <w:b/>
                <w:i/>
                <w:lang w:eastAsia="zh-CN"/>
              </w:rPr>
              <w:t xml:space="preserve"> as a starting point:</w:t>
            </w:r>
          </w:p>
          <w:p w14:paraId="2130013C" w14:textId="77777777" w:rsidR="003E3BF7" w:rsidRDefault="00956229">
            <w:pPr>
              <w:pStyle w:val="a1"/>
              <w:numPr>
                <w:ilvl w:val="0"/>
                <w:numId w:val="59"/>
              </w:numPr>
              <w:rPr>
                <w:b/>
                <w:i/>
              </w:rPr>
            </w:pPr>
            <w:r>
              <w:rPr>
                <w:b/>
                <w:i/>
              </w:rPr>
              <w:t xml:space="preserve"> Alt.1: The best beam(s) obtained by measuring beams of </w:t>
            </w:r>
            <w:r>
              <w:rPr>
                <w:b/>
                <w:i/>
                <w:strike/>
                <w:color w:val="FF0000"/>
              </w:rPr>
              <w:t>a</w:t>
            </w:r>
            <w:r>
              <w:rPr>
                <w:b/>
                <w:i/>
                <w:color w:val="FF0000"/>
              </w:rPr>
              <w:t xml:space="preserve"> </w:t>
            </w:r>
            <w:r>
              <w:rPr>
                <w:b/>
                <w:i/>
              </w:rPr>
              <w:t>set</w:t>
            </w:r>
            <w:r>
              <w:rPr>
                <w:rFonts w:eastAsiaTheme="minorEastAsia" w:hint="eastAsia"/>
                <w:b/>
                <w:i/>
                <w:color w:val="FF0000"/>
                <w:lang w:eastAsia="zh-CN"/>
              </w:rPr>
              <w:t>(s)</w:t>
            </w:r>
            <w:r>
              <w:rPr>
                <w:b/>
                <w:i/>
                <w:color w:val="FF0000"/>
              </w:rPr>
              <w:t xml:space="preserve"> </w:t>
            </w:r>
            <w:r>
              <w:rPr>
                <w:b/>
                <w:i/>
              </w:rPr>
              <w:t>indicated by gNB (e.g., Beams from Set A)</w:t>
            </w:r>
          </w:p>
          <w:p w14:paraId="49AC2A12" w14:textId="77777777" w:rsidR="003E3BF7" w:rsidRDefault="00956229">
            <w:pPr>
              <w:pStyle w:val="a1"/>
              <w:numPr>
                <w:ilvl w:val="0"/>
                <w:numId w:val="59"/>
              </w:numPr>
              <w:rPr>
                <w:b/>
                <w:i/>
              </w:rPr>
            </w:pPr>
            <w:r>
              <w:rPr>
                <w:b/>
                <w:i/>
              </w:rPr>
              <w:t>Alt.2: The best beam(s) among those used for AI/ML model inputs (e.g., Beams of Set B)</w:t>
            </w:r>
          </w:p>
          <w:p w14:paraId="6CD6D51F" w14:textId="77777777" w:rsidR="003E3BF7" w:rsidRDefault="00956229">
            <w:pPr>
              <w:pStyle w:val="a1"/>
              <w:numPr>
                <w:ilvl w:val="0"/>
                <w:numId w:val="59"/>
              </w:numPr>
              <w:rPr>
                <w:b/>
                <w:i/>
              </w:rPr>
            </w:pPr>
            <w:r>
              <w:rPr>
                <w:b/>
                <w:i/>
              </w:rPr>
              <w:t xml:space="preserve">Alt.3: The beam corresponding to some indicated TCI state(s) </w:t>
            </w:r>
          </w:p>
          <w:p w14:paraId="08BAE546" w14:textId="77777777" w:rsidR="003E3BF7" w:rsidRDefault="00956229">
            <w:pPr>
              <w:pStyle w:val="a1"/>
              <w:numPr>
                <w:ilvl w:val="0"/>
                <w:numId w:val="59"/>
              </w:numPr>
              <w:rPr>
                <w:b/>
                <w:i/>
              </w:rPr>
            </w:pPr>
            <w:r>
              <w:rPr>
                <w:rFonts w:eastAsia="PMingLiU"/>
                <w:b/>
                <w:i/>
                <w:szCs w:val="20"/>
              </w:rPr>
              <w:t>Alt.4: The predicted best beam(s) obtained by model output (e.g., Predicted Top-K Beams)</w:t>
            </w:r>
          </w:p>
          <w:p w14:paraId="04FA6E33" w14:textId="77777777" w:rsidR="003E3BF7" w:rsidRDefault="00956229">
            <w:pPr>
              <w:pStyle w:val="a1"/>
              <w:numPr>
                <w:ilvl w:val="0"/>
                <w:numId w:val="59"/>
              </w:numPr>
              <w:rPr>
                <w:b/>
                <w:i/>
              </w:rPr>
            </w:pPr>
            <w:r>
              <w:rPr>
                <w:b/>
                <w:i/>
              </w:rPr>
              <w:t>Alt.5: Non-AI/ML solution, to make the decision of deactivation/fallback based on the performance comparison with the AI/ML solution being monitored.</w:t>
            </w:r>
          </w:p>
          <w:p w14:paraId="16623DBF" w14:textId="77777777" w:rsidR="003E3BF7" w:rsidRDefault="00956229">
            <w:pPr>
              <w:pStyle w:val="a1"/>
              <w:numPr>
                <w:ilvl w:val="0"/>
                <w:numId w:val="59"/>
              </w:numPr>
              <w:rPr>
                <w:b/>
                <w:i/>
              </w:rPr>
            </w:pPr>
            <w:r>
              <w:rPr>
                <w:b/>
                <w:i/>
              </w:rPr>
              <w:t>Alt.6: AI/ML solution subject to an inactive model, to make the decision of switching/selection based on the performance comparison with the AI/ML solution being monitored.</w:t>
            </w:r>
          </w:p>
          <w:p w14:paraId="51E78A19" w14:textId="77777777" w:rsidR="003E3BF7" w:rsidRDefault="00956229">
            <w:pPr>
              <w:rPr>
                <w:rFonts w:eastAsiaTheme="minorEastAsia"/>
                <w:lang w:eastAsia="zh-CN"/>
              </w:rPr>
            </w:pPr>
            <w:r>
              <w:rPr>
                <w:rFonts w:eastAsiaTheme="minorEastAsia"/>
                <w:color w:val="4472C4" w:themeColor="accent1"/>
                <w:lang w:eastAsia="zh-CN"/>
              </w:rPr>
              <w:t>Mod: it seems not a normal solution. Let’s hear more views.</w:t>
            </w:r>
          </w:p>
          <w:p w14:paraId="3AA9C663" w14:textId="77777777" w:rsidR="003E3BF7" w:rsidRDefault="003E3BF7">
            <w:pPr>
              <w:rPr>
                <w:rFonts w:eastAsiaTheme="minorEastAsia"/>
              </w:rPr>
            </w:pPr>
          </w:p>
        </w:tc>
      </w:tr>
      <w:tr w:rsidR="003E3BF7" w14:paraId="38BB94D4" w14:textId="77777777">
        <w:tc>
          <w:tcPr>
            <w:tcW w:w="1385" w:type="dxa"/>
            <w:tcBorders>
              <w:top w:val="single" w:sz="4" w:space="0" w:color="auto"/>
              <w:left w:val="single" w:sz="4" w:space="0" w:color="auto"/>
              <w:bottom w:val="single" w:sz="4" w:space="0" w:color="auto"/>
              <w:right w:val="single" w:sz="4" w:space="0" w:color="auto"/>
            </w:tcBorders>
          </w:tcPr>
          <w:p w14:paraId="2E41D572"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2EA6313C" w14:textId="77777777" w:rsidR="003E3BF7" w:rsidRDefault="00956229">
            <w:pPr>
              <w:rPr>
                <w:rFonts w:eastAsiaTheme="minorEastAsia"/>
                <w:lang w:eastAsia="zh-CN"/>
              </w:rPr>
            </w:pPr>
            <w:r>
              <w:rPr>
                <w:rFonts w:eastAsiaTheme="minorEastAsia" w:hint="eastAsia"/>
                <w:lang w:eastAsia="zh-CN"/>
              </w:rPr>
              <w:t>The difference between Alt2 and Alt5 is not clear.</w:t>
            </w:r>
          </w:p>
        </w:tc>
      </w:tr>
      <w:tr w:rsidR="003E3BF7" w14:paraId="28E9B000" w14:textId="77777777">
        <w:tc>
          <w:tcPr>
            <w:tcW w:w="1385" w:type="dxa"/>
            <w:tcBorders>
              <w:top w:val="single" w:sz="4" w:space="0" w:color="auto"/>
              <w:left w:val="single" w:sz="4" w:space="0" w:color="auto"/>
              <w:bottom w:val="single" w:sz="4" w:space="0" w:color="auto"/>
              <w:right w:val="single" w:sz="4" w:space="0" w:color="auto"/>
            </w:tcBorders>
          </w:tcPr>
          <w:p w14:paraId="0F494E2E" w14:textId="77777777"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A48E0EE" w14:textId="77777777" w:rsidR="003E3BF7" w:rsidRDefault="00956229">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rsidR="003E3BF7" w14:paraId="267F2B93" w14:textId="77777777">
        <w:tc>
          <w:tcPr>
            <w:tcW w:w="1385" w:type="dxa"/>
            <w:tcBorders>
              <w:top w:val="single" w:sz="4" w:space="0" w:color="auto"/>
              <w:left w:val="single" w:sz="4" w:space="0" w:color="auto"/>
              <w:bottom w:val="single" w:sz="4" w:space="0" w:color="auto"/>
              <w:right w:val="single" w:sz="4" w:space="0" w:color="auto"/>
            </w:tcBorders>
          </w:tcPr>
          <w:p w14:paraId="2811C9EA"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D7BEEA6" w14:textId="77777777" w:rsidR="003E3BF7" w:rsidRDefault="00956229">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rsidR="003E3BF7" w14:paraId="1595F7F5" w14:textId="77777777">
        <w:tc>
          <w:tcPr>
            <w:tcW w:w="1385" w:type="dxa"/>
            <w:tcBorders>
              <w:top w:val="single" w:sz="4" w:space="0" w:color="auto"/>
              <w:left w:val="single" w:sz="4" w:space="0" w:color="auto"/>
              <w:bottom w:val="single" w:sz="4" w:space="0" w:color="auto"/>
              <w:right w:val="single" w:sz="4" w:space="0" w:color="auto"/>
            </w:tcBorders>
          </w:tcPr>
          <w:p w14:paraId="77B77500"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4106F98" w14:textId="77777777" w:rsidR="003E3BF7" w:rsidRDefault="00956229">
            <w:pPr>
              <w:rPr>
                <w:rFonts w:eastAsiaTheme="minorEastAsia"/>
                <w:lang w:eastAsia="zh-CN"/>
              </w:rPr>
            </w:pPr>
            <w:r>
              <w:rPr>
                <w:rFonts w:eastAsiaTheme="minorEastAsia"/>
                <w:lang w:eastAsia="zh-CN"/>
              </w:rPr>
              <w:t>We are open to study all Alts as a start point. In our understanding, we are not down selecting one alternative in this meeting, so motivation of the above table is unclear.</w:t>
            </w:r>
          </w:p>
        </w:tc>
      </w:tr>
      <w:tr w:rsidR="003E3BF7" w14:paraId="70A4026F" w14:textId="77777777">
        <w:tc>
          <w:tcPr>
            <w:tcW w:w="1385" w:type="dxa"/>
            <w:tcBorders>
              <w:top w:val="single" w:sz="4" w:space="0" w:color="auto"/>
              <w:left w:val="single" w:sz="4" w:space="0" w:color="auto"/>
              <w:bottom w:val="single" w:sz="4" w:space="0" w:color="auto"/>
              <w:right w:val="single" w:sz="4" w:space="0" w:color="auto"/>
            </w:tcBorders>
          </w:tcPr>
          <w:p w14:paraId="35562E66" w14:textId="77777777" w:rsidR="003E3BF7" w:rsidRDefault="00956229">
            <w:pPr>
              <w:rPr>
                <w:rFonts w:eastAsiaTheme="minorEastAsia"/>
                <w:lang w:eastAsia="zh-CN"/>
              </w:rPr>
            </w:pPr>
            <w:r>
              <w:rPr>
                <w:rFonts w:eastAsiaTheme="minorEastAsia"/>
              </w:rPr>
              <w:t xml:space="preserve">Sony </w:t>
            </w:r>
          </w:p>
        </w:tc>
        <w:tc>
          <w:tcPr>
            <w:tcW w:w="7480" w:type="dxa"/>
            <w:tcBorders>
              <w:top w:val="single" w:sz="4" w:space="0" w:color="auto"/>
              <w:left w:val="single" w:sz="4" w:space="0" w:color="auto"/>
              <w:bottom w:val="single" w:sz="4" w:space="0" w:color="auto"/>
              <w:right w:val="single" w:sz="4" w:space="0" w:color="auto"/>
            </w:tcBorders>
          </w:tcPr>
          <w:p w14:paraId="463EC1F7" w14:textId="77777777" w:rsidR="003E3BF7" w:rsidRDefault="00956229">
            <w:pPr>
              <w:rPr>
                <w:rFonts w:eastAsiaTheme="minorEastAsia"/>
                <w:lang w:eastAsia="zh-CN"/>
              </w:rPr>
            </w:pPr>
            <w:r>
              <w:rPr>
                <w:rFonts w:eastAsiaTheme="minorEastAsia"/>
              </w:rPr>
              <w:t xml:space="preserve">In our understanding, we can periodically compare the performance between </w:t>
            </w:r>
            <w:r>
              <w:rPr>
                <w:b/>
                <w:i/>
              </w:rPr>
              <w:t xml:space="preserve">Non-AI/ML solution </w:t>
            </w:r>
            <w:r>
              <w:rPr>
                <w:bCs/>
                <w:iCs/>
              </w:rPr>
              <w:t>and</w:t>
            </w:r>
            <w:r>
              <w:rPr>
                <w:b/>
                <w:i/>
              </w:rPr>
              <w:t xml:space="preserve"> AI/ML solution</w:t>
            </w:r>
            <w:r>
              <w:rPr>
                <w:bCs/>
                <w:iCs/>
              </w:rPr>
              <w:t xml:space="preserve">, and then make the decision whether to perform fallback or not. So, we support Alt.5 as well. </w:t>
            </w:r>
          </w:p>
        </w:tc>
      </w:tr>
      <w:tr w:rsidR="003E3BF7" w14:paraId="5DC8F59D" w14:textId="77777777">
        <w:tc>
          <w:tcPr>
            <w:tcW w:w="1385" w:type="dxa"/>
            <w:tcBorders>
              <w:top w:val="single" w:sz="4" w:space="0" w:color="auto"/>
              <w:left w:val="single" w:sz="4" w:space="0" w:color="auto"/>
              <w:bottom w:val="single" w:sz="4" w:space="0" w:color="auto"/>
              <w:right w:val="single" w:sz="4" w:space="0" w:color="auto"/>
            </w:tcBorders>
          </w:tcPr>
          <w:p w14:paraId="5EFE5721" w14:textId="77777777"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61821A" w14:textId="77777777" w:rsidR="003E3BF7" w:rsidRDefault="00956229">
            <w:pPr>
              <w:rPr>
                <w:rFonts w:eastAsiaTheme="minorEastAsia"/>
              </w:rPr>
            </w:pPr>
            <w:r>
              <w:rPr>
                <w:rFonts w:eastAsiaTheme="minorEastAsia" w:hint="eastAsia"/>
                <w:lang w:eastAsia="zh-CN"/>
              </w:rPr>
              <w:t xml:space="preserve"> </w:t>
            </w:r>
            <w:r>
              <w:rPr>
                <w:rFonts w:eastAsiaTheme="minorEastAsia"/>
                <w:lang w:eastAsia="zh-CN"/>
              </w:rPr>
              <w:t>Support Alt.1.</w:t>
            </w:r>
          </w:p>
        </w:tc>
      </w:tr>
      <w:tr w:rsidR="003E3BF7" w14:paraId="6E8B04B7" w14:textId="77777777">
        <w:tc>
          <w:tcPr>
            <w:tcW w:w="1385" w:type="dxa"/>
            <w:tcBorders>
              <w:top w:val="single" w:sz="4" w:space="0" w:color="auto"/>
              <w:left w:val="single" w:sz="4" w:space="0" w:color="auto"/>
              <w:bottom w:val="single" w:sz="4" w:space="0" w:color="auto"/>
              <w:right w:val="single" w:sz="4" w:space="0" w:color="auto"/>
            </w:tcBorders>
          </w:tcPr>
          <w:p w14:paraId="01835D88" w14:textId="77777777" w:rsidR="003E3BF7" w:rsidRDefault="00956229">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27A7E78D" w14:textId="77777777" w:rsidR="003E3BF7" w:rsidRDefault="00956229">
            <w:pPr>
              <w:rPr>
                <w:rFonts w:eastAsiaTheme="minorEastAsia"/>
              </w:rPr>
            </w:pPr>
            <w:r>
              <w:rPr>
                <w:rFonts w:eastAsiaTheme="minorEastAsia"/>
              </w:rPr>
              <w:t xml:space="preserve">The intention and the corresponding specification impact of the proposal is not clear. For the purpose of evaluations in 9.2.3.1, there are some prior agreements to coordinate results across companies, but it is not clear what </w:t>
            </w:r>
            <w:proofErr w:type="gramStart"/>
            <w:r>
              <w:rPr>
                <w:rFonts w:eastAsiaTheme="minorEastAsia"/>
              </w:rPr>
              <w:t>are the spec implications of the proposal</w:t>
            </w:r>
            <w:proofErr w:type="gramEnd"/>
            <w:r>
              <w:rPr>
                <w:rFonts w:eastAsiaTheme="minorEastAsia"/>
              </w:rPr>
              <w:t>. The natural choice would be to consider measuring the ground truth from Set A, but not sure why we need to list all these alternatives and what are the corresponding spec implications.</w:t>
            </w:r>
          </w:p>
          <w:p w14:paraId="6F6AC817" w14:textId="77777777" w:rsidR="003E3BF7" w:rsidRDefault="00956229">
            <w:pPr>
              <w:rPr>
                <w:rFonts w:eastAsiaTheme="minorEastAsia"/>
                <w:lang w:eastAsia="zh-CN"/>
              </w:rPr>
            </w:pPr>
            <w:r>
              <w:rPr>
                <w:rFonts w:eastAsiaTheme="minorEastAsia"/>
                <w:color w:val="4472C4" w:themeColor="accent1"/>
                <w:lang w:eastAsia="zh-CN"/>
              </w:rPr>
              <w:t xml:space="preserve">Mod: In order to assess the active AI model is good or not, the UE/NW may need to compare it performance with something (we refer it as benchmark/reference). </w:t>
            </w:r>
          </w:p>
        </w:tc>
      </w:tr>
      <w:tr w:rsidR="003E3BF7" w14:paraId="79423A19" w14:textId="77777777">
        <w:tc>
          <w:tcPr>
            <w:tcW w:w="1385" w:type="dxa"/>
            <w:tcBorders>
              <w:top w:val="single" w:sz="4" w:space="0" w:color="auto"/>
              <w:left w:val="single" w:sz="4" w:space="0" w:color="auto"/>
              <w:bottom w:val="single" w:sz="4" w:space="0" w:color="auto"/>
              <w:right w:val="single" w:sz="4" w:space="0" w:color="auto"/>
            </w:tcBorders>
          </w:tcPr>
          <w:p w14:paraId="6640C75B" w14:textId="77777777" w:rsidR="003E3BF7" w:rsidRDefault="00956229">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2CD708" w14:textId="77777777" w:rsidR="003E3BF7" w:rsidRDefault="00956229">
            <w:pPr>
              <w:rPr>
                <w:rFonts w:eastAsiaTheme="minorEastAsia"/>
              </w:rPr>
            </w:pPr>
            <w:r>
              <w:rPr>
                <w:rFonts w:eastAsiaTheme="minorEastAsia"/>
                <w:lang w:eastAsia="zh-CN"/>
              </w:rPr>
              <w:t>We support Alt.1</w:t>
            </w:r>
          </w:p>
        </w:tc>
      </w:tr>
      <w:tr w:rsidR="003E3BF7" w14:paraId="41FDDBF4" w14:textId="77777777">
        <w:tc>
          <w:tcPr>
            <w:tcW w:w="1385" w:type="dxa"/>
            <w:tcBorders>
              <w:top w:val="single" w:sz="4" w:space="0" w:color="auto"/>
              <w:left w:val="single" w:sz="4" w:space="0" w:color="auto"/>
              <w:bottom w:val="single" w:sz="4" w:space="0" w:color="auto"/>
              <w:right w:val="single" w:sz="4" w:space="0" w:color="auto"/>
            </w:tcBorders>
          </w:tcPr>
          <w:p w14:paraId="7CBBDC5F" w14:textId="77777777" w:rsidR="003E3BF7" w:rsidRDefault="00956229">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4E021C20" w14:textId="77777777" w:rsidR="003E3BF7" w:rsidRDefault="00956229">
            <w:pPr>
              <w:rPr>
                <w:rFonts w:eastAsiaTheme="minorEastAsia"/>
                <w:lang w:eastAsia="zh-CN"/>
              </w:rPr>
            </w:pPr>
            <w:r>
              <w:rPr>
                <w:rFonts w:eastAsiaTheme="minorEastAsia"/>
              </w:rPr>
              <w:t>In our opinion, Alt.4 is a more useful candidate than Alt.2. As Alt.4 has higher possibility to use a beam with high value of L1-RSRP for benchmarking than Alt.2, where the best beam in Set B might still have very low L1-RSRP values. For example, if we use predicted L1-RSRP error as the performance metrics, it is more meaningful to monitor the predicted L1-RSRP error on the benchmark beams with high L1-RSRP values than on beams with low L1-RSRP values.</w:t>
            </w:r>
          </w:p>
        </w:tc>
      </w:tr>
      <w:tr w:rsidR="003E3BF7" w14:paraId="7298274F" w14:textId="77777777">
        <w:tc>
          <w:tcPr>
            <w:tcW w:w="1385" w:type="dxa"/>
            <w:tcBorders>
              <w:top w:val="single" w:sz="4" w:space="0" w:color="auto"/>
              <w:left w:val="single" w:sz="4" w:space="0" w:color="auto"/>
              <w:bottom w:val="single" w:sz="4" w:space="0" w:color="auto"/>
              <w:right w:val="single" w:sz="4" w:space="0" w:color="auto"/>
            </w:tcBorders>
          </w:tcPr>
          <w:p w14:paraId="42EC01CC" w14:textId="77777777" w:rsidR="003E3BF7" w:rsidRDefault="00956229">
            <w:pPr>
              <w:rPr>
                <w:rFonts w:eastAsiaTheme="minorEastAsia"/>
                <w:color w:val="0070C0"/>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730DC6FF" w14:textId="77777777" w:rsidR="003E3BF7" w:rsidRDefault="00956229">
            <w:pPr>
              <w:rPr>
                <w:rFonts w:eastAsiaTheme="minorEastAsia"/>
                <w:color w:val="0070C0"/>
              </w:rPr>
            </w:pPr>
            <w:r>
              <w:rPr>
                <w:rFonts w:eastAsiaTheme="minorEastAsia"/>
                <w:color w:val="0070C0"/>
              </w:rPr>
              <w:t xml:space="preserve">It seems Alt.1 is supported by majority companies. </w:t>
            </w:r>
          </w:p>
        </w:tc>
      </w:tr>
      <w:tr w:rsidR="003E3BF7" w14:paraId="4DFC225C" w14:textId="77777777">
        <w:tc>
          <w:tcPr>
            <w:tcW w:w="1385" w:type="dxa"/>
            <w:tcBorders>
              <w:top w:val="single" w:sz="4" w:space="0" w:color="auto"/>
              <w:left w:val="single" w:sz="4" w:space="0" w:color="auto"/>
              <w:bottom w:val="single" w:sz="4" w:space="0" w:color="auto"/>
              <w:right w:val="single" w:sz="4" w:space="0" w:color="auto"/>
            </w:tcBorders>
          </w:tcPr>
          <w:p w14:paraId="5228F982" w14:textId="77777777" w:rsidR="003E3BF7" w:rsidRDefault="00956229">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8F8DB27" w14:textId="77777777" w:rsidR="003E3BF7" w:rsidRDefault="00956229">
            <w:pPr>
              <w:rPr>
                <w:rFonts w:eastAsiaTheme="minorEastAsia"/>
              </w:rPr>
            </w:pPr>
            <w:r>
              <w:rPr>
                <w:rFonts w:eastAsiaTheme="minorEastAsia"/>
              </w:rPr>
              <w:t>Alt.1 can be a baseline as it corresponds to an upper bound of beam prediction and can be easily obtained by a legacy beam sweeping procedure. Besides, it can directly reflect how well the AI/ML model is working.</w:t>
            </w:r>
          </w:p>
        </w:tc>
      </w:tr>
      <w:tr w:rsidR="003E3BF7" w14:paraId="569DEDB5" w14:textId="77777777">
        <w:tc>
          <w:tcPr>
            <w:tcW w:w="1385" w:type="dxa"/>
            <w:tcBorders>
              <w:top w:val="single" w:sz="4" w:space="0" w:color="auto"/>
              <w:left w:val="single" w:sz="4" w:space="0" w:color="auto"/>
              <w:bottom w:val="single" w:sz="4" w:space="0" w:color="auto"/>
              <w:right w:val="single" w:sz="4" w:space="0" w:color="auto"/>
            </w:tcBorders>
          </w:tcPr>
          <w:p w14:paraId="5CBF104B"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0E42A" w14:textId="77777777" w:rsidR="003E3BF7" w:rsidRDefault="00956229">
            <w:pPr>
              <w:rPr>
                <w:rFonts w:eastAsiaTheme="minorEastAsia"/>
                <w:lang w:eastAsia="zh-CN"/>
              </w:rPr>
            </w:pPr>
            <w:r>
              <w:rPr>
                <w:rFonts w:eastAsiaTheme="minorEastAsia"/>
                <w:lang w:eastAsia="zh-CN"/>
              </w:rPr>
              <w:t>We prefer Alt.1 and Alt.6.</w:t>
            </w:r>
          </w:p>
        </w:tc>
      </w:tr>
      <w:tr w:rsidR="003E3BF7" w14:paraId="3BD03372" w14:textId="77777777">
        <w:tc>
          <w:tcPr>
            <w:tcW w:w="1385" w:type="dxa"/>
            <w:tcBorders>
              <w:top w:val="single" w:sz="4" w:space="0" w:color="auto"/>
              <w:left w:val="single" w:sz="4" w:space="0" w:color="auto"/>
              <w:bottom w:val="single" w:sz="4" w:space="0" w:color="auto"/>
              <w:right w:val="single" w:sz="4" w:space="0" w:color="auto"/>
            </w:tcBorders>
          </w:tcPr>
          <w:p w14:paraId="03B5196A" w14:textId="77777777" w:rsidR="003E3BF7" w:rsidRDefault="00956229">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9CB71F" w14:textId="77777777" w:rsidR="003E3BF7" w:rsidRDefault="00956229">
            <w:pPr>
              <w:rPr>
                <w:rFonts w:eastAsiaTheme="minorEastAsia"/>
                <w:lang w:eastAsia="zh-CN"/>
              </w:rPr>
            </w:pPr>
            <w:r>
              <w:rPr>
                <w:rFonts w:eastAsiaTheme="minorEastAsia"/>
                <w:lang w:eastAsia="zh-CN"/>
              </w:rPr>
              <w:t>We prefer Alt.1, Alt.5 and Alt 6.</w:t>
            </w:r>
          </w:p>
          <w:p w14:paraId="782A0244" w14:textId="77777777" w:rsidR="003E3BF7" w:rsidRDefault="00956229">
            <w:pPr>
              <w:rPr>
                <w:rFonts w:eastAsiaTheme="minorEastAsia"/>
                <w:lang w:eastAsia="zh-CN"/>
              </w:rPr>
            </w:pPr>
            <w:r>
              <w:rPr>
                <w:rFonts w:eastAsiaTheme="minorEastAsia"/>
                <w:lang w:eastAsia="zh-CN"/>
              </w:rPr>
              <w:t>Are fine the current proposal for progress. It is our understanding that Alt5 also can be covered by Alt.1</w:t>
            </w:r>
          </w:p>
          <w:p w14:paraId="7EA5DB04" w14:textId="77777777" w:rsidR="003E3BF7" w:rsidRDefault="00956229">
            <w:pPr>
              <w:rPr>
                <w:rFonts w:eastAsiaTheme="minorEastAsia"/>
                <w:lang w:eastAsia="zh-CN"/>
              </w:rPr>
            </w:pPr>
            <w:r>
              <w:rPr>
                <w:rFonts w:eastAsiaTheme="minorEastAsia"/>
                <w:color w:val="0070C0"/>
                <w:lang w:eastAsia="zh-CN"/>
              </w:rPr>
              <w:t>Mod: Alt.5 is copied from HW’s tdoc. Thus, if it is covered by Alt.1, then I will delete it from the list</w:t>
            </w:r>
          </w:p>
        </w:tc>
      </w:tr>
      <w:tr w:rsidR="003E3BF7" w14:paraId="4CACCDF8" w14:textId="77777777">
        <w:tc>
          <w:tcPr>
            <w:tcW w:w="1385" w:type="dxa"/>
            <w:tcBorders>
              <w:top w:val="single" w:sz="4" w:space="0" w:color="auto"/>
              <w:left w:val="single" w:sz="4" w:space="0" w:color="auto"/>
              <w:bottom w:val="single" w:sz="4" w:space="0" w:color="auto"/>
              <w:right w:val="single" w:sz="4" w:space="0" w:color="auto"/>
            </w:tcBorders>
          </w:tcPr>
          <w:p w14:paraId="3D527428" w14:textId="77777777" w:rsidR="003E3BF7" w:rsidRDefault="00956229">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F3EF0E9" w14:textId="77777777" w:rsidR="003E3BF7" w:rsidRDefault="00956229">
            <w:pPr>
              <w:rPr>
                <w:rFonts w:eastAsiaTheme="minorEastAsia"/>
                <w:lang w:eastAsia="zh-CN"/>
              </w:rPr>
            </w:pPr>
            <w:r>
              <w:rPr>
                <w:rFonts w:eastAsiaTheme="minorEastAsia"/>
                <w:lang w:eastAsia="zh-CN"/>
              </w:rPr>
              <w:t xml:space="preserve">We are fine with Alt 1. For other alternatives, we are not sure what are indented operations as there are not enough details. </w:t>
            </w:r>
          </w:p>
        </w:tc>
      </w:tr>
      <w:tr w:rsidR="003E3BF7" w14:paraId="2789D9CD" w14:textId="77777777">
        <w:tc>
          <w:tcPr>
            <w:tcW w:w="1385" w:type="dxa"/>
            <w:tcBorders>
              <w:top w:val="single" w:sz="4" w:space="0" w:color="auto"/>
              <w:left w:val="single" w:sz="4" w:space="0" w:color="auto"/>
              <w:bottom w:val="single" w:sz="4" w:space="0" w:color="auto"/>
              <w:right w:val="single" w:sz="4" w:space="0" w:color="auto"/>
            </w:tcBorders>
          </w:tcPr>
          <w:p w14:paraId="1C668D32"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43726F" w14:textId="77777777" w:rsidR="003E3BF7" w:rsidRDefault="00956229">
            <w:pPr>
              <w:rPr>
                <w:rFonts w:eastAsiaTheme="minorEastAsia"/>
                <w:lang w:eastAsia="zh-CN"/>
              </w:rPr>
            </w:pPr>
            <w:r>
              <w:rPr>
                <w:rFonts w:eastAsiaTheme="minorEastAsia"/>
                <w:lang w:eastAsia="zh-CN"/>
              </w:rPr>
              <w:t>We support Alt.1 and Alt.5.</w:t>
            </w:r>
          </w:p>
        </w:tc>
      </w:tr>
      <w:tr w:rsidR="003E3BF7" w14:paraId="641DD8F6" w14:textId="77777777">
        <w:tc>
          <w:tcPr>
            <w:tcW w:w="1385" w:type="dxa"/>
            <w:tcBorders>
              <w:top w:val="single" w:sz="4" w:space="0" w:color="auto"/>
              <w:left w:val="single" w:sz="4" w:space="0" w:color="auto"/>
              <w:bottom w:val="single" w:sz="4" w:space="0" w:color="auto"/>
              <w:right w:val="single" w:sz="4" w:space="0" w:color="auto"/>
            </w:tcBorders>
          </w:tcPr>
          <w:p w14:paraId="6E756044"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7FB05E5" w14:textId="77777777" w:rsidR="003E3BF7" w:rsidRDefault="00956229">
            <w:pPr>
              <w:rPr>
                <w:rFonts w:eastAsiaTheme="minorEastAsia"/>
                <w:lang w:eastAsia="zh-CN"/>
              </w:rPr>
            </w:pPr>
            <w:r>
              <w:rPr>
                <w:rFonts w:eastAsiaTheme="minorEastAsia" w:hint="eastAsia"/>
                <w:lang w:eastAsia="zh-CN"/>
              </w:rPr>
              <w:t>W</w:t>
            </w:r>
            <w:r>
              <w:rPr>
                <w:rFonts w:eastAsiaTheme="minorEastAsia"/>
                <w:lang w:eastAsia="zh-CN"/>
              </w:rPr>
              <w:t>e support Alt1.</w:t>
            </w:r>
          </w:p>
        </w:tc>
      </w:tr>
      <w:tr w:rsidR="003E3BF7" w14:paraId="4ABEC8DD" w14:textId="77777777">
        <w:tc>
          <w:tcPr>
            <w:tcW w:w="1385" w:type="dxa"/>
            <w:tcBorders>
              <w:top w:val="single" w:sz="4" w:space="0" w:color="auto"/>
              <w:left w:val="single" w:sz="4" w:space="0" w:color="auto"/>
              <w:bottom w:val="single" w:sz="4" w:space="0" w:color="auto"/>
              <w:right w:val="single" w:sz="4" w:space="0" w:color="auto"/>
            </w:tcBorders>
          </w:tcPr>
          <w:p w14:paraId="68194D1A"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DAFC253" w14:textId="77777777" w:rsidR="003E3BF7" w:rsidRDefault="00956229">
            <w:pPr>
              <w:rPr>
                <w:rFonts w:eastAsiaTheme="minorEastAsia"/>
                <w:lang w:eastAsia="zh-CN"/>
              </w:rPr>
            </w:pPr>
            <w:r>
              <w:rPr>
                <w:rFonts w:eastAsiaTheme="minorEastAsia"/>
                <w:lang w:eastAsia="zh-CN"/>
              </w:rPr>
              <w:t>We are fine with the updated proposal</w:t>
            </w:r>
          </w:p>
        </w:tc>
      </w:tr>
      <w:tr w:rsidR="003E3BF7" w14:paraId="1DBFDCBE" w14:textId="77777777">
        <w:tc>
          <w:tcPr>
            <w:tcW w:w="1385" w:type="dxa"/>
            <w:tcBorders>
              <w:top w:val="single" w:sz="4" w:space="0" w:color="auto"/>
              <w:left w:val="single" w:sz="4" w:space="0" w:color="auto"/>
              <w:bottom w:val="single" w:sz="4" w:space="0" w:color="auto"/>
              <w:right w:val="single" w:sz="4" w:space="0" w:color="auto"/>
            </w:tcBorders>
          </w:tcPr>
          <w:p w14:paraId="142C908B" w14:textId="77777777" w:rsidR="003E3BF7" w:rsidRDefault="00956229">
            <w:pPr>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B1D833" w14:textId="77777777" w:rsidR="003E3BF7" w:rsidRDefault="00956229">
            <w:pPr>
              <w:rPr>
                <w:rFonts w:eastAsiaTheme="minorEastAsia"/>
                <w:lang w:eastAsia="zh-CN"/>
              </w:rPr>
            </w:pPr>
            <w:r>
              <w:rPr>
                <w:rFonts w:eastAsiaTheme="minorEastAsia"/>
                <w:lang w:eastAsia="zh-CN"/>
              </w:rPr>
              <w:t>We prefer Alt.1 and Alt.5</w:t>
            </w:r>
          </w:p>
        </w:tc>
      </w:tr>
      <w:tr w:rsidR="003E3BF7" w14:paraId="658660A6" w14:textId="77777777">
        <w:tc>
          <w:tcPr>
            <w:tcW w:w="1385" w:type="dxa"/>
            <w:tcBorders>
              <w:top w:val="single" w:sz="4" w:space="0" w:color="auto"/>
              <w:left w:val="single" w:sz="4" w:space="0" w:color="auto"/>
              <w:bottom w:val="single" w:sz="4" w:space="0" w:color="auto"/>
              <w:right w:val="single" w:sz="4" w:space="0" w:color="auto"/>
            </w:tcBorders>
          </w:tcPr>
          <w:p w14:paraId="6484320C" w14:textId="77777777" w:rsidR="003E3BF7" w:rsidRDefault="00956229">
            <w:pPr>
              <w:rPr>
                <w:rFonts w:eastAsiaTheme="minorEastAsia"/>
                <w:lang w:eastAsia="zh-CN"/>
              </w:rPr>
            </w:pPr>
            <w:r>
              <w:rPr>
                <w:rFonts w:eastAsiaTheme="minorEastAsia"/>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3E80EC12" w14:textId="77777777" w:rsidR="003E3BF7" w:rsidRDefault="00956229">
            <w:pPr>
              <w:spacing w:before="0" w:after="0"/>
              <w:rPr>
                <w:rFonts w:eastAsia="SimSun"/>
                <w:bCs/>
                <w:iCs/>
                <w:kern w:val="2"/>
                <w:szCs w:val="22"/>
                <w:lang w:eastAsia="zh-CN"/>
              </w:rPr>
            </w:pPr>
            <w:r>
              <w:rPr>
                <w:rFonts w:eastAsia="SimSun"/>
                <w:bCs/>
                <w:iCs/>
                <w:kern w:val="2"/>
                <w:szCs w:val="22"/>
                <w:lang w:eastAsia="zh-CN"/>
              </w:rPr>
              <w:t xml:space="preserve">We do not understand the Alt.4. Is the idea to measure Top-K? If yes, then it is related to measuring part of Set A. </w:t>
            </w:r>
          </w:p>
          <w:p w14:paraId="72ED5616" w14:textId="77777777" w:rsidR="003E3BF7" w:rsidRDefault="00956229">
            <w:pPr>
              <w:spacing w:before="0" w:after="0"/>
              <w:rPr>
                <w:rFonts w:eastAsia="SimSun"/>
                <w:bCs/>
                <w:iCs/>
                <w:kern w:val="2"/>
                <w:szCs w:val="22"/>
                <w:lang w:eastAsia="zh-CN"/>
              </w:rPr>
            </w:pPr>
            <w:r>
              <w:rPr>
                <w:rFonts w:eastAsia="SimSun"/>
                <w:bCs/>
                <w:iCs/>
                <w:kern w:val="2"/>
                <w:szCs w:val="22"/>
                <w:lang w:eastAsia="zh-CN"/>
              </w:rPr>
              <w:t>Alt.5 also not clear. What is the non-ML solution?</w:t>
            </w:r>
          </w:p>
          <w:p w14:paraId="160C8B3F" w14:textId="77777777" w:rsidR="003E3BF7" w:rsidRDefault="00956229">
            <w:pPr>
              <w:spacing w:before="0" w:after="0"/>
              <w:rPr>
                <w:rFonts w:eastAsia="SimSun"/>
                <w:bCs/>
                <w:iCs/>
                <w:kern w:val="2"/>
                <w:szCs w:val="22"/>
                <w:lang w:eastAsia="zh-CN"/>
              </w:rPr>
            </w:pPr>
            <w:r>
              <w:rPr>
                <w:rFonts w:eastAsia="SimSun"/>
                <w:bCs/>
                <w:iCs/>
                <w:kern w:val="2"/>
                <w:szCs w:val="22"/>
                <w:lang w:eastAsia="zh-CN"/>
              </w:rPr>
              <w:t xml:space="preserve">Alt. 6, monitoring based on inactive model is being discussed in 9.2.1. We do not fully get that as well. We can have other options are not precluded. </w:t>
            </w:r>
          </w:p>
          <w:p w14:paraId="7A46B019" w14:textId="77777777" w:rsidR="003E3BF7" w:rsidRDefault="003E3BF7">
            <w:pPr>
              <w:spacing w:before="0" w:after="0"/>
              <w:rPr>
                <w:rFonts w:eastAsia="SimSun"/>
                <w:b/>
                <w:i/>
                <w:kern w:val="2"/>
                <w:szCs w:val="22"/>
                <w:u w:val="single"/>
                <w:lang w:eastAsia="zh-CN"/>
              </w:rPr>
            </w:pPr>
          </w:p>
          <w:p w14:paraId="04DEA27A" w14:textId="77777777" w:rsidR="003E3BF7" w:rsidRDefault="00956229">
            <w:pPr>
              <w:spacing w:before="0" w:after="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w:t>
            </w:r>
            <w:r>
              <w:rPr>
                <w:b/>
                <w:bCs/>
                <w:i/>
                <w:strike/>
                <w:color w:val="00B0F0"/>
                <w:szCs w:val="20"/>
              </w:rPr>
              <w:t>model</w:t>
            </w:r>
            <w:r>
              <w:rPr>
                <w:b/>
                <w:bCs/>
                <w:i/>
                <w:color w:val="00B0F0"/>
                <w:szCs w:val="20"/>
              </w:rPr>
              <w:t xml:space="preserve"> </w:t>
            </w:r>
            <w:r>
              <w:rPr>
                <w:b/>
                <w:bCs/>
                <w:i/>
                <w:szCs w:val="20"/>
              </w:rPr>
              <w:t>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6C0BCB4E" w14:textId="77777777" w:rsidR="003E3BF7" w:rsidRDefault="00956229">
            <w:pPr>
              <w:pStyle w:val="a1"/>
              <w:numPr>
                <w:ilvl w:val="0"/>
                <w:numId w:val="59"/>
              </w:numPr>
              <w:spacing w:before="0" w:after="0"/>
              <w:rPr>
                <w:b/>
                <w:i/>
              </w:rPr>
            </w:pPr>
            <w:r>
              <w:rPr>
                <w:b/>
                <w:i/>
              </w:rPr>
              <w:t xml:space="preserve"> Alt.1: The best beam(s) obtained by measuring beams of a set indicated by gNB (e.g., Beams from Set A)</w:t>
            </w:r>
          </w:p>
          <w:p w14:paraId="1B8356E4" w14:textId="77777777" w:rsidR="003E3BF7" w:rsidRDefault="00956229">
            <w:pPr>
              <w:pStyle w:val="a1"/>
              <w:numPr>
                <w:ilvl w:val="0"/>
                <w:numId w:val="59"/>
              </w:numPr>
              <w:spacing w:before="0" w:after="0"/>
              <w:rPr>
                <w:b/>
                <w:i/>
              </w:rPr>
            </w:pPr>
            <w:r>
              <w:rPr>
                <w:b/>
                <w:i/>
              </w:rPr>
              <w:t>FFS:</w:t>
            </w:r>
          </w:p>
          <w:p w14:paraId="18A91D81" w14:textId="77777777" w:rsidR="003E3BF7" w:rsidRDefault="00956229">
            <w:pPr>
              <w:pStyle w:val="a1"/>
              <w:numPr>
                <w:ilvl w:val="1"/>
                <w:numId w:val="59"/>
              </w:numPr>
              <w:spacing w:before="0" w:after="0"/>
              <w:rPr>
                <w:b/>
                <w:i/>
              </w:rPr>
            </w:pPr>
            <w:r>
              <w:rPr>
                <w:b/>
                <w:i/>
              </w:rPr>
              <w:t>Alt.2: The best beam(s) among those used for AI/ML model inputs (e.g., Beams of Set B)</w:t>
            </w:r>
          </w:p>
          <w:p w14:paraId="2ADDABF1" w14:textId="77777777" w:rsidR="003E3BF7" w:rsidRDefault="00956229">
            <w:pPr>
              <w:pStyle w:val="a1"/>
              <w:numPr>
                <w:ilvl w:val="1"/>
                <w:numId w:val="59"/>
              </w:numPr>
              <w:spacing w:before="0" w:after="0"/>
              <w:rPr>
                <w:b/>
                <w:i/>
              </w:rPr>
            </w:pPr>
            <w:r>
              <w:rPr>
                <w:b/>
                <w:i/>
              </w:rPr>
              <w:t xml:space="preserve">Alt.3: The beam corresponding to some or all the indicated/activated TCI state(s)   </w:t>
            </w:r>
          </w:p>
          <w:p w14:paraId="1519FA5F" w14:textId="77777777" w:rsidR="003E3BF7" w:rsidRDefault="00956229">
            <w:pPr>
              <w:pStyle w:val="a1"/>
              <w:numPr>
                <w:ilvl w:val="1"/>
                <w:numId w:val="59"/>
              </w:numPr>
              <w:spacing w:before="0" w:after="0"/>
              <w:rPr>
                <w:b/>
                <w:i/>
                <w:color w:val="00B0F0"/>
              </w:rPr>
            </w:pPr>
            <w:r>
              <w:rPr>
                <w:b/>
                <w:i/>
                <w:color w:val="00B0F0"/>
              </w:rPr>
              <w:t xml:space="preserve">Other options are not precluded </w:t>
            </w:r>
          </w:p>
          <w:p w14:paraId="20A6BC5F" w14:textId="77777777" w:rsidR="003E3BF7" w:rsidRDefault="00956229">
            <w:pPr>
              <w:pStyle w:val="a1"/>
              <w:numPr>
                <w:ilvl w:val="1"/>
                <w:numId w:val="59"/>
              </w:numPr>
              <w:spacing w:before="0" w:after="0"/>
              <w:rPr>
                <w:b/>
                <w:i/>
                <w:strike/>
                <w:color w:val="00B0F0"/>
              </w:rPr>
            </w:pPr>
            <w:r>
              <w:rPr>
                <w:rFonts w:eastAsia="PMingLiU"/>
                <w:b/>
                <w:i/>
                <w:strike/>
                <w:color w:val="00B0F0"/>
                <w:szCs w:val="20"/>
              </w:rPr>
              <w:t>Alt.4: The predicted best beam(s) obtained by model output (e.g., Predicted Top-K Beams)</w:t>
            </w:r>
          </w:p>
          <w:p w14:paraId="37954248" w14:textId="77777777" w:rsidR="003E3BF7" w:rsidRDefault="00956229">
            <w:pPr>
              <w:pStyle w:val="a1"/>
              <w:numPr>
                <w:ilvl w:val="1"/>
                <w:numId w:val="59"/>
              </w:numPr>
              <w:spacing w:before="0" w:after="0"/>
              <w:rPr>
                <w:b/>
                <w:i/>
                <w:strike/>
                <w:color w:val="00B0F0"/>
              </w:rPr>
            </w:pPr>
            <w:r>
              <w:rPr>
                <w:b/>
                <w:i/>
                <w:strike/>
                <w:color w:val="00B0F0"/>
              </w:rPr>
              <w:t>Alt.5: Non-AI/ML solution, to make the decision of deactivation/fallback based on the performance comparison with the AI/ML solution being monitored.</w:t>
            </w:r>
          </w:p>
          <w:p w14:paraId="741C9FB7" w14:textId="77777777" w:rsidR="003E3BF7" w:rsidRDefault="00956229">
            <w:pPr>
              <w:pStyle w:val="a1"/>
              <w:numPr>
                <w:ilvl w:val="1"/>
                <w:numId w:val="59"/>
              </w:numPr>
              <w:spacing w:before="0" w:after="0"/>
              <w:rPr>
                <w:b/>
                <w:i/>
                <w:strike/>
                <w:color w:val="00B0F0"/>
              </w:rPr>
            </w:pPr>
            <w:r>
              <w:rPr>
                <w:b/>
                <w:i/>
                <w:strike/>
                <w:color w:val="00B0F0"/>
              </w:rPr>
              <w:lastRenderedPageBreak/>
              <w:t>Alt.6: AI/ML solution subject to an inactive model, to make the decision of switching/selection based on the performance comparison with the AI/ML solution being monitored.</w:t>
            </w:r>
          </w:p>
          <w:p w14:paraId="09282E56" w14:textId="77777777" w:rsidR="003E3BF7" w:rsidRDefault="003E3BF7">
            <w:pPr>
              <w:rPr>
                <w:rFonts w:eastAsiaTheme="minorEastAsia"/>
                <w:lang w:eastAsia="zh-CN"/>
              </w:rPr>
            </w:pPr>
          </w:p>
        </w:tc>
      </w:tr>
      <w:tr w:rsidR="003E3BF7" w14:paraId="21F9A0F1" w14:textId="77777777">
        <w:tc>
          <w:tcPr>
            <w:tcW w:w="1385" w:type="dxa"/>
            <w:tcBorders>
              <w:top w:val="single" w:sz="4" w:space="0" w:color="auto"/>
              <w:left w:val="single" w:sz="4" w:space="0" w:color="auto"/>
              <w:bottom w:val="single" w:sz="4" w:space="0" w:color="auto"/>
              <w:right w:val="single" w:sz="4" w:space="0" w:color="auto"/>
            </w:tcBorders>
          </w:tcPr>
          <w:p w14:paraId="6F369E1D" w14:textId="77777777" w:rsidR="003E3BF7" w:rsidRDefault="00956229">
            <w:pPr>
              <w:rPr>
                <w:rFonts w:eastAsiaTheme="minorEastAsia"/>
                <w:lang w:eastAsia="zh-CN"/>
              </w:rPr>
            </w:pPr>
            <w:r>
              <w:rPr>
                <w:rFonts w:eastAsia="游明朝" w:hint="eastAsia"/>
                <w:lang w:eastAsia="ja-JP"/>
              </w:rPr>
              <w:lastRenderedPageBreak/>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5CA843" w14:textId="77777777" w:rsidR="003E3BF7" w:rsidRDefault="00956229">
            <w:pPr>
              <w:spacing w:before="0" w:after="0"/>
              <w:rPr>
                <w:rFonts w:eastAsia="游明朝"/>
                <w:lang w:eastAsia="ja-JP"/>
              </w:rPr>
            </w:pPr>
            <w:r>
              <w:rPr>
                <w:rFonts w:eastAsia="游明朝"/>
                <w:lang w:eastAsia="ja-JP"/>
              </w:rPr>
              <w:t>We do not quite get the intention of this proposal. What is motivation to agree the benchmark/reference for performance comparison? If it is for the evaluation purposes, it should be discussed in 9.2.2.1. If it is for the potential spec impact study of the signaling for the monitoring entity to obtain the benchmark/reference, that should be mentioned.</w:t>
            </w:r>
          </w:p>
          <w:p w14:paraId="06AFD135" w14:textId="77777777" w:rsidR="003E3BF7" w:rsidRDefault="00956229">
            <w:pPr>
              <w:spacing w:before="0" w:after="0"/>
              <w:rPr>
                <w:rFonts w:eastAsia="SimSun"/>
                <w:bCs/>
                <w:iCs/>
                <w:kern w:val="2"/>
                <w:szCs w:val="22"/>
                <w:lang w:eastAsia="zh-CN"/>
              </w:rPr>
            </w:pPr>
            <w:r>
              <w:rPr>
                <w:rFonts w:eastAsia="SimSun"/>
                <w:bCs/>
                <w:iCs/>
                <w:color w:val="0070C0"/>
                <w:kern w:val="2"/>
                <w:szCs w:val="22"/>
                <w:lang w:eastAsia="zh-CN"/>
              </w:rPr>
              <w:t>Mod: The main bullet is modified. Please check whether it is clear or not</w:t>
            </w:r>
          </w:p>
        </w:tc>
      </w:tr>
      <w:tr w:rsidR="003E3BF7" w14:paraId="7532D990" w14:textId="77777777">
        <w:tc>
          <w:tcPr>
            <w:tcW w:w="1385" w:type="dxa"/>
            <w:tcBorders>
              <w:top w:val="single" w:sz="4" w:space="0" w:color="auto"/>
              <w:left w:val="single" w:sz="4" w:space="0" w:color="auto"/>
              <w:bottom w:val="single" w:sz="4" w:space="0" w:color="auto"/>
              <w:right w:val="single" w:sz="4" w:space="0" w:color="auto"/>
            </w:tcBorders>
          </w:tcPr>
          <w:p w14:paraId="00A00A5B" w14:textId="77777777" w:rsidR="003E3BF7" w:rsidRDefault="00956229">
            <w:pPr>
              <w:rPr>
                <w:rFonts w:eastAsia="游明朝"/>
                <w:lang w:eastAsia="ja-JP"/>
              </w:rPr>
            </w:pPr>
            <w:r>
              <w:rPr>
                <w:rFonts w:eastAsia="游明朝"/>
                <w:lang w:eastAsia="ja-JP"/>
              </w:rPr>
              <w:t>HW/</w:t>
            </w:r>
            <w:proofErr w:type="spellStart"/>
            <w:r>
              <w:rPr>
                <w:rFonts w:eastAsia="游明朝"/>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B9FF81" w14:textId="77777777" w:rsidR="003E3BF7" w:rsidRDefault="00956229">
            <w:pPr>
              <w:spacing w:before="0" w:after="0"/>
              <w:rPr>
                <w:rFonts w:eastAsia="游明朝"/>
                <w:lang w:eastAsia="ja-JP"/>
              </w:rPr>
            </w:pPr>
            <w:r>
              <w:rPr>
                <w:rFonts w:eastAsia="游明朝"/>
                <w:lang w:eastAsia="ja-JP"/>
              </w:rPr>
              <w:t xml:space="preserve">Multiple benchmarks have been addressed during the last meeting, e.g. upper bound compared to best beam from Set </w:t>
            </w:r>
            <w:proofErr w:type="gramStart"/>
            <w:r>
              <w:rPr>
                <w:rFonts w:eastAsia="游明朝"/>
                <w:lang w:eastAsia="ja-JP"/>
              </w:rPr>
              <w:t>A ,</w:t>
            </w:r>
            <w:proofErr w:type="gramEnd"/>
            <w:r>
              <w:rPr>
                <w:rFonts w:eastAsia="游明朝"/>
                <w:lang w:eastAsia="ja-JP"/>
              </w:rPr>
              <w:t xml:space="preserve"> lower bound according to a conventional beam indication, beam from another non-active AI model output. For the course of this discussion these different benchmarks should be kept. Depending on the strategy how to obtain the best beam(s) in with Alt1, these different benchmarks can be realized. To clarify that we suggest to add the following note to Alt1:</w:t>
            </w:r>
          </w:p>
          <w:p w14:paraId="788BC56A" w14:textId="77777777"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252158C6" w14:textId="77777777" w:rsidR="003E3BF7" w:rsidRDefault="00956229">
            <w:pPr>
              <w:pStyle w:val="a1"/>
              <w:numPr>
                <w:ilvl w:val="0"/>
                <w:numId w:val="59"/>
              </w:numPr>
              <w:rPr>
                <w:b/>
                <w:i/>
              </w:rPr>
            </w:pPr>
            <w:r>
              <w:rPr>
                <w:b/>
                <w:i/>
              </w:rPr>
              <w:t xml:space="preserve"> Alt.1: The best beam(s) obtained by measuring beams of a set indicated by gNB (e.g., Beams from Set A)</w:t>
            </w:r>
          </w:p>
          <w:p w14:paraId="0B577D53" w14:textId="77777777" w:rsidR="003E3BF7" w:rsidRDefault="00956229">
            <w:pPr>
              <w:pStyle w:val="a1"/>
              <w:numPr>
                <w:ilvl w:val="1"/>
                <w:numId w:val="59"/>
              </w:numPr>
              <w:rPr>
                <w:b/>
                <w:i/>
                <w:color w:val="0070C0"/>
              </w:rPr>
            </w:pPr>
            <w:r>
              <w:rPr>
                <w:b/>
                <w:i/>
                <w:color w:val="0070C0"/>
              </w:rPr>
              <w:t xml:space="preserve">Note: The best beam(s) can be obtained from one or multiple policies (e.g. best global beam from Set A, best beams indicated according to non-AI solution, best beam according to a non-active AI model, etc.)  </w:t>
            </w:r>
          </w:p>
          <w:p w14:paraId="366F8104" w14:textId="77777777" w:rsidR="003E3BF7" w:rsidRDefault="00956229">
            <w:pPr>
              <w:pStyle w:val="a1"/>
              <w:numPr>
                <w:ilvl w:val="0"/>
                <w:numId w:val="59"/>
              </w:numPr>
              <w:rPr>
                <w:b/>
                <w:i/>
              </w:rPr>
            </w:pPr>
            <w:r>
              <w:rPr>
                <w:b/>
                <w:i/>
              </w:rPr>
              <w:t>FFS:</w:t>
            </w:r>
          </w:p>
          <w:p w14:paraId="6EB54234" w14:textId="77777777" w:rsidR="003E3BF7" w:rsidRDefault="00956229">
            <w:pPr>
              <w:pStyle w:val="a1"/>
              <w:numPr>
                <w:ilvl w:val="1"/>
                <w:numId w:val="59"/>
              </w:numPr>
              <w:rPr>
                <w:b/>
                <w:i/>
              </w:rPr>
            </w:pPr>
            <w:r>
              <w:rPr>
                <w:b/>
                <w:i/>
              </w:rPr>
              <w:t>Alt.2: The best beam(s) among those used for AI/ML model inputs (e.g., Beams of Set B)</w:t>
            </w:r>
          </w:p>
          <w:p w14:paraId="3AB9B73B" w14:textId="77777777" w:rsidR="003E3BF7" w:rsidRDefault="00956229">
            <w:pPr>
              <w:pStyle w:val="a1"/>
              <w:numPr>
                <w:ilvl w:val="1"/>
                <w:numId w:val="59"/>
              </w:numPr>
              <w:rPr>
                <w:b/>
                <w:i/>
              </w:rPr>
            </w:pPr>
            <w:r>
              <w:rPr>
                <w:b/>
                <w:i/>
              </w:rPr>
              <w:t xml:space="preserve">Alt.3: The beam corresponding to some or all the indicated/activated TCI state(s)   </w:t>
            </w:r>
          </w:p>
          <w:p w14:paraId="01B73378" w14:textId="77777777" w:rsidR="003E3BF7" w:rsidRDefault="00956229">
            <w:pPr>
              <w:pStyle w:val="a1"/>
              <w:numPr>
                <w:ilvl w:val="1"/>
                <w:numId w:val="59"/>
              </w:numPr>
              <w:rPr>
                <w:b/>
                <w:i/>
              </w:rPr>
            </w:pPr>
            <w:r>
              <w:rPr>
                <w:rFonts w:eastAsia="PMingLiU"/>
                <w:b/>
                <w:i/>
                <w:szCs w:val="20"/>
              </w:rPr>
              <w:t>Alt.4: The predicted best beam(s) obtained by model output (e.g., Predicted Top-K Beams)</w:t>
            </w:r>
          </w:p>
          <w:p w14:paraId="6C3E3EAF" w14:textId="77777777" w:rsidR="003E3BF7" w:rsidRDefault="00956229">
            <w:pPr>
              <w:pStyle w:val="a1"/>
              <w:numPr>
                <w:ilvl w:val="1"/>
                <w:numId w:val="59"/>
              </w:numPr>
              <w:rPr>
                <w:b/>
                <w:i/>
              </w:rPr>
            </w:pPr>
            <w:r>
              <w:rPr>
                <w:b/>
                <w:i/>
              </w:rPr>
              <w:t>Alt.5: Non-AI/ML solution, to make the decision of deactivation/fallback based on the performance comparison with the AI/ML solution being monitored.</w:t>
            </w:r>
          </w:p>
          <w:p w14:paraId="2AF7B358" w14:textId="77777777" w:rsidR="003E3BF7" w:rsidRDefault="00956229">
            <w:pPr>
              <w:pStyle w:val="a1"/>
              <w:numPr>
                <w:ilvl w:val="1"/>
                <w:numId w:val="59"/>
              </w:numPr>
              <w:rPr>
                <w:b/>
                <w:i/>
              </w:rPr>
            </w:pPr>
            <w:r>
              <w:rPr>
                <w:b/>
                <w:i/>
              </w:rPr>
              <w:t>Alt.6: AI/ML solution subject to an inactive model, to make the decision of switching/selection based on the performance comparison with the AI/ML solution being monitored.</w:t>
            </w:r>
          </w:p>
          <w:p w14:paraId="7BA7F36F" w14:textId="77777777" w:rsidR="003E3BF7" w:rsidRDefault="003E3BF7">
            <w:pPr>
              <w:spacing w:before="0" w:after="0"/>
              <w:rPr>
                <w:rFonts w:eastAsia="游明朝"/>
                <w:lang w:eastAsia="ja-JP"/>
              </w:rPr>
            </w:pPr>
          </w:p>
        </w:tc>
      </w:tr>
      <w:tr w:rsidR="003E3BF7" w14:paraId="2DB3A8A6" w14:textId="77777777">
        <w:tc>
          <w:tcPr>
            <w:tcW w:w="1385" w:type="dxa"/>
            <w:tcBorders>
              <w:top w:val="single" w:sz="4" w:space="0" w:color="auto"/>
              <w:left w:val="single" w:sz="4" w:space="0" w:color="auto"/>
              <w:bottom w:val="single" w:sz="4" w:space="0" w:color="auto"/>
              <w:right w:val="single" w:sz="4" w:space="0" w:color="auto"/>
            </w:tcBorders>
          </w:tcPr>
          <w:p w14:paraId="3AD16D69" w14:textId="77777777" w:rsidR="003E3BF7" w:rsidRDefault="00956229">
            <w:pPr>
              <w:rPr>
                <w:rFonts w:eastAsia="游明朝"/>
                <w:lang w:eastAsia="ja-JP"/>
              </w:rPr>
            </w:pPr>
            <w:r>
              <w:rPr>
                <w:rFonts w:eastAsia="游明朝"/>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0F5F37FA" w14:textId="77777777" w:rsidR="003E3BF7" w:rsidRDefault="00956229">
            <w:pPr>
              <w:pStyle w:val="af3"/>
              <w:numPr>
                <w:ilvl w:val="0"/>
                <w:numId w:val="59"/>
              </w:numPr>
              <w:spacing w:before="0" w:after="0"/>
              <w:rPr>
                <w:rFonts w:eastAsia="游明朝"/>
                <w:color w:val="0070C0"/>
                <w:lang w:eastAsia="ja-JP"/>
              </w:rPr>
            </w:pPr>
            <w:r>
              <w:rPr>
                <w:rFonts w:eastAsia="游明朝"/>
                <w:color w:val="0070C0"/>
                <w:lang w:eastAsia="ja-JP"/>
              </w:rPr>
              <w:t>Main bullet is modified according to DCM’s comments</w:t>
            </w:r>
          </w:p>
          <w:p w14:paraId="52F33BB3" w14:textId="77777777" w:rsidR="003E3BF7" w:rsidRDefault="00956229">
            <w:pPr>
              <w:pStyle w:val="af3"/>
              <w:numPr>
                <w:ilvl w:val="0"/>
                <w:numId w:val="59"/>
              </w:numPr>
              <w:spacing w:before="0" w:after="0"/>
              <w:rPr>
                <w:rFonts w:eastAsia="游明朝"/>
                <w:color w:val="0070C0"/>
                <w:lang w:eastAsia="ja-JP"/>
              </w:rPr>
            </w:pPr>
            <w:r>
              <w:rPr>
                <w:rFonts w:eastAsia="游明朝"/>
                <w:color w:val="0070C0"/>
                <w:lang w:eastAsia="ja-JP"/>
              </w:rPr>
              <w:t>Alt.2 is removed. It is the low bound. Thus, if the predicted beam is better than all the beams of Set B, it seems difficult to declare the prediction performance is good.  The proponents please feel free correct me if I missed something.</w:t>
            </w:r>
          </w:p>
          <w:p w14:paraId="58461F9D" w14:textId="77777777" w:rsidR="003E3BF7" w:rsidRDefault="00956229">
            <w:pPr>
              <w:pStyle w:val="af3"/>
              <w:numPr>
                <w:ilvl w:val="0"/>
                <w:numId w:val="59"/>
              </w:numPr>
              <w:spacing w:before="0" w:after="0"/>
              <w:rPr>
                <w:rFonts w:eastAsia="游明朝"/>
                <w:lang w:eastAsia="ja-JP"/>
              </w:rPr>
            </w:pPr>
            <w:r>
              <w:rPr>
                <w:rFonts w:eastAsiaTheme="minorEastAsia"/>
                <w:color w:val="0070C0"/>
                <w:lang w:eastAsia="zh-CN"/>
              </w:rPr>
              <w:t>Alt.5 is deleted.  Alt.5 is copied from HW’s tdoc and HW commented it is covered by Alt.1</w:t>
            </w:r>
          </w:p>
          <w:p w14:paraId="15379EDB" w14:textId="77777777" w:rsidR="003E3BF7" w:rsidRDefault="003E3BF7">
            <w:pPr>
              <w:spacing w:before="0" w:after="0"/>
              <w:rPr>
                <w:rFonts w:eastAsia="游明朝"/>
                <w:lang w:eastAsia="ja-JP"/>
              </w:rPr>
            </w:pPr>
          </w:p>
          <w:p w14:paraId="11D602B7" w14:textId="77777777" w:rsidR="003E3BF7" w:rsidRDefault="00956229">
            <w:pPr>
              <w:spacing w:before="0" w:after="0"/>
              <w:rPr>
                <w:rFonts w:eastAsia="游明朝"/>
                <w:color w:val="0070C0"/>
                <w:lang w:eastAsia="ja-JP"/>
              </w:rPr>
            </w:pPr>
            <w:bookmarkStart w:id="83" w:name="_Hlk132972029"/>
            <w:r>
              <w:rPr>
                <w:rFonts w:eastAsia="游明朝"/>
                <w:color w:val="0070C0"/>
                <w:lang w:eastAsia="ja-JP"/>
              </w:rPr>
              <w:t xml:space="preserve">@Proponents of Alt.4 </w:t>
            </w:r>
            <w:bookmarkEnd w:id="83"/>
            <w:r>
              <w:rPr>
                <w:rFonts w:eastAsia="游明朝"/>
                <w:color w:val="0070C0"/>
                <w:lang w:eastAsia="ja-JP"/>
              </w:rPr>
              <w:t xml:space="preserve">(e.g., MTK, …):  If I understood correctly, the entity (UE/NW) will compare the predicted L1-RSRP and the measurement L1-RSRP. Thus, the reference should be the measured L1-RSRP which is obtained by beam sweeping.  For UE </w:t>
            </w:r>
            <w:r>
              <w:rPr>
                <w:rFonts w:eastAsia="游明朝"/>
                <w:color w:val="0070C0"/>
                <w:lang w:eastAsia="ja-JP"/>
              </w:rPr>
              <w:lastRenderedPageBreak/>
              <w:t>measurement, there will be a set configured by gNB. In this case, it seems the reference is Alt.1.  Please feel free to correct me if I missed something.</w:t>
            </w:r>
          </w:p>
          <w:p w14:paraId="5A32E113" w14:textId="77777777" w:rsidR="003E3BF7" w:rsidRDefault="003E3BF7">
            <w:pPr>
              <w:spacing w:before="0" w:after="0"/>
              <w:rPr>
                <w:rFonts w:eastAsia="游明朝"/>
                <w:lang w:eastAsia="ja-JP"/>
              </w:rPr>
            </w:pPr>
          </w:p>
          <w:p w14:paraId="6CF17163" w14:textId="77777777" w:rsidR="003E3BF7" w:rsidRDefault="00956229">
            <w:pPr>
              <w:spacing w:before="0" w:after="0"/>
              <w:rPr>
                <w:rFonts w:eastAsia="游明朝"/>
                <w:color w:val="0070C0"/>
                <w:lang w:eastAsia="ja-JP"/>
              </w:rPr>
            </w:pPr>
            <w:r>
              <w:rPr>
                <w:rFonts w:eastAsia="游明朝"/>
                <w:color w:val="0070C0"/>
                <w:lang w:eastAsia="ja-JP"/>
              </w:rPr>
              <w:t>@HW: The new note seems to make things more complicated. The current Alt.1 is quite inclusive and doesn’t imply or preclude any scheme to get the information.</w:t>
            </w:r>
          </w:p>
          <w:p w14:paraId="0597DADB" w14:textId="77777777" w:rsidR="003E3BF7" w:rsidRDefault="003E3BF7">
            <w:pPr>
              <w:spacing w:before="0" w:after="0"/>
              <w:rPr>
                <w:rFonts w:eastAsia="游明朝"/>
                <w:lang w:eastAsia="ja-JP"/>
              </w:rPr>
            </w:pPr>
          </w:p>
        </w:tc>
      </w:tr>
      <w:tr w:rsidR="003E3BF7" w14:paraId="0B92D661" w14:textId="77777777">
        <w:tc>
          <w:tcPr>
            <w:tcW w:w="1385" w:type="dxa"/>
            <w:tcBorders>
              <w:top w:val="single" w:sz="4" w:space="0" w:color="auto"/>
              <w:left w:val="single" w:sz="4" w:space="0" w:color="auto"/>
              <w:bottom w:val="single" w:sz="4" w:space="0" w:color="auto"/>
              <w:right w:val="single" w:sz="4" w:space="0" w:color="auto"/>
            </w:tcBorders>
          </w:tcPr>
          <w:p w14:paraId="6059BEC5" w14:textId="77777777" w:rsidR="003E3BF7" w:rsidRDefault="00956229">
            <w:pPr>
              <w:rPr>
                <w:rFonts w:eastAsia="游明朝"/>
                <w:lang w:eastAsia="ja-JP"/>
              </w:rPr>
            </w:pPr>
            <w:r>
              <w:rPr>
                <w:rFonts w:eastAsia="游明朝" w:hint="eastAsia"/>
                <w:lang w:eastAsia="ja-JP"/>
              </w:rPr>
              <w:lastRenderedPageBreak/>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DF87CEE" w14:textId="77777777" w:rsidR="003E3BF7" w:rsidRDefault="00956229">
            <w:pPr>
              <w:spacing w:before="0" w:after="0"/>
              <w:rPr>
                <w:rFonts w:eastAsia="游明朝"/>
                <w:lang w:eastAsia="ja-JP"/>
              </w:rPr>
            </w:pPr>
            <w:r>
              <w:rPr>
                <w:rFonts w:eastAsia="游明朝" w:hint="eastAsia"/>
                <w:lang w:eastAsia="ja-JP"/>
              </w:rPr>
              <w:t>W</w:t>
            </w:r>
            <w:r>
              <w:rPr>
                <w:rFonts w:eastAsia="游明朝"/>
                <w:lang w:eastAsia="ja-JP"/>
              </w:rPr>
              <w:t>e thank FL to explain the motivation of this proposal.</w:t>
            </w:r>
          </w:p>
          <w:p w14:paraId="70DDAFD8" w14:textId="77777777" w:rsidR="003E3BF7" w:rsidRDefault="00956229">
            <w:pPr>
              <w:spacing w:before="0" w:after="0"/>
              <w:rPr>
                <w:rFonts w:eastAsia="游明朝"/>
                <w:lang w:eastAsia="ja-JP"/>
              </w:rPr>
            </w:pPr>
            <w:r>
              <w:rPr>
                <w:rFonts w:eastAsia="游明朝"/>
                <w:lang w:eastAsia="ja-JP"/>
              </w:rPr>
              <w:t>With that in mind, we think Alt.4 should be further prioritized to calculate the predicted L1-RSRP, which does not require the overhead to search out the actual Top-1/K beam(s). To address the Nokia’s concern, we suggest updating as follows for the clarification.</w:t>
            </w:r>
          </w:p>
          <w:p w14:paraId="03AFD534" w14:textId="77777777" w:rsidR="003E3BF7" w:rsidRDefault="00956229">
            <w:pPr>
              <w:spacing w:before="0" w:after="0"/>
              <w:rPr>
                <w:rFonts w:eastAsia="游明朝"/>
                <w:lang w:eastAsia="ja-JP"/>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Top-K Beams)</w:t>
            </w:r>
          </w:p>
        </w:tc>
      </w:tr>
      <w:tr w:rsidR="003E3BF7" w14:paraId="7A768828" w14:textId="77777777">
        <w:tc>
          <w:tcPr>
            <w:tcW w:w="1385" w:type="dxa"/>
            <w:tcBorders>
              <w:top w:val="single" w:sz="4" w:space="0" w:color="auto"/>
              <w:left w:val="single" w:sz="4" w:space="0" w:color="auto"/>
              <w:bottom w:val="single" w:sz="4" w:space="0" w:color="auto"/>
              <w:right w:val="single" w:sz="4" w:space="0" w:color="auto"/>
            </w:tcBorders>
          </w:tcPr>
          <w:p w14:paraId="1B36FA58" w14:textId="77777777" w:rsidR="003E3BF7" w:rsidRDefault="00956229">
            <w:pPr>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2EB0CD" w14:textId="77777777" w:rsidR="003E3BF7" w:rsidRDefault="00956229">
            <w:pPr>
              <w:spacing w:before="0" w:after="0"/>
              <w:rPr>
                <w:rFonts w:eastAsia="PMingLiU"/>
                <w:bCs/>
                <w:iCs/>
                <w:szCs w:val="20"/>
              </w:rPr>
            </w:pPr>
            <w:r>
              <w:rPr>
                <w:rFonts w:eastAsia="PMingLiU" w:hint="eastAsia"/>
                <w:bCs/>
                <w:iCs/>
                <w:szCs w:val="20"/>
              </w:rPr>
              <w:t>Open to discuss. A minor comment on top of DCM</w:t>
            </w:r>
            <w:r>
              <w:rPr>
                <w:rFonts w:eastAsia="PMingLiU"/>
                <w:bCs/>
                <w:iCs/>
                <w:szCs w:val="20"/>
              </w:rPr>
              <w:t>’</w:t>
            </w:r>
            <w:r>
              <w:rPr>
                <w:rFonts w:eastAsia="PMingLiU" w:hint="eastAsia"/>
                <w:bCs/>
                <w:iCs/>
                <w:szCs w:val="20"/>
              </w:rPr>
              <w:t>s update.</w:t>
            </w:r>
          </w:p>
          <w:p w14:paraId="4541701B" w14:textId="77777777" w:rsidR="003E3BF7" w:rsidRDefault="00956229">
            <w:pPr>
              <w:spacing w:before="0" w:after="0"/>
              <w:rPr>
                <w:rFonts w:eastAsia="PMingLiU"/>
                <w:bCs/>
                <w:iCs/>
                <w:szCs w:val="20"/>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w:t>
            </w:r>
            <w:r>
              <w:rPr>
                <w:rFonts w:eastAsia="SimSun" w:hint="eastAsia"/>
                <w:b/>
                <w:i/>
                <w:color w:val="0070C0"/>
                <w:szCs w:val="20"/>
                <w:lang w:eastAsia="zh-CN"/>
              </w:rPr>
              <w:t>1/</w:t>
            </w:r>
            <w:r>
              <w:rPr>
                <w:rFonts w:eastAsia="PMingLiU"/>
                <w:b/>
                <w:i/>
                <w:szCs w:val="20"/>
              </w:rPr>
              <w:t xml:space="preserve">K </w:t>
            </w:r>
            <w:r>
              <w:rPr>
                <w:rFonts w:eastAsia="SimSun" w:hint="eastAsia"/>
                <w:b/>
                <w:i/>
                <w:szCs w:val="20"/>
                <w:lang w:eastAsia="zh-CN"/>
              </w:rPr>
              <w:t>b</w:t>
            </w:r>
            <w:r>
              <w:rPr>
                <w:rFonts w:eastAsia="PMingLiU"/>
                <w:b/>
                <w:i/>
                <w:szCs w:val="20"/>
              </w:rPr>
              <w:t>eams)</w:t>
            </w:r>
          </w:p>
        </w:tc>
      </w:tr>
      <w:tr w:rsidR="003E3BF7" w14:paraId="309F9DAE" w14:textId="77777777">
        <w:tc>
          <w:tcPr>
            <w:tcW w:w="1385" w:type="dxa"/>
            <w:tcBorders>
              <w:top w:val="single" w:sz="4" w:space="0" w:color="auto"/>
              <w:left w:val="single" w:sz="4" w:space="0" w:color="auto"/>
              <w:bottom w:val="single" w:sz="4" w:space="0" w:color="auto"/>
              <w:right w:val="single" w:sz="4" w:space="0" w:color="auto"/>
            </w:tcBorders>
          </w:tcPr>
          <w:p w14:paraId="30526A42" w14:textId="77777777" w:rsidR="003E3BF7" w:rsidRDefault="00956229">
            <w:pPr>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C3260A" w14:textId="77777777" w:rsidR="003E3BF7" w:rsidRDefault="00956229">
            <w:pPr>
              <w:spacing w:before="0" w:after="0"/>
              <w:rPr>
                <w:rFonts w:eastAsiaTheme="minorEastAsia"/>
                <w:bCs/>
                <w:iCs/>
                <w:szCs w:val="20"/>
                <w:lang w:eastAsia="zh-CN"/>
              </w:rPr>
            </w:pPr>
            <w:r>
              <w:rPr>
                <w:rFonts w:eastAsiaTheme="minorEastAsia" w:hint="eastAsia"/>
                <w:bCs/>
                <w:iCs/>
                <w:szCs w:val="20"/>
                <w:lang w:eastAsia="zh-CN"/>
              </w:rPr>
              <w:t>For Alt.5, we are fine to delete it.</w:t>
            </w:r>
          </w:p>
          <w:p w14:paraId="2D973316" w14:textId="77777777" w:rsidR="003E3BF7" w:rsidRDefault="003E3BF7">
            <w:pPr>
              <w:spacing w:before="0" w:after="0"/>
              <w:rPr>
                <w:rFonts w:eastAsiaTheme="minorEastAsia"/>
                <w:bCs/>
                <w:iCs/>
                <w:szCs w:val="20"/>
                <w:lang w:eastAsia="zh-CN"/>
              </w:rPr>
            </w:pPr>
          </w:p>
          <w:p w14:paraId="1C8FAA96" w14:textId="77777777" w:rsidR="003E3BF7" w:rsidRDefault="00956229">
            <w:pPr>
              <w:spacing w:before="0" w:after="0"/>
              <w:rPr>
                <w:rFonts w:eastAsia="游明朝"/>
                <w:lang w:eastAsia="zh-CN"/>
              </w:rPr>
            </w:pPr>
            <w:r>
              <w:rPr>
                <w:rFonts w:eastAsiaTheme="minorEastAsia" w:hint="eastAsia"/>
                <w:bCs/>
                <w:iCs/>
                <w:szCs w:val="20"/>
                <w:lang w:eastAsia="zh-CN"/>
              </w:rPr>
              <w:t>For Alt.1, t</w:t>
            </w:r>
            <w:r>
              <w:rPr>
                <w:rFonts w:hint="eastAsia"/>
                <w:bCs/>
                <w:iCs/>
                <w:szCs w:val="20"/>
              </w:rPr>
              <w:t xml:space="preserve">o get the best beam(s) of Set A, gNB still needs </w:t>
            </w:r>
            <w:r>
              <w:rPr>
                <w:rFonts w:hint="eastAsia"/>
                <w:szCs w:val="20"/>
              </w:rPr>
              <w:t>to transmit RS with beams in Set A. Thus,</w:t>
            </w:r>
            <w:r>
              <w:rPr>
                <w:rFonts w:eastAsiaTheme="minorEastAsia" w:hint="eastAsia"/>
                <w:szCs w:val="20"/>
                <w:lang w:eastAsia="zh-CN"/>
              </w:rPr>
              <w:t xml:space="preserve"> the</w:t>
            </w:r>
            <w:r>
              <w:rPr>
                <w:rFonts w:hint="eastAsia"/>
                <w:szCs w:val="20"/>
              </w:rPr>
              <w:t xml:space="preserve"> RS </w:t>
            </w:r>
            <w:r>
              <w:rPr>
                <w:rFonts w:eastAsiaTheme="minorEastAsia" w:hint="eastAsia"/>
                <w:szCs w:val="20"/>
                <w:lang w:eastAsia="zh-CN"/>
              </w:rPr>
              <w:t>overhead may be large.</w:t>
            </w:r>
            <w:r>
              <w:rPr>
                <w:rFonts w:hint="eastAsia"/>
                <w:szCs w:val="20"/>
              </w:rPr>
              <w:t xml:space="preserve"> </w:t>
            </w:r>
            <w:r>
              <w:rPr>
                <w:rFonts w:eastAsiaTheme="minorEastAsia" w:hint="eastAsia"/>
                <w:lang w:eastAsia="zh-CN"/>
              </w:rPr>
              <w:t xml:space="preserve">One feasible method is that </w:t>
            </w:r>
            <w:r>
              <w:rPr>
                <w:rFonts w:eastAsiaTheme="minorEastAsia"/>
                <w:lang w:eastAsia="zh-CN"/>
              </w:rPr>
              <w:t xml:space="preserve">UE measures multiple </w:t>
            </w:r>
            <w:r>
              <w:rPr>
                <w:rFonts w:eastAsiaTheme="minorEastAsia" w:hint="eastAsia"/>
                <w:lang w:eastAsia="zh-CN"/>
              </w:rPr>
              <w:t>s</w:t>
            </w:r>
            <w:r>
              <w:rPr>
                <w:rFonts w:eastAsiaTheme="minorEastAsia"/>
                <w:lang w:eastAsia="zh-CN"/>
              </w:rPr>
              <w:t>ets to constitute Set A or nearly constitute</w:t>
            </w:r>
            <w:r>
              <w:rPr>
                <w:rFonts w:eastAsiaTheme="minorEastAsia" w:hint="eastAsia"/>
                <w:lang w:eastAsia="zh-CN"/>
              </w:rPr>
              <w:t xml:space="preserve"> Set A. </w:t>
            </w:r>
            <w:r>
              <w:rPr>
                <w:rFonts w:eastAsia="游明朝" w:hint="eastAsia"/>
                <w:lang w:eastAsia="zh-CN"/>
              </w:rPr>
              <w:t>We Support to add the following alternative:</w:t>
            </w:r>
          </w:p>
          <w:p w14:paraId="4E8FFCEE" w14:textId="77777777" w:rsidR="003E3BF7" w:rsidRDefault="003E3BF7">
            <w:pPr>
              <w:spacing w:before="0" w:after="0"/>
              <w:rPr>
                <w:rFonts w:eastAsia="游明朝"/>
                <w:lang w:eastAsia="zh-CN"/>
              </w:rPr>
            </w:pPr>
          </w:p>
          <w:p w14:paraId="04E71865" w14:textId="77777777" w:rsidR="003E3BF7" w:rsidRDefault="00956229">
            <w:pPr>
              <w:spacing w:before="0" w:after="0"/>
              <w:rPr>
                <w:rFonts w:eastAsia="PMingLiU"/>
                <w:bCs/>
                <w:iCs/>
                <w:szCs w:val="20"/>
              </w:rPr>
            </w:pPr>
            <w:r>
              <w:rPr>
                <w:rFonts w:eastAsia="游明朝" w:hint="eastAsia"/>
                <w:lang w:eastAsia="zh-CN"/>
              </w:rPr>
              <w:t xml:space="preserve"> Alt X: </w:t>
            </w:r>
            <w:r>
              <w:rPr>
                <w:rFonts w:eastAsia="游明朝"/>
                <w:lang w:eastAsia="zh-CN"/>
              </w:rPr>
              <w:t>The best beam(s) obtained by measuring sets of beams that nearly constitutes set A. </w:t>
            </w:r>
          </w:p>
        </w:tc>
      </w:tr>
      <w:tr w:rsidR="003E3BF7" w14:paraId="4C82746A" w14:textId="77777777">
        <w:tc>
          <w:tcPr>
            <w:tcW w:w="1385" w:type="dxa"/>
            <w:tcBorders>
              <w:top w:val="single" w:sz="4" w:space="0" w:color="auto"/>
              <w:left w:val="single" w:sz="4" w:space="0" w:color="auto"/>
              <w:bottom w:val="single" w:sz="4" w:space="0" w:color="auto"/>
              <w:right w:val="single" w:sz="4" w:space="0" w:color="auto"/>
            </w:tcBorders>
          </w:tcPr>
          <w:p w14:paraId="7670DE85" w14:textId="77777777" w:rsidR="003E3BF7" w:rsidRDefault="00956229">
            <w:pPr>
              <w:rPr>
                <w:rFonts w:eastAsia="SimSun"/>
                <w:lang w:eastAsia="zh-CN"/>
              </w:rPr>
            </w:pPr>
            <w:r>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158B00"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Support Docomo’s update. </w:t>
            </w:r>
          </w:p>
        </w:tc>
      </w:tr>
      <w:tr w:rsidR="003E3BF7" w14:paraId="35093A6B" w14:textId="77777777">
        <w:tc>
          <w:tcPr>
            <w:tcW w:w="1385" w:type="dxa"/>
            <w:tcBorders>
              <w:top w:val="single" w:sz="4" w:space="0" w:color="auto"/>
              <w:left w:val="single" w:sz="4" w:space="0" w:color="auto"/>
              <w:bottom w:val="single" w:sz="4" w:space="0" w:color="auto"/>
              <w:right w:val="single" w:sz="4" w:space="0" w:color="auto"/>
            </w:tcBorders>
          </w:tcPr>
          <w:p w14:paraId="43B8D22F" w14:textId="77777777" w:rsidR="003E3BF7" w:rsidRDefault="00956229">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4644073" w14:textId="77777777" w:rsidR="003E3BF7" w:rsidRDefault="00956229">
            <w:pPr>
              <w:spacing w:before="0" w:after="0"/>
              <w:rPr>
                <w:rFonts w:eastAsiaTheme="minorEastAsia"/>
                <w:bCs/>
                <w:iCs/>
                <w:szCs w:val="20"/>
                <w:lang w:eastAsia="zh-CN"/>
              </w:rPr>
            </w:pPr>
            <w:r>
              <w:rPr>
                <w:rFonts w:eastAsiaTheme="minorEastAsia"/>
                <w:lang w:eastAsia="zh-CN"/>
              </w:rPr>
              <w:t>For Alt 3, it is not clear how to obtain the indicated TCI state(s). for Alt 4, is it to compare predicted best beam with predicted best beam?</w:t>
            </w:r>
          </w:p>
        </w:tc>
      </w:tr>
      <w:tr w:rsidR="003E3BF7" w14:paraId="44976A1C" w14:textId="77777777">
        <w:tc>
          <w:tcPr>
            <w:tcW w:w="1385" w:type="dxa"/>
            <w:tcBorders>
              <w:top w:val="single" w:sz="4" w:space="0" w:color="auto"/>
              <w:left w:val="single" w:sz="4" w:space="0" w:color="auto"/>
              <w:bottom w:val="single" w:sz="4" w:space="0" w:color="auto"/>
              <w:right w:val="single" w:sz="4" w:space="0" w:color="auto"/>
            </w:tcBorders>
          </w:tcPr>
          <w:p w14:paraId="3E12EF04" w14:textId="77777777" w:rsidR="003E3BF7" w:rsidRDefault="00956229">
            <w:pPr>
              <w:rPr>
                <w:rFonts w:eastAsiaTheme="minorEastAsia"/>
                <w:lang w:eastAsia="zh-CN"/>
              </w:rPr>
            </w:pPr>
            <w:r>
              <w:rPr>
                <w:rFonts w:eastAsia="SimSun"/>
                <w:lang w:eastAsia="zh-CN"/>
              </w:rPr>
              <w:t>HW/</w:t>
            </w:r>
            <w:proofErr w:type="spellStart"/>
            <w:r>
              <w:rPr>
                <w:rFonts w:eastAsia="SimSun"/>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68459D" w14:textId="77777777" w:rsidR="003E3BF7" w:rsidRDefault="00956229">
            <w:pPr>
              <w:spacing w:before="0" w:after="0"/>
              <w:rPr>
                <w:rFonts w:eastAsiaTheme="minorEastAsia"/>
                <w:bCs/>
                <w:iCs/>
                <w:szCs w:val="20"/>
                <w:lang w:eastAsia="zh-CN"/>
              </w:rPr>
            </w:pPr>
            <w:r>
              <w:rPr>
                <w:rFonts w:eastAsiaTheme="minorEastAsia"/>
                <w:bCs/>
                <w:iCs/>
                <w:szCs w:val="20"/>
                <w:lang w:eastAsia="zh-CN"/>
              </w:rPr>
              <w:t>@FL: “</w:t>
            </w:r>
            <w:r>
              <w:rPr>
                <w:rFonts w:eastAsia="游明朝"/>
                <w:color w:val="0070C0"/>
                <w:lang w:eastAsia="ja-JP"/>
              </w:rPr>
              <w:t>The new note seems to make things more complicated. The current Alt.1 is quite inclusive and doesn’t imply or preclude any scheme to get the information.</w:t>
            </w:r>
            <w:r>
              <w:rPr>
                <w:rFonts w:eastAsiaTheme="minorEastAsia"/>
                <w:bCs/>
                <w:iCs/>
                <w:szCs w:val="20"/>
                <w:lang w:eastAsia="zh-CN"/>
              </w:rPr>
              <w:t>”</w:t>
            </w:r>
          </w:p>
          <w:p w14:paraId="76439E14" w14:textId="77777777" w:rsidR="003E3BF7" w:rsidRDefault="003E3BF7">
            <w:pPr>
              <w:spacing w:before="0" w:after="0"/>
              <w:rPr>
                <w:rFonts w:eastAsiaTheme="minorEastAsia"/>
                <w:bCs/>
                <w:iCs/>
                <w:szCs w:val="20"/>
                <w:lang w:eastAsia="zh-CN"/>
              </w:rPr>
            </w:pPr>
          </w:p>
          <w:p w14:paraId="1B1463D2"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Our intention is of course not to make the proposal more complicated, but to make it clearer. In the previous meetings, multiple benchmarks have been discussed, such as upper bound (best beam from Set A), lower bound for </w:t>
            </w:r>
            <w:proofErr w:type="spellStart"/>
            <w:r>
              <w:rPr>
                <w:rFonts w:eastAsiaTheme="minorEastAsia"/>
                <w:bCs/>
                <w:iCs/>
                <w:szCs w:val="20"/>
                <w:lang w:eastAsia="zh-CN"/>
              </w:rPr>
              <w:t>fall-back</w:t>
            </w:r>
            <w:proofErr w:type="spellEnd"/>
            <w:r>
              <w:rPr>
                <w:rFonts w:eastAsiaTheme="minorEastAsia"/>
                <w:bCs/>
                <w:iCs/>
                <w:szCs w:val="20"/>
                <w:lang w:eastAsia="zh-CN"/>
              </w:rPr>
              <w:t>, inactive AI model, etc. Also it has been discussed whether to have one more multiple benchmark metric.</w:t>
            </w:r>
          </w:p>
          <w:p w14:paraId="7846412F" w14:textId="77777777" w:rsidR="003E3BF7" w:rsidRDefault="003E3BF7">
            <w:pPr>
              <w:spacing w:before="0" w:after="0"/>
              <w:rPr>
                <w:rFonts w:eastAsiaTheme="minorEastAsia"/>
                <w:bCs/>
                <w:iCs/>
                <w:szCs w:val="20"/>
                <w:lang w:eastAsia="zh-CN"/>
              </w:rPr>
            </w:pPr>
          </w:p>
          <w:p w14:paraId="3A3F965F"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We think that the note for Alt1 is important since it clarifies that the different benchmarks can be derived and also that different benchmarks can be used together, this is even more important now, since some of the FFS are starting to get removed. </w:t>
            </w:r>
          </w:p>
          <w:p w14:paraId="34787C60" w14:textId="77777777" w:rsidR="003E3BF7" w:rsidRDefault="003E3BF7">
            <w:pPr>
              <w:spacing w:before="0" w:after="0"/>
              <w:rPr>
                <w:rFonts w:eastAsiaTheme="minorEastAsia"/>
                <w:bCs/>
                <w:iCs/>
                <w:szCs w:val="20"/>
                <w:lang w:eastAsia="zh-CN"/>
              </w:rPr>
            </w:pPr>
          </w:p>
          <w:p w14:paraId="0D483BC1"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Also, in our understanding all the different benchmarks need an indication of beams from the gNB. Therefore, Alt1 is involved in the different sub-options. The important point is in our understanding is whether one or multiple benchmarks can be used at the same time. In our view it useful to have multiple for different purposes, e.g. model updating, </w:t>
            </w:r>
            <w:proofErr w:type="spellStart"/>
            <w:r>
              <w:rPr>
                <w:rFonts w:eastAsiaTheme="minorEastAsia"/>
                <w:bCs/>
                <w:iCs/>
                <w:szCs w:val="20"/>
                <w:lang w:eastAsia="zh-CN"/>
              </w:rPr>
              <w:t>fall-back</w:t>
            </w:r>
            <w:proofErr w:type="spellEnd"/>
            <w:r>
              <w:rPr>
                <w:rFonts w:eastAsiaTheme="minorEastAsia"/>
                <w:bCs/>
                <w:iCs/>
                <w:szCs w:val="20"/>
                <w:lang w:eastAsia="zh-CN"/>
              </w:rPr>
              <w:t xml:space="preserve"> to non-AI </w:t>
            </w:r>
            <w:proofErr w:type="spellStart"/>
            <w:r>
              <w:rPr>
                <w:rFonts w:eastAsiaTheme="minorEastAsia"/>
                <w:bCs/>
                <w:iCs/>
                <w:szCs w:val="20"/>
                <w:lang w:eastAsia="zh-CN"/>
              </w:rPr>
              <w:t>etc</w:t>
            </w:r>
            <w:proofErr w:type="spellEnd"/>
            <w:proofErr w:type="gramStart"/>
            <w:r>
              <w:rPr>
                <w:rFonts w:eastAsiaTheme="minorEastAsia"/>
                <w:bCs/>
                <w:iCs/>
                <w:szCs w:val="20"/>
                <w:lang w:eastAsia="zh-CN"/>
              </w:rPr>
              <w:t>,.</w:t>
            </w:r>
            <w:proofErr w:type="gramEnd"/>
          </w:p>
          <w:p w14:paraId="27291C87" w14:textId="77777777" w:rsidR="003E3BF7" w:rsidRDefault="003E3BF7">
            <w:pPr>
              <w:spacing w:before="0" w:after="0"/>
              <w:rPr>
                <w:rFonts w:eastAsiaTheme="minorEastAsia"/>
                <w:bCs/>
                <w:iCs/>
                <w:szCs w:val="20"/>
                <w:lang w:eastAsia="zh-CN"/>
              </w:rPr>
            </w:pPr>
          </w:p>
          <w:p w14:paraId="6F383078" w14:textId="77777777" w:rsidR="003E3BF7" w:rsidRDefault="00956229">
            <w:pPr>
              <w:spacing w:before="0" w:after="0"/>
              <w:rPr>
                <w:rFonts w:eastAsiaTheme="minorEastAsia"/>
                <w:bCs/>
                <w:iCs/>
                <w:szCs w:val="20"/>
                <w:lang w:eastAsia="zh-CN"/>
              </w:rPr>
            </w:pPr>
            <w:r>
              <w:rPr>
                <w:rFonts w:eastAsiaTheme="minorEastAsia"/>
                <w:bCs/>
                <w:iCs/>
                <w:szCs w:val="20"/>
                <w:lang w:eastAsia="zh-CN"/>
              </w:rPr>
              <w:t>By adding the note, we could simplify the proposal and remove the FFSs.</w:t>
            </w:r>
          </w:p>
          <w:p w14:paraId="59A86C18" w14:textId="77777777" w:rsidR="003E3BF7" w:rsidRDefault="003E3BF7">
            <w:pPr>
              <w:spacing w:before="0" w:after="0"/>
              <w:rPr>
                <w:rFonts w:eastAsiaTheme="minorEastAsia"/>
                <w:bCs/>
                <w:iCs/>
                <w:szCs w:val="20"/>
                <w:lang w:eastAsia="zh-CN"/>
              </w:rPr>
            </w:pPr>
          </w:p>
          <w:p w14:paraId="2D47C257" w14:textId="77777777" w:rsidR="003E3BF7" w:rsidRDefault="00956229">
            <w:pPr>
              <w:spacing w:after="120"/>
              <w:rPr>
                <w:b/>
                <w:i/>
                <w:lang w:eastAsia="zh-CN"/>
              </w:rPr>
            </w:pPr>
            <w:r>
              <w:rPr>
                <w:rFonts w:eastAsia="SimSun"/>
                <w:b/>
                <w:i/>
                <w:color w:val="0070C0"/>
                <w:kern w:val="2"/>
                <w:szCs w:val="22"/>
                <w:u w:val="single"/>
                <w:lang w:eastAsia="zh-CN"/>
              </w:rPr>
              <w:t>Updated</w:t>
            </w:r>
            <w:r>
              <w:rPr>
                <w:rFonts w:eastAsia="SimSun"/>
                <w:b/>
                <w:i/>
                <w:kern w:val="2"/>
                <w:szCs w:val="22"/>
                <w:u w:val="single"/>
                <w:lang w:eastAsia="zh-CN"/>
              </w:rPr>
              <w:t xml:space="preserve"> 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바탕"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34F7537B" w14:textId="77777777" w:rsidR="003E3BF7" w:rsidRDefault="00956229">
            <w:pPr>
              <w:pStyle w:val="a1"/>
              <w:numPr>
                <w:ilvl w:val="0"/>
                <w:numId w:val="59"/>
              </w:numPr>
              <w:rPr>
                <w:b/>
                <w:i/>
              </w:rPr>
            </w:pPr>
            <w:r>
              <w:rPr>
                <w:b/>
                <w:i/>
              </w:rPr>
              <w:lastRenderedPageBreak/>
              <w:t xml:space="preserve"> Alt.1: The best beam(s) obtained by measuring beams of a set indicated by gNB (e.g., Beams from Set A)</w:t>
            </w:r>
          </w:p>
          <w:p w14:paraId="0F4A614A" w14:textId="77777777" w:rsidR="003E3BF7" w:rsidRDefault="00956229">
            <w:pPr>
              <w:pStyle w:val="a1"/>
              <w:numPr>
                <w:ilvl w:val="1"/>
                <w:numId w:val="59"/>
              </w:numPr>
              <w:rPr>
                <w:b/>
                <w:i/>
                <w:color w:val="0070C0"/>
              </w:rPr>
            </w:pPr>
            <w:r>
              <w:rPr>
                <w:b/>
                <w:i/>
                <w:color w:val="0070C0"/>
              </w:rPr>
              <w:t xml:space="preserve">Note: The best beam(s) can be obtained from one or multiple benchmarks (e.g. best global beam from Set A, best beams indicated according to non-AI solution, best beam according to a non-active AI model, etc.)  </w:t>
            </w:r>
          </w:p>
          <w:p w14:paraId="338311ED" w14:textId="77777777" w:rsidR="003E3BF7" w:rsidRDefault="00956229">
            <w:pPr>
              <w:pStyle w:val="a1"/>
              <w:numPr>
                <w:ilvl w:val="0"/>
                <w:numId w:val="59"/>
              </w:numPr>
              <w:rPr>
                <w:b/>
                <w:i/>
                <w:strike/>
                <w:color w:val="0070C0"/>
              </w:rPr>
            </w:pPr>
            <w:r>
              <w:rPr>
                <w:b/>
                <w:i/>
                <w:strike/>
                <w:color w:val="0070C0"/>
              </w:rPr>
              <w:t>FFS:</w:t>
            </w:r>
          </w:p>
          <w:p w14:paraId="465373DC" w14:textId="77777777" w:rsidR="003E3BF7" w:rsidRDefault="00956229">
            <w:pPr>
              <w:pStyle w:val="a1"/>
              <w:numPr>
                <w:ilvl w:val="1"/>
                <w:numId w:val="59"/>
              </w:numPr>
              <w:rPr>
                <w:b/>
                <w:i/>
                <w:strike/>
                <w:color w:val="0070C0"/>
              </w:rPr>
            </w:pPr>
            <w:r>
              <w:rPr>
                <w:b/>
                <w:i/>
                <w:strike/>
                <w:color w:val="0070C0"/>
              </w:rPr>
              <w:t>Alt.2: The best beam(s) among those used for AI/ML model inputs (e.g., Beams of Set B)</w:t>
            </w:r>
          </w:p>
          <w:p w14:paraId="0A9092B2" w14:textId="77777777" w:rsidR="003E3BF7" w:rsidRDefault="00956229">
            <w:pPr>
              <w:pStyle w:val="a1"/>
              <w:numPr>
                <w:ilvl w:val="1"/>
                <w:numId w:val="59"/>
              </w:numPr>
              <w:rPr>
                <w:b/>
                <w:i/>
                <w:strike/>
                <w:color w:val="0070C0"/>
              </w:rPr>
            </w:pPr>
            <w:r>
              <w:rPr>
                <w:b/>
                <w:i/>
                <w:strike/>
                <w:color w:val="0070C0"/>
              </w:rPr>
              <w:t xml:space="preserve">Alt.3: The beam corresponding to some or all the indicated/activated TCI state(s)   </w:t>
            </w:r>
          </w:p>
          <w:p w14:paraId="67586CFC" w14:textId="77777777" w:rsidR="003E3BF7" w:rsidRDefault="00956229">
            <w:pPr>
              <w:pStyle w:val="a1"/>
              <w:numPr>
                <w:ilvl w:val="1"/>
                <w:numId w:val="59"/>
              </w:numPr>
              <w:rPr>
                <w:b/>
                <w:i/>
                <w:strike/>
                <w:color w:val="0070C0"/>
              </w:rPr>
            </w:pPr>
            <w:r>
              <w:rPr>
                <w:rFonts w:eastAsia="PMingLiU"/>
                <w:b/>
                <w:i/>
                <w:strike/>
                <w:color w:val="0070C0"/>
                <w:szCs w:val="20"/>
              </w:rPr>
              <w:t>Alt.4: The predicted best beam(s) obtained by model output (e.g., Predicted Top-K Beams)</w:t>
            </w:r>
          </w:p>
          <w:p w14:paraId="4659F3D6" w14:textId="77777777" w:rsidR="003E3BF7" w:rsidRDefault="00956229">
            <w:pPr>
              <w:pStyle w:val="a1"/>
              <w:numPr>
                <w:ilvl w:val="1"/>
                <w:numId w:val="59"/>
              </w:numPr>
              <w:rPr>
                <w:b/>
                <w:i/>
                <w:strike/>
                <w:color w:val="0070C0"/>
              </w:rPr>
            </w:pPr>
            <w:r>
              <w:rPr>
                <w:b/>
                <w:i/>
                <w:strike/>
                <w:color w:val="0070C0"/>
              </w:rPr>
              <w:t>Alt.5: Non-AI/ML solution, to make the decision of deactivation/fallback based on the performance comparison with the AI/ML solution being monitored.</w:t>
            </w:r>
          </w:p>
          <w:p w14:paraId="03EC2EFD" w14:textId="77777777" w:rsidR="003E3BF7" w:rsidRDefault="00956229">
            <w:pPr>
              <w:pStyle w:val="a1"/>
              <w:numPr>
                <w:ilvl w:val="1"/>
                <w:numId w:val="59"/>
              </w:numPr>
              <w:rPr>
                <w:b/>
                <w:i/>
                <w:strike/>
                <w:color w:val="0070C0"/>
              </w:rPr>
            </w:pPr>
            <w:r>
              <w:rPr>
                <w:b/>
                <w:i/>
                <w:strike/>
                <w:color w:val="0070C0"/>
              </w:rPr>
              <w:t>Alt.6: AI/ML solution subject to an inactive model, to make the decision of switching/selection based on the performance comparison with the AI/ML solution being monitored.</w:t>
            </w:r>
          </w:p>
          <w:p w14:paraId="16D35603" w14:textId="77777777" w:rsidR="003E3BF7" w:rsidRDefault="003E3BF7">
            <w:pPr>
              <w:spacing w:before="0" w:after="0"/>
              <w:rPr>
                <w:rFonts w:eastAsiaTheme="minorEastAsia"/>
                <w:lang w:eastAsia="zh-CN"/>
              </w:rPr>
            </w:pPr>
          </w:p>
        </w:tc>
      </w:tr>
      <w:tr w:rsidR="003E3BF7" w14:paraId="1745A984" w14:textId="77777777">
        <w:tc>
          <w:tcPr>
            <w:tcW w:w="1385" w:type="dxa"/>
            <w:tcBorders>
              <w:top w:val="single" w:sz="4" w:space="0" w:color="auto"/>
              <w:left w:val="single" w:sz="4" w:space="0" w:color="auto"/>
              <w:bottom w:val="single" w:sz="4" w:space="0" w:color="auto"/>
              <w:right w:val="single" w:sz="4" w:space="0" w:color="auto"/>
            </w:tcBorders>
          </w:tcPr>
          <w:p w14:paraId="7FCE96C6" w14:textId="77777777" w:rsidR="003E3BF7" w:rsidRDefault="00956229">
            <w:pPr>
              <w:rPr>
                <w:rFonts w:eastAsia="SimSun"/>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37B2BA2" w14:textId="77777777" w:rsidR="003E3BF7" w:rsidRDefault="00956229">
            <w:pPr>
              <w:spacing w:before="0" w:after="0"/>
              <w:rPr>
                <w:rFonts w:eastAsiaTheme="minorEastAsia"/>
                <w:bCs/>
                <w:iCs/>
                <w:szCs w:val="20"/>
                <w:lang w:eastAsia="zh-CN"/>
              </w:rPr>
            </w:pPr>
            <w:r>
              <w:rPr>
                <w:rFonts w:eastAsiaTheme="minorEastAsia"/>
                <w:lang w:eastAsia="zh-CN"/>
              </w:rPr>
              <w:t>In addition to Alt.1, we are fine with DOCOMO’s updated Alt.4. At least for the model can output predicted L1-RSRP, the gap between predicted RSRP and the measured RSRP of the same beam pair can be used for model monitoring.</w:t>
            </w:r>
          </w:p>
        </w:tc>
      </w:tr>
      <w:tr w:rsidR="003E3BF7" w14:paraId="6D0CFFFA" w14:textId="77777777">
        <w:tc>
          <w:tcPr>
            <w:tcW w:w="1385" w:type="dxa"/>
          </w:tcPr>
          <w:p w14:paraId="6684E140" w14:textId="77777777" w:rsidR="003E3BF7" w:rsidRDefault="00956229">
            <w:pPr>
              <w:rPr>
                <w:rFonts w:eastAsia="SimSun"/>
                <w:lang w:eastAsia="zh-CN"/>
              </w:rPr>
            </w:pPr>
            <w:r>
              <w:rPr>
                <w:rFonts w:eastAsia="SimSun"/>
                <w:lang w:eastAsia="zh-CN"/>
              </w:rPr>
              <w:t>Nokia/NSB</w:t>
            </w:r>
          </w:p>
        </w:tc>
        <w:tc>
          <w:tcPr>
            <w:tcW w:w="7480" w:type="dxa"/>
          </w:tcPr>
          <w:p w14:paraId="12C24C37"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Ok with the clarification from DCM. </w:t>
            </w:r>
          </w:p>
          <w:p w14:paraId="42F2860A"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We do not support listing Alt.6. Why to bother discussing inactive models as that is not visible to the gNB. Also, how come it is an inactive model if that is used for inference. </w:t>
            </w:r>
          </w:p>
        </w:tc>
      </w:tr>
      <w:tr w:rsidR="003E3BF7" w14:paraId="3036546E" w14:textId="77777777">
        <w:tc>
          <w:tcPr>
            <w:tcW w:w="1385" w:type="dxa"/>
          </w:tcPr>
          <w:p w14:paraId="26C50B90" w14:textId="77777777" w:rsidR="003E3BF7" w:rsidRDefault="00956229">
            <w:pPr>
              <w:rPr>
                <w:rFonts w:eastAsia="SimSun"/>
                <w:lang w:eastAsia="zh-CN"/>
              </w:rPr>
            </w:pPr>
            <w:r>
              <w:rPr>
                <w:rFonts w:eastAsia="游明朝"/>
                <w:lang w:eastAsia="ja-JP"/>
              </w:rPr>
              <w:t>MediaTek</w:t>
            </w:r>
          </w:p>
        </w:tc>
        <w:tc>
          <w:tcPr>
            <w:tcW w:w="7480" w:type="dxa"/>
          </w:tcPr>
          <w:p w14:paraId="705962F5" w14:textId="77777777" w:rsidR="003E3BF7" w:rsidRDefault="00956229">
            <w:pPr>
              <w:spacing w:before="0" w:after="0"/>
              <w:rPr>
                <w:rFonts w:eastAsiaTheme="minorEastAsia"/>
                <w:bCs/>
                <w:iCs/>
                <w:szCs w:val="20"/>
                <w:lang w:eastAsia="zh-CN"/>
              </w:rPr>
            </w:pPr>
            <w:r>
              <w:rPr>
                <w:rFonts w:eastAsia="游明朝"/>
                <w:lang w:eastAsia="ja-JP"/>
              </w:rPr>
              <w:t>To answer Nokia’s comment, we think Alt. 1 cannot fully cover Alt.4. The wording of Alt. 1 indicates actions of beam sweeping and then finding some best beam(s) (e.g. Top-K) as reference/benchmark beams. However, for Alt.4, the benchmark beams are not obtained from beam sweeping, but from the model output. After obtaining model output, gNB configures the predicted Top-K beams for UE measurement. Then, the entity (UE/NW) compare the predicted L1-RSRP and the measurement L1-RSRP. We support DCM’s update if it helps other companies to understand the concept.</w:t>
            </w:r>
          </w:p>
        </w:tc>
      </w:tr>
      <w:tr w:rsidR="003E3BF7" w14:paraId="0BBB8624" w14:textId="77777777">
        <w:tc>
          <w:tcPr>
            <w:tcW w:w="1385" w:type="dxa"/>
          </w:tcPr>
          <w:p w14:paraId="2F51CA84" w14:textId="77777777" w:rsidR="003E3BF7" w:rsidRDefault="00956229">
            <w:pPr>
              <w:rPr>
                <w:rFonts w:eastAsia="游明朝"/>
                <w:lang w:eastAsia="ja-JP"/>
              </w:rPr>
            </w:pPr>
            <w:proofErr w:type="spellStart"/>
            <w:r>
              <w:rPr>
                <w:rFonts w:eastAsia="游明朝"/>
                <w:lang w:eastAsia="ja-JP"/>
              </w:rPr>
              <w:t>InterDigtal</w:t>
            </w:r>
            <w:proofErr w:type="spellEnd"/>
          </w:p>
        </w:tc>
        <w:tc>
          <w:tcPr>
            <w:tcW w:w="7480" w:type="dxa"/>
          </w:tcPr>
          <w:p w14:paraId="6FD2F986" w14:textId="77777777" w:rsidR="003E3BF7" w:rsidRDefault="00956229">
            <w:pPr>
              <w:spacing w:before="0" w:after="0"/>
              <w:rPr>
                <w:rFonts w:eastAsia="游明朝"/>
                <w:lang w:eastAsia="ja-JP"/>
              </w:rPr>
            </w:pPr>
            <w:r>
              <w:rPr>
                <w:rFonts w:eastAsia="游明朝"/>
                <w:lang w:eastAsia="ja-JP"/>
              </w:rPr>
              <w:t xml:space="preserve">We prefer to remove all the alternatives under the FFS and further discuss in the next meeting. </w:t>
            </w:r>
          </w:p>
        </w:tc>
      </w:tr>
      <w:tr w:rsidR="003E3BF7" w14:paraId="3E0C0DF6" w14:textId="77777777">
        <w:tc>
          <w:tcPr>
            <w:tcW w:w="1385" w:type="dxa"/>
          </w:tcPr>
          <w:p w14:paraId="3415BB51" w14:textId="77777777" w:rsidR="003E3BF7" w:rsidRDefault="00956229">
            <w:pPr>
              <w:rPr>
                <w:rFonts w:eastAsia="游明朝"/>
                <w:color w:val="0070C0"/>
                <w:lang w:eastAsia="ja-JP"/>
              </w:rPr>
            </w:pPr>
            <w:r>
              <w:rPr>
                <w:rFonts w:eastAsia="游明朝"/>
                <w:color w:val="0070C0"/>
                <w:lang w:eastAsia="ja-JP"/>
              </w:rPr>
              <w:t>Mod</w:t>
            </w:r>
          </w:p>
        </w:tc>
        <w:tc>
          <w:tcPr>
            <w:tcW w:w="7480" w:type="dxa"/>
          </w:tcPr>
          <w:p w14:paraId="40BFDAA8" w14:textId="77777777" w:rsidR="003E3BF7" w:rsidRDefault="00956229">
            <w:pPr>
              <w:spacing w:before="0" w:after="0"/>
              <w:rPr>
                <w:rFonts w:eastAsia="游明朝"/>
                <w:color w:val="0070C0"/>
                <w:lang w:eastAsia="ja-JP"/>
              </w:rPr>
            </w:pPr>
            <w:r>
              <w:rPr>
                <w:rFonts w:eastAsia="游明朝"/>
                <w:color w:val="0070C0"/>
                <w:lang w:eastAsia="ja-JP"/>
              </w:rPr>
              <w:t>The proposal is updated based DCM’s version and ZTE’s modification for Alt.4</w:t>
            </w:r>
          </w:p>
          <w:p w14:paraId="1B343CC5" w14:textId="77777777" w:rsidR="003E3BF7" w:rsidRDefault="00956229">
            <w:pPr>
              <w:spacing w:before="0" w:after="0"/>
              <w:rPr>
                <w:rFonts w:eastAsia="游明朝"/>
                <w:color w:val="0070C0"/>
                <w:lang w:eastAsia="ja-JP"/>
              </w:rPr>
            </w:pPr>
            <w:r>
              <w:rPr>
                <w:rFonts w:eastAsia="游明朝"/>
                <w:color w:val="0070C0"/>
                <w:lang w:eastAsia="ja-JP"/>
              </w:rPr>
              <w:t xml:space="preserve">@Huawei: Would you like to response to Nokia’s comment on Alt.6? </w:t>
            </w:r>
          </w:p>
        </w:tc>
      </w:tr>
      <w:tr w:rsidR="003E3BF7" w14:paraId="24E434F2" w14:textId="77777777">
        <w:tc>
          <w:tcPr>
            <w:tcW w:w="1385" w:type="dxa"/>
          </w:tcPr>
          <w:p w14:paraId="6F805947" w14:textId="77777777" w:rsidR="003E3BF7" w:rsidRDefault="00956229">
            <w:pPr>
              <w:rPr>
                <w:rFonts w:eastAsia="游明朝"/>
                <w:lang w:eastAsia="ja-JP"/>
              </w:rPr>
            </w:pPr>
            <w:r>
              <w:rPr>
                <w:rFonts w:eastAsia="游明朝"/>
                <w:lang w:eastAsia="ja-JP"/>
              </w:rPr>
              <w:t>Qualcomm</w:t>
            </w:r>
          </w:p>
        </w:tc>
        <w:tc>
          <w:tcPr>
            <w:tcW w:w="7480" w:type="dxa"/>
          </w:tcPr>
          <w:p w14:paraId="29EDDA80" w14:textId="77777777" w:rsidR="003E3BF7" w:rsidRDefault="00956229">
            <w:pPr>
              <w:spacing w:before="0" w:after="0"/>
              <w:rPr>
                <w:rFonts w:eastAsia="游明朝"/>
                <w:lang w:eastAsia="ja-JP"/>
              </w:rPr>
            </w:pPr>
            <w:r>
              <w:rPr>
                <w:rFonts w:eastAsia="游明朝"/>
                <w:lang w:eastAsia="ja-JP"/>
              </w:rPr>
              <w:t>Fine with the current form of Alt. 4, but do not support Alt. 6 for a similar reason mentioned by Nokia.</w:t>
            </w:r>
          </w:p>
        </w:tc>
      </w:tr>
      <w:tr w:rsidR="003E3BF7" w14:paraId="0B322984" w14:textId="77777777">
        <w:trPr>
          <w:ins w:id="84" w:author="만든 이" w:date="2023-04-23T13:35:00Z"/>
        </w:trPr>
        <w:tc>
          <w:tcPr>
            <w:tcW w:w="1385" w:type="dxa"/>
          </w:tcPr>
          <w:p w14:paraId="61CFF696" w14:textId="77777777" w:rsidR="003E3BF7" w:rsidRDefault="00956229">
            <w:pPr>
              <w:rPr>
                <w:ins w:id="85" w:author="만든 이" w:date="2023-04-23T13:35:00Z"/>
                <w:rFonts w:eastAsia="游明朝"/>
                <w:lang w:eastAsia="ja-JP"/>
              </w:rPr>
            </w:pPr>
            <w:proofErr w:type="spellStart"/>
            <w:ins w:id="86" w:author="만든 이" w:date="2023-04-23T13:35:00Z">
              <w:r>
                <w:rPr>
                  <w:rFonts w:eastAsia="游明朝"/>
                  <w:lang w:eastAsia="ja-JP"/>
                </w:rPr>
                <w:t>Futurewei</w:t>
              </w:r>
              <w:proofErr w:type="spellEnd"/>
            </w:ins>
          </w:p>
        </w:tc>
        <w:tc>
          <w:tcPr>
            <w:tcW w:w="7480" w:type="dxa"/>
          </w:tcPr>
          <w:p w14:paraId="0233CE0F" w14:textId="77777777" w:rsidR="003E3BF7" w:rsidRDefault="00956229">
            <w:pPr>
              <w:spacing w:before="0" w:after="0"/>
              <w:rPr>
                <w:ins w:id="87" w:author="만든 이" w:date="2023-04-23T13:36:00Z"/>
                <w:rFonts w:eastAsia="游明朝"/>
                <w:lang w:eastAsia="ja-JP"/>
              </w:rPr>
            </w:pPr>
            <w:ins w:id="88" w:author="만든 이" w:date="2023-04-23T13:35:00Z">
              <w:r>
                <w:rPr>
                  <w:rFonts w:eastAsia="游明朝"/>
                  <w:lang w:eastAsia="ja-JP"/>
                </w:rPr>
                <w:t>We can go with HW’s latest revision. But since there is only one alt</w:t>
              </w:r>
            </w:ins>
            <w:ins w:id="89" w:author="만든 이" w:date="2023-04-23T13:36:00Z">
              <w:r>
                <w:rPr>
                  <w:rFonts w:eastAsia="游明朝"/>
                  <w:lang w:eastAsia="ja-JP"/>
                </w:rPr>
                <w:t>ernative left. The wording should be change accordingly. Such as below</w:t>
              </w:r>
            </w:ins>
            <w:ins w:id="90" w:author="만든 이" w:date="2023-04-23T13:37:00Z">
              <w:r>
                <w:rPr>
                  <w:rFonts w:eastAsia="游明朝"/>
                  <w:lang w:eastAsia="ja-JP"/>
                </w:rPr>
                <w:t xml:space="preserve"> (on top of HW’s proposal</w:t>
              </w:r>
            </w:ins>
            <w:ins w:id="91" w:author="만든 이" w:date="2023-04-23T13:38:00Z">
              <w:r>
                <w:rPr>
                  <w:rFonts w:eastAsia="游明朝"/>
                  <w:lang w:eastAsia="ja-JP"/>
                </w:rPr>
                <w:t>, new changes in purple</w:t>
              </w:r>
            </w:ins>
            <w:ins w:id="92" w:author="만든 이" w:date="2023-04-23T13:37:00Z">
              <w:r>
                <w:rPr>
                  <w:rFonts w:eastAsia="游明朝"/>
                  <w:lang w:eastAsia="ja-JP"/>
                </w:rPr>
                <w:t>)</w:t>
              </w:r>
            </w:ins>
            <w:ins w:id="93" w:author="만든 이" w:date="2023-04-23T13:36:00Z">
              <w:r>
                <w:rPr>
                  <w:rFonts w:eastAsia="游明朝"/>
                  <w:lang w:eastAsia="ja-JP"/>
                </w:rPr>
                <w:t>.</w:t>
              </w:r>
            </w:ins>
          </w:p>
          <w:p w14:paraId="1874C8B4" w14:textId="77777777" w:rsidR="003E3BF7" w:rsidRDefault="00956229">
            <w:pPr>
              <w:spacing w:after="120"/>
              <w:rPr>
                <w:ins w:id="94" w:author="만든 이" w:date="2023-04-23T13:36:00Z"/>
                <w:b/>
                <w:i/>
                <w:lang w:eastAsia="zh-CN"/>
              </w:rPr>
            </w:pPr>
            <w:ins w:id="95" w:author="만든 이" w:date="2023-04-23T13:36:00Z">
              <w:r>
                <w:rPr>
                  <w:rFonts w:eastAsia="SimSun"/>
                  <w:b/>
                  <w:i/>
                  <w:color w:val="0070C0"/>
                  <w:kern w:val="2"/>
                  <w:szCs w:val="22"/>
                  <w:u w:val="single"/>
                  <w:lang w:eastAsia="zh-CN"/>
                </w:rPr>
                <w:t>Updated</w:t>
              </w:r>
              <w:r>
                <w:rPr>
                  <w:rFonts w:eastAsia="SimSun"/>
                  <w:b/>
                  <w:i/>
                  <w:kern w:val="2"/>
                  <w:szCs w:val="22"/>
                  <w:u w:val="single"/>
                  <w:lang w:eastAsia="zh-CN"/>
                </w:rPr>
                <w:t xml:space="preserve"> 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바탕" w:hAnsi="Times"/>
                  <w:b/>
                  <w:bCs/>
                  <w:i/>
                  <w:iCs/>
                  <w:color w:val="FF0000"/>
                  <w:szCs w:val="20"/>
                  <w:lang w:val="en-GB" w:eastAsia="zh-CN"/>
                </w:rPr>
                <w:t>potential specification impact</w:t>
              </w:r>
              <w:r>
                <w:rPr>
                  <w:b/>
                  <w:i/>
                  <w:color w:val="FF0000"/>
                  <w:lang w:eastAsia="zh-CN"/>
                </w:rPr>
                <w:t xml:space="preserve"> of </w:t>
              </w:r>
              <w:r>
                <w:rPr>
                  <w:b/>
                  <w:i/>
                  <w:strike/>
                  <w:color w:val="7030A0"/>
                  <w:u w:val="single"/>
                  <w:lang w:eastAsia="zh-CN"/>
                </w:rPr>
                <w:t>at least</w:t>
              </w:r>
              <w:r>
                <w:rPr>
                  <w:b/>
                  <w:i/>
                  <w:color w:val="FF0000"/>
                  <w:lang w:eastAsia="zh-CN"/>
                </w:rPr>
                <w:t xml:space="preserve"> </w:t>
              </w:r>
              <w:r>
                <w:rPr>
                  <w:b/>
                  <w:i/>
                  <w:lang w:eastAsia="zh-CN"/>
                </w:rPr>
                <w:t xml:space="preserve">the following </w:t>
              </w:r>
              <w:r>
                <w:rPr>
                  <w:b/>
                  <w:i/>
                  <w:strike/>
                  <w:color w:val="7030A0"/>
                  <w:lang w:eastAsia="zh-CN"/>
                </w:rPr>
                <w:t xml:space="preserve">alternatives </w:t>
              </w:r>
              <w:r>
                <w:rPr>
                  <w:b/>
                  <w:i/>
                  <w:lang w:eastAsia="zh-CN"/>
                </w:rPr>
                <w:t xml:space="preserve">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ins>
          </w:p>
          <w:p w14:paraId="53445E29" w14:textId="77777777" w:rsidR="003E3BF7" w:rsidRDefault="00956229">
            <w:pPr>
              <w:pStyle w:val="a1"/>
              <w:numPr>
                <w:ilvl w:val="0"/>
                <w:numId w:val="59"/>
              </w:numPr>
              <w:rPr>
                <w:ins w:id="96" w:author="만든 이" w:date="2023-04-23T13:36:00Z"/>
                <w:b/>
                <w:i/>
              </w:rPr>
            </w:pPr>
            <w:ins w:id="97" w:author="만든 이" w:date="2023-04-23T13:36:00Z">
              <w:r>
                <w:rPr>
                  <w:b/>
                  <w:i/>
                  <w:strike/>
                </w:rPr>
                <w:t xml:space="preserve"> Alt.1:</w:t>
              </w:r>
              <w:r>
                <w:rPr>
                  <w:b/>
                  <w:i/>
                </w:rPr>
                <w:t xml:space="preserve"> The best beam(s) obtained by measuring beams of a set indicated by gNB (e.g., Beams from Set A)</w:t>
              </w:r>
            </w:ins>
          </w:p>
          <w:p w14:paraId="00DD214B" w14:textId="77777777" w:rsidR="003E3BF7" w:rsidRDefault="00956229">
            <w:pPr>
              <w:pStyle w:val="a1"/>
              <w:numPr>
                <w:ilvl w:val="1"/>
                <w:numId w:val="59"/>
              </w:numPr>
              <w:rPr>
                <w:ins w:id="98" w:author="만든 이" w:date="2023-04-23T13:36:00Z"/>
                <w:b/>
                <w:i/>
                <w:color w:val="0070C0"/>
              </w:rPr>
            </w:pPr>
            <w:ins w:id="99" w:author="만든 이" w:date="2023-04-23T13:36:00Z">
              <w:r>
                <w:rPr>
                  <w:b/>
                  <w:i/>
                  <w:color w:val="0070C0"/>
                </w:rPr>
                <w:lastRenderedPageBreak/>
                <w:t xml:space="preserve">Note: The best beam(s) can be obtained from one or multiple benchmarks (e.g. best global beam from Set A, best beams indicated according to non-AI solution, best beam according to a non-active AI model, etc.)  </w:t>
              </w:r>
            </w:ins>
          </w:p>
          <w:p w14:paraId="3E52D7EB" w14:textId="77777777" w:rsidR="003E3BF7" w:rsidRDefault="003E3BF7">
            <w:pPr>
              <w:spacing w:before="0" w:after="0"/>
              <w:rPr>
                <w:ins w:id="100" w:author="만든 이" w:date="2023-04-23T13:35:00Z"/>
                <w:rFonts w:eastAsia="游明朝"/>
                <w:lang w:eastAsia="ja-JP"/>
              </w:rPr>
            </w:pPr>
          </w:p>
        </w:tc>
      </w:tr>
      <w:tr w:rsidR="003E3BF7" w14:paraId="7DE630A4" w14:textId="77777777">
        <w:tc>
          <w:tcPr>
            <w:tcW w:w="1385" w:type="dxa"/>
          </w:tcPr>
          <w:p w14:paraId="1E6F7569" w14:textId="77777777" w:rsidR="003E3BF7" w:rsidRDefault="00956229">
            <w:pPr>
              <w:rPr>
                <w:rFonts w:eastAsia="游明朝"/>
                <w:lang w:eastAsia="ja-JP"/>
              </w:rPr>
            </w:pPr>
            <w:r>
              <w:rPr>
                <w:rFonts w:eastAsia="游明朝"/>
                <w:lang w:eastAsia="ja-JP"/>
              </w:rPr>
              <w:lastRenderedPageBreak/>
              <w:t>Mod</w:t>
            </w:r>
          </w:p>
        </w:tc>
        <w:tc>
          <w:tcPr>
            <w:tcW w:w="7480" w:type="dxa"/>
          </w:tcPr>
          <w:p w14:paraId="34F8096C" w14:textId="77777777" w:rsidR="003E3BF7" w:rsidRDefault="00956229">
            <w:pPr>
              <w:spacing w:before="0" w:after="0"/>
              <w:rPr>
                <w:rFonts w:eastAsia="游明朝"/>
                <w:lang w:eastAsia="ja-JP"/>
              </w:rPr>
            </w:pPr>
            <w:r>
              <w:rPr>
                <w:rFonts w:eastAsia="游明朝"/>
                <w:lang w:eastAsia="ja-JP"/>
              </w:rPr>
              <w:t>The proposal is updated.</w:t>
            </w:r>
          </w:p>
          <w:p w14:paraId="2A8E4AA1" w14:textId="77777777" w:rsidR="003E3BF7" w:rsidRDefault="00956229">
            <w:pPr>
              <w:pStyle w:val="af3"/>
              <w:numPr>
                <w:ilvl w:val="0"/>
                <w:numId w:val="59"/>
              </w:numPr>
              <w:spacing w:before="0" w:after="0"/>
              <w:rPr>
                <w:rFonts w:eastAsia="游明朝"/>
                <w:lang w:eastAsia="ja-JP"/>
              </w:rPr>
            </w:pPr>
            <w:r>
              <w:rPr>
                <w:rFonts w:eastAsia="游明朝"/>
                <w:lang w:eastAsia="ja-JP"/>
              </w:rPr>
              <w:t>An FFS part is added in Alt.1</w:t>
            </w:r>
          </w:p>
          <w:p w14:paraId="2FD1C686" w14:textId="77777777" w:rsidR="003E3BF7" w:rsidRDefault="00956229">
            <w:pPr>
              <w:pStyle w:val="af3"/>
              <w:numPr>
                <w:ilvl w:val="0"/>
                <w:numId w:val="59"/>
              </w:numPr>
              <w:spacing w:before="0" w:after="0"/>
              <w:rPr>
                <w:rFonts w:eastAsia="游明朝"/>
                <w:lang w:eastAsia="ja-JP"/>
              </w:rPr>
            </w:pPr>
            <w:r>
              <w:rPr>
                <w:rFonts w:eastAsia="游明朝"/>
                <w:lang w:eastAsia="ja-JP"/>
              </w:rPr>
              <w:t xml:space="preserve">Alt.6 is removed. </w:t>
            </w:r>
          </w:p>
          <w:p w14:paraId="1DB9D9D3" w14:textId="77777777" w:rsidR="003E3BF7" w:rsidRDefault="00956229">
            <w:pPr>
              <w:pStyle w:val="af3"/>
              <w:numPr>
                <w:ilvl w:val="0"/>
                <w:numId w:val="59"/>
              </w:numPr>
              <w:spacing w:before="0" w:after="0"/>
              <w:rPr>
                <w:rFonts w:eastAsia="游明朝"/>
                <w:lang w:eastAsia="ja-JP"/>
              </w:rPr>
            </w:pPr>
            <w:r>
              <w:rPr>
                <w:rFonts w:eastAsia="游明朝"/>
                <w:lang w:eastAsia="ja-JP"/>
              </w:rPr>
              <w:t>Some other alternatives are kept as several companies prefer them</w:t>
            </w:r>
          </w:p>
        </w:tc>
      </w:tr>
      <w:tr w:rsidR="003E3BF7" w14:paraId="5B12642C" w14:textId="77777777">
        <w:tc>
          <w:tcPr>
            <w:tcW w:w="1385" w:type="dxa"/>
          </w:tcPr>
          <w:p w14:paraId="02E4FE3D" w14:textId="77777777" w:rsidR="003E3BF7" w:rsidRDefault="00956229">
            <w:pPr>
              <w:rPr>
                <w:rFonts w:eastAsia="맑은 고딕"/>
                <w:lang w:eastAsia="ko-KR"/>
              </w:rPr>
            </w:pPr>
            <w:r>
              <w:rPr>
                <w:rFonts w:eastAsia="맑은 고딕" w:hint="eastAsia"/>
                <w:lang w:eastAsia="ko-KR"/>
              </w:rPr>
              <w:t>LG</w:t>
            </w:r>
          </w:p>
        </w:tc>
        <w:tc>
          <w:tcPr>
            <w:tcW w:w="7480" w:type="dxa"/>
          </w:tcPr>
          <w:p w14:paraId="25FA2AFA" w14:textId="77777777" w:rsidR="003E3BF7" w:rsidRDefault="00956229">
            <w:pPr>
              <w:spacing w:before="0" w:after="0"/>
              <w:rPr>
                <w:rFonts w:eastAsia="맑은 고딕"/>
                <w:lang w:eastAsia="ko-KR"/>
              </w:rPr>
            </w:pPr>
            <w:r>
              <w:rPr>
                <w:rFonts w:eastAsia="맑은 고딕" w:hint="eastAsia"/>
                <w:lang w:eastAsia="ko-KR"/>
              </w:rPr>
              <w:t xml:space="preserve">For us, it is very hard to understand how </w:t>
            </w:r>
            <w:r>
              <w:rPr>
                <w:rFonts w:eastAsia="맑은 고딕"/>
                <w:lang w:eastAsia="ko-KR"/>
              </w:rPr>
              <w:t>the benchmark/reference for performance comparison impacts specification. Could someone clarify one example?</w:t>
            </w:r>
          </w:p>
          <w:p w14:paraId="094F70DF" w14:textId="77777777" w:rsidR="003E3BF7" w:rsidRDefault="00956229">
            <w:pPr>
              <w:spacing w:before="0" w:after="0"/>
              <w:rPr>
                <w:rFonts w:eastAsia="맑은 고딕"/>
                <w:color w:val="0070C0"/>
                <w:lang w:eastAsia="ko-KR"/>
              </w:rPr>
            </w:pPr>
            <w:r>
              <w:rPr>
                <w:rFonts w:eastAsia="맑은 고딕"/>
                <w:color w:val="0070C0"/>
                <w:lang w:eastAsia="ko-KR"/>
              </w:rPr>
              <w:t>Mod: Let take your suggested “the event” for example.  Assume a benchmark is the best beam of Set A.</w:t>
            </w:r>
          </w:p>
          <w:p w14:paraId="47A9E065" w14:textId="77777777" w:rsidR="003E3BF7" w:rsidRDefault="00956229">
            <w:pPr>
              <w:spacing w:before="0" w:after="0"/>
              <w:rPr>
                <w:rFonts w:eastAsia="맑은 고딕"/>
                <w:lang w:eastAsia="ko-KR"/>
              </w:rPr>
            </w:pPr>
            <w:r>
              <w:rPr>
                <w:rFonts w:eastAsia="맑은 고딕"/>
                <w:color w:val="0070C0"/>
                <w:lang w:eastAsia="ko-KR"/>
              </w:rPr>
              <w:t>The event may be defined as the performance of the current AI model/functionality is worse than this benchmark with some conditions</w:t>
            </w:r>
          </w:p>
        </w:tc>
      </w:tr>
      <w:tr w:rsidR="003E3BF7" w14:paraId="6A533F03" w14:textId="77777777">
        <w:tc>
          <w:tcPr>
            <w:tcW w:w="1385" w:type="dxa"/>
          </w:tcPr>
          <w:p w14:paraId="6B99D1E2" w14:textId="77777777" w:rsidR="003E3BF7" w:rsidRDefault="00956229">
            <w:pPr>
              <w:rPr>
                <w:rFonts w:eastAsia="맑은 고딕"/>
                <w:lang w:eastAsia="ko-KR"/>
              </w:rPr>
            </w:pPr>
            <w:proofErr w:type="spellStart"/>
            <w:r>
              <w:rPr>
                <w:rFonts w:eastAsia="맑은 고딕"/>
                <w:lang w:eastAsia="ko-KR"/>
              </w:rPr>
              <w:t>InterDigital</w:t>
            </w:r>
            <w:proofErr w:type="spellEnd"/>
          </w:p>
        </w:tc>
        <w:tc>
          <w:tcPr>
            <w:tcW w:w="7480" w:type="dxa"/>
          </w:tcPr>
          <w:p w14:paraId="0715CC82" w14:textId="77777777" w:rsidR="003E3BF7" w:rsidRDefault="00956229">
            <w:pPr>
              <w:spacing w:before="0" w:after="0"/>
              <w:rPr>
                <w:rFonts w:eastAsia="맑은 고딕"/>
                <w:lang w:eastAsia="ko-KR"/>
              </w:rPr>
            </w:pPr>
            <w:r>
              <w:rPr>
                <w:rFonts w:eastAsia="맑은 고딕"/>
                <w:lang w:eastAsia="ko-KR"/>
              </w:rPr>
              <w:t xml:space="preserve">We are still not fine with the alternatives for the FFS part. </w:t>
            </w:r>
          </w:p>
        </w:tc>
      </w:tr>
      <w:tr w:rsidR="003E3BF7" w14:paraId="79895BAC" w14:textId="77777777">
        <w:tc>
          <w:tcPr>
            <w:tcW w:w="1385" w:type="dxa"/>
          </w:tcPr>
          <w:p w14:paraId="16A5413D" w14:textId="77777777" w:rsidR="003E3BF7" w:rsidRDefault="00956229">
            <w:pPr>
              <w:rPr>
                <w:rFonts w:eastAsiaTheme="minorEastAsia"/>
                <w:lang w:eastAsia="zh-CN"/>
              </w:rPr>
            </w:pPr>
            <w:r>
              <w:rPr>
                <w:rFonts w:eastAsiaTheme="minorEastAsia" w:hint="eastAsia"/>
                <w:lang w:eastAsia="zh-CN"/>
              </w:rPr>
              <w:t>CATT</w:t>
            </w:r>
          </w:p>
        </w:tc>
        <w:tc>
          <w:tcPr>
            <w:tcW w:w="7480" w:type="dxa"/>
          </w:tcPr>
          <w:p w14:paraId="5CC49142" w14:textId="77777777" w:rsidR="003E3BF7" w:rsidRDefault="00956229">
            <w:pPr>
              <w:pStyle w:val="af3"/>
              <w:numPr>
                <w:ilvl w:val="0"/>
                <w:numId w:val="62"/>
              </w:numPr>
              <w:spacing w:before="0" w:after="0"/>
              <w:rPr>
                <w:rFonts w:eastAsia="맑은 고딕"/>
                <w:lang w:eastAsia="ko-KR"/>
              </w:rPr>
            </w:pPr>
            <w:r>
              <w:rPr>
                <w:rFonts w:eastAsiaTheme="minorEastAsia" w:hint="eastAsia"/>
                <w:lang w:eastAsia="zh-CN"/>
              </w:rPr>
              <w:t xml:space="preserve">Support to add the FFS part in Alt.1, but the e.g. part </w:t>
            </w:r>
            <w:r>
              <w:rPr>
                <w:rFonts w:eastAsiaTheme="minorEastAsia"/>
                <w:lang w:eastAsia="zh-CN"/>
              </w:rPr>
              <w:t>(e.g., Beams from Set A)</w:t>
            </w:r>
            <w:r>
              <w:rPr>
                <w:rFonts w:eastAsiaTheme="minorEastAsia" w:hint="eastAsia"/>
                <w:lang w:eastAsia="zh-CN"/>
              </w:rPr>
              <w:t xml:space="preserve"> can be removed.</w:t>
            </w:r>
          </w:p>
          <w:p w14:paraId="7C05717B" w14:textId="77777777" w:rsidR="003E3BF7" w:rsidRDefault="00956229">
            <w:pPr>
              <w:spacing w:before="0" w:after="0"/>
              <w:rPr>
                <w:rFonts w:eastAsia="맑은 고딕"/>
                <w:lang w:eastAsia="ko-KR"/>
              </w:rPr>
            </w:pPr>
            <w:r>
              <w:rPr>
                <w:rFonts w:eastAsia="맑은 고딕"/>
                <w:color w:val="0070C0"/>
                <w:lang w:eastAsia="ko-KR"/>
              </w:rPr>
              <w:t xml:space="preserve">Mod: It is just an example. It seems no harm to keep it. </w:t>
            </w:r>
          </w:p>
          <w:p w14:paraId="77DF7A16" w14:textId="77777777" w:rsidR="003E3BF7" w:rsidRDefault="00956229">
            <w:pPr>
              <w:pStyle w:val="af3"/>
              <w:numPr>
                <w:ilvl w:val="0"/>
                <w:numId w:val="62"/>
              </w:numPr>
              <w:spacing w:before="0" w:after="0"/>
              <w:rPr>
                <w:rFonts w:eastAsia="맑은 고딕"/>
                <w:lang w:eastAsia="ko-KR"/>
              </w:rPr>
            </w:pPr>
            <w:r>
              <w:rPr>
                <w:rFonts w:eastAsiaTheme="minorEastAsia" w:hint="eastAsia"/>
                <w:lang w:eastAsia="zh-CN"/>
              </w:rPr>
              <w:t>We do not support to remove Alt.6. To determine the most suitable AI/ML model in current time, both the activated AI/ML model and the inactive model(s) should be monitored, otherwise NW or UE will not know which model is the most suitable in current time or which model should be switched to if the performance of activated model for inference is not desirable. Therefore, the performance of inactive model(s) should be the benchmark/reference. Regarding the performance metric of monitoring inactive model(s), e.g., based on input data distribution/</w:t>
            </w:r>
            <w:r>
              <w:rPr>
                <w:rFonts w:eastAsiaTheme="minorEastAsia"/>
                <w:lang w:eastAsia="zh-CN"/>
              </w:rPr>
              <w:t>applicable</w:t>
            </w:r>
            <w:r>
              <w:rPr>
                <w:rFonts w:eastAsiaTheme="minorEastAsia" w:hint="eastAsia"/>
                <w:lang w:eastAsia="zh-CN"/>
              </w:rPr>
              <w:t xml:space="preserve"> condition/inference accuracy can be discussed later.</w:t>
            </w:r>
          </w:p>
          <w:p w14:paraId="535B8851" w14:textId="77777777" w:rsidR="003E3BF7" w:rsidRDefault="00956229">
            <w:pPr>
              <w:spacing w:before="0" w:after="0"/>
              <w:rPr>
                <w:rFonts w:eastAsia="맑은 고딕"/>
                <w:lang w:eastAsia="ko-KR"/>
              </w:rPr>
            </w:pPr>
            <w:r>
              <w:rPr>
                <w:rFonts w:eastAsia="맑은 고딕"/>
                <w:color w:val="0070C0"/>
                <w:lang w:eastAsia="ko-KR"/>
              </w:rPr>
              <w:t>Mod: Let’s hear more views</w:t>
            </w:r>
          </w:p>
        </w:tc>
      </w:tr>
      <w:tr w:rsidR="003E3BF7" w14:paraId="58479AA2" w14:textId="77777777">
        <w:tc>
          <w:tcPr>
            <w:tcW w:w="1385" w:type="dxa"/>
          </w:tcPr>
          <w:p w14:paraId="258EC3EE" w14:textId="77777777" w:rsidR="003E3BF7" w:rsidRDefault="00956229">
            <w:pPr>
              <w:rPr>
                <w:rFonts w:eastAsiaTheme="minorEastAsia"/>
                <w:lang w:eastAsia="zh-CN"/>
              </w:rPr>
            </w:pPr>
            <w:r>
              <w:rPr>
                <w:rFonts w:eastAsia="游明朝" w:hint="eastAsia"/>
                <w:lang w:eastAsia="ja-JP"/>
              </w:rPr>
              <w:t>S</w:t>
            </w:r>
            <w:r>
              <w:rPr>
                <w:rFonts w:eastAsia="游明朝"/>
                <w:lang w:eastAsia="ja-JP"/>
              </w:rPr>
              <w:t>amsung3</w:t>
            </w:r>
          </w:p>
        </w:tc>
        <w:tc>
          <w:tcPr>
            <w:tcW w:w="7480" w:type="dxa"/>
          </w:tcPr>
          <w:p w14:paraId="70FF5168" w14:textId="77777777" w:rsidR="003E3BF7" w:rsidRDefault="00956229">
            <w:pPr>
              <w:spacing w:before="0" w:after="0"/>
              <w:rPr>
                <w:rFonts w:eastAsia="游明朝"/>
                <w:lang w:eastAsia="ja-JP"/>
              </w:rPr>
            </w:pPr>
            <w:r>
              <w:rPr>
                <w:rFonts w:eastAsia="游明朝"/>
                <w:lang w:eastAsia="ja-JP"/>
              </w:rPr>
              <w:t>We can understand the intention of HW. May the following revision can be considered by the group.</w:t>
            </w:r>
          </w:p>
          <w:p w14:paraId="0DE2FBB8" w14:textId="77777777" w:rsidR="003E3BF7" w:rsidRDefault="00956229">
            <w:pPr>
              <w:spacing w:after="120"/>
              <w:rPr>
                <w:b/>
                <w:i/>
                <w:lang w:eastAsia="zh-CN"/>
              </w:rPr>
            </w:pPr>
            <w:r>
              <w:rPr>
                <w:rFonts w:eastAsia="SimSun"/>
                <w:b/>
                <w:i/>
                <w:color w:val="00B050"/>
                <w:kern w:val="2"/>
                <w:szCs w:val="22"/>
                <w:u w:val="single"/>
                <w:lang w:eastAsia="zh-CN"/>
              </w:rPr>
              <w:t xml:space="preserve">Updated </w:t>
            </w: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바탕"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57DF7BE9" w14:textId="77777777" w:rsidR="003E3BF7" w:rsidRDefault="00956229">
            <w:pPr>
              <w:pStyle w:val="a1"/>
              <w:numPr>
                <w:ilvl w:val="0"/>
                <w:numId w:val="59"/>
              </w:numPr>
              <w:rPr>
                <w:b/>
                <w:i/>
              </w:rPr>
            </w:pPr>
            <w:r>
              <w:rPr>
                <w:b/>
                <w:i/>
              </w:rPr>
              <w:t xml:space="preserve"> Alt.1: The best beam(s) obtained by measuring beams of a set indicated by gNB </w:t>
            </w:r>
            <w:r>
              <w:rPr>
                <w:b/>
                <w:i/>
                <w:strike/>
                <w:color w:val="FF0000"/>
              </w:rPr>
              <w:t>(e.g., Beams from Set A)</w:t>
            </w:r>
          </w:p>
          <w:p w14:paraId="33A19115" w14:textId="77777777" w:rsidR="003E3BF7" w:rsidRDefault="00956229">
            <w:pPr>
              <w:pStyle w:val="a1"/>
              <w:numPr>
                <w:ilvl w:val="1"/>
                <w:numId w:val="59"/>
              </w:numPr>
              <w:rPr>
                <w:rFonts w:eastAsiaTheme="minorEastAsia"/>
                <w:lang w:eastAsia="zh-CN"/>
              </w:rPr>
            </w:pPr>
            <w:r>
              <w:rPr>
                <w:b/>
                <w:i/>
                <w:color w:val="FF0000"/>
              </w:rPr>
              <w:t xml:space="preserve">FFS: the definition of ‘best’ </w:t>
            </w:r>
          </w:p>
        </w:tc>
      </w:tr>
      <w:tr w:rsidR="003E3BF7" w14:paraId="5401BB34" w14:textId="77777777">
        <w:tc>
          <w:tcPr>
            <w:tcW w:w="1385" w:type="dxa"/>
          </w:tcPr>
          <w:p w14:paraId="4E04280B" w14:textId="77777777" w:rsidR="003E3BF7" w:rsidRDefault="00956229">
            <w:pPr>
              <w:rPr>
                <w:rFonts w:eastAsia="游明朝"/>
                <w:lang w:eastAsia="ja-JP"/>
              </w:rPr>
            </w:pPr>
            <w:r>
              <w:rPr>
                <w:rFonts w:eastAsia="游明朝"/>
                <w:lang w:eastAsia="ja-JP"/>
              </w:rPr>
              <w:t>Ericsson</w:t>
            </w:r>
          </w:p>
        </w:tc>
        <w:tc>
          <w:tcPr>
            <w:tcW w:w="7480" w:type="dxa"/>
          </w:tcPr>
          <w:p w14:paraId="10811D1E" w14:textId="77777777" w:rsidR="003E3BF7" w:rsidRDefault="00956229">
            <w:pPr>
              <w:spacing w:before="0" w:after="0"/>
              <w:rPr>
                <w:rFonts w:eastAsiaTheme="minorEastAsia"/>
                <w:lang w:eastAsia="zh-CN"/>
              </w:rPr>
            </w:pPr>
            <w:r>
              <w:rPr>
                <w:rFonts w:eastAsiaTheme="minorEastAsia"/>
                <w:lang w:eastAsia="zh-CN"/>
              </w:rPr>
              <w:t xml:space="preserve">Support the updates to Alt1 from Samsung, and FLs update to 4. </w:t>
            </w:r>
          </w:p>
          <w:p w14:paraId="4446C9AF" w14:textId="77777777" w:rsidR="003E3BF7" w:rsidRDefault="003E3BF7">
            <w:pPr>
              <w:spacing w:before="0" w:after="0"/>
              <w:rPr>
                <w:rFonts w:eastAsiaTheme="minorEastAsia"/>
                <w:lang w:eastAsia="zh-CN"/>
              </w:rPr>
            </w:pPr>
          </w:p>
          <w:p w14:paraId="6AB42AD8" w14:textId="77777777" w:rsidR="003E3BF7" w:rsidRDefault="00956229">
            <w:pPr>
              <w:spacing w:before="0" w:after="0"/>
              <w:rPr>
                <w:rFonts w:eastAsiaTheme="minorEastAsia"/>
                <w:lang w:eastAsia="zh-CN"/>
              </w:rPr>
            </w:pPr>
            <w:r>
              <w:rPr>
                <w:rFonts w:eastAsiaTheme="minorEastAsia"/>
                <w:lang w:eastAsia="zh-CN"/>
              </w:rPr>
              <w:t>We have similar concerns as Xiaomi, for Alt 3, it is not clear how to obtain the indicated TCI state(s). Our preference is to focus on alt 1 and 4.</w:t>
            </w:r>
          </w:p>
          <w:p w14:paraId="1CDC8C5E" w14:textId="77777777" w:rsidR="003E3BF7" w:rsidRDefault="00956229">
            <w:pPr>
              <w:spacing w:before="0" w:after="0"/>
              <w:rPr>
                <w:rFonts w:eastAsia="游明朝"/>
                <w:lang w:eastAsia="ja-JP"/>
              </w:rPr>
            </w:pPr>
            <w:r>
              <w:rPr>
                <w:rFonts w:eastAsia="游明朝"/>
                <w:color w:val="0070C0"/>
                <w:lang w:eastAsia="ja-JP"/>
              </w:rPr>
              <w:t xml:space="preserve">Mod: It is put in FFS part. Proponent may provide more details in the following studies. Let’s hear more views. </w:t>
            </w:r>
          </w:p>
        </w:tc>
      </w:tr>
      <w:tr w:rsidR="003E3BF7" w14:paraId="7C54B21E" w14:textId="77777777">
        <w:tc>
          <w:tcPr>
            <w:tcW w:w="1385" w:type="dxa"/>
          </w:tcPr>
          <w:p w14:paraId="6177978D" w14:textId="77777777" w:rsidR="003E3BF7" w:rsidRDefault="00956229">
            <w:pPr>
              <w:rPr>
                <w:rFonts w:eastAsia="游明朝"/>
                <w:lang w:eastAsia="ja-JP"/>
              </w:rPr>
            </w:pPr>
            <w:proofErr w:type="spellStart"/>
            <w:r>
              <w:rPr>
                <w:rFonts w:eastAsia="游明朝"/>
                <w:lang w:eastAsia="ja-JP"/>
              </w:rPr>
              <w:t>Hw</w:t>
            </w:r>
            <w:proofErr w:type="spellEnd"/>
            <w:r>
              <w:rPr>
                <w:rFonts w:eastAsia="游明朝"/>
                <w:lang w:eastAsia="ja-JP"/>
              </w:rPr>
              <w:t>/</w:t>
            </w:r>
            <w:proofErr w:type="spellStart"/>
            <w:r>
              <w:rPr>
                <w:rFonts w:eastAsia="游明朝"/>
                <w:lang w:eastAsia="ja-JP"/>
              </w:rPr>
              <w:t>HiSi</w:t>
            </w:r>
            <w:proofErr w:type="spellEnd"/>
          </w:p>
        </w:tc>
        <w:tc>
          <w:tcPr>
            <w:tcW w:w="7480" w:type="dxa"/>
          </w:tcPr>
          <w:p w14:paraId="43FDD803" w14:textId="77777777" w:rsidR="003E3BF7" w:rsidRDefault="00956229">
            <w:pPr>
              <w:spacing w:before="0" w:after="0"/>
              <w:rPr>
                <w:rFonts w:eastAsiaTheme="minorEastAsia"/>
                <w:lang w:eastAsia="zh-CN"/>
              </w:rPr>
            </w:pPr>
            <w:r>
              <w:rPr>
                <w:rFonts w:eastAsiaTheme="minorEastAsia"/>
                <w:lang w:eastAsia="zh-CN"/>
              </w:rPr>
              <w:t>Support, and also fine with updates from FW and E///.</w:t>
            </w:r>
          </w:p>
        </w:tc>
      </w:tr>
      <w:tr w:rsidR="003E3BF7" w14:paraId="3A09413A" w14:textId="77777777">
        <w:tc>
          <w:tcPr>
            <w:tcW w:w="1385" w:type="dxa"/>
          </w:tcPr>
          <w:p w14:paraId="58423098" w14:textId="77777777" w:rsidR="003E3BF7" w:rsidRDefault="00956229">
            <w:pPr>
              <w:rPr>
                <w:rFonts w:eastAsia="游明朝"/>
                <w:color w:val="0070C0"/>
                <w:lang w:eastAsia="ja-JP"/>
              </w:rPr>
            </w:pPr>
            <w:r>
              <w:rPr>
                <w:rFonts w:eastAsia="游明朝"/>
                <w:color w:val="0070C0"/>
                <w:lang w:eastAsia="ja-JP"/>
              </w:rPr>
              <w:t>Mod</w:t>
            </w:r>
          </w:p>
        </w:tc>
        <w:tc>
          <w:tcPr>
            <w:tcW w:w="7480" w:type="dxa"/>
          </w:tcPr>
          <w:p w14:paraId="7E4F0F42" w14:textId="77777777" w:rsidR="003E3BF7" w:rsidRDefault="00956229">
            <w:pPr>
              <w:spacing w:before="0" w:after="0"/>
              <w:rPr>
                <w:rFonts w:eastAsiaTheme="minorEastAsia"/>
                <w:color w:val="0070C0"/>
                <w:lang w:eastAsia="zh-CN"/>
              </w:rPr>
            </w:pPr>
            <w:r>
              <w:rPr>
                <w:rFonts w:eastAsiaTheme="minorEastAsia"/>
                <w:color w:val="0070C0"/>
                <w:lang w:eastAsia="zh-CN"/>
              </w:rPr>
              <w:t>The proposal is updated by adding “FFS: the definition of “best beam(s)” as suggested by SS.</w:t>
            </w:r>
          </w:p>
        </w:tc>
      </w:tr>
      <w:tr w:rsidR="003E3BF7" w14:paraId="5D96E7DE" w14:textId="77777777">
        <w:tc>
          <w:tcPr>
            <w:tcW w:w="1385" w:type="dxa"/>
          </w:tcPr>
          <w:p w14:paraId="1018176E" w14:textId="77777777" w:rsidR="003E3BF7" w:rsidRDefault="00956229">
            <w:pPr>
              <w:rPr>
                <w:rFonts w:eastAsia="游明朝"/>
                <w:lang w:eastAsia="ja-JP"/>
              </w:rPr>
            </w:pPr>
            <w:r>
              <w:rPr>
                <w:rFonts w:eastAsia="游明朝"/>
                <w:lang w:eastAsia="ja-JP"/>
              </w:rPr>
              <w:t>New H3C</w:t>
            </w:r>
          </w:p>
        </w:tc>
        <w:tc>
          <w:tcPr>
            <w:tcW w:w="7480" w:type="dxa"/>
          </w:tcPr>
          <w:p w14:paraId="074783C6" w14:textId="77777777" w:rsidR="003E3BF7" w:rsidRDefault="00956229">
            <w:pPr>
              <w:spacing w:before="0" w:after="0"/>
              <w:rPr>
                <w:rFonts w:eastAsiaTheme="minorEastAsia"/>
                <w:lang w:eastAsia="zh-CN"/>
              </w:rPr>
            </w:pPr>
            <w:r>
              <w:rPr>
                <w:rFonts w:eastAsiaTheme="minorEastAsia"/>
                <w:lang w:eastAsia="zh-CN"/>
              </w:rPr>
              <w:t>OK</w:t>
            </w:r>
          </w:p>
        </w:tc>
      </w:tr>
      <w:tr w:rsidR="003E3BF7" w14:paraId="48D7EA5C" w14:textId="77777777">
        <w:tc>
          <w:tcPr>
            <w:tcW w:w="1385" w:type="dxa"/>
          </w:tcPr>
          <w:p w14:paraId="014A1E8C" w14:textId="77777777" w:rsidR="003E3BF7" w:rsidRDefault="00956229">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13828DBF" w14:textId="77777777" w:rsidR="003E3BF7" w:rsidRDefault="00956229">
            <w:pPr>
              <w:spacing w:before="0" w:after="0"/>
              <w:rPr>
                <w:rFonts w:eastAsiaTheme="minorEastAsia"/>
                <w:lang w:eastAsia="zh-CN"/>
              </w:rPr>
            </w:pPr>
            <w:r>
              <w:rPr>
                <w:rFonts w:eastAsiaTheme="minorEastAsia"/>
                <w:lang w:eastAsia="zh-CN"/>
              </w:rPr>
              <w:t>After going through all the discussions, we see the need of Alt 4 as it can help to reduce reporting and RS overhead. Hence we support it as well.</w:t>
            </w:r>
          </w:p>
          <w:p w14:paraId="1284844D" w14:textId="77777777" w:rsidR="003E3BF7" w:rsidRDefault="00956229">
            <w:pPr>
              <w:spacing w:before="0" w:after="0"/>
              <w:rPr>
                <w:rFonts w:eastAsiaTheme="minorEastAsia"/>
                <w:lang w:eastAsia="zh-CN"/>
              </w:rPr>
            </w:pPr>
            <w:r>
              <w:rPr>
                <w:rFonts w:eastAsiaTheme="minorEastAsia" w:hint="eastAsia"/>
                <w:lang w:eastAsia="zh-CN"/>
              </w:rPr>
              <w:lastRenderedPageBreak/>
              <w:t>H</w:t>
            </w:r>
            <w:r>
              <w:rPr>
                <w:rFonts w:eastAsiaTheme="minorEastAsia"/>
                <w:lang w:eastAsia="zh-CN"/>
              </w:rPr>
              <w:t>ence we share similar as Ericsson to focus on Alt 1 and Alt 4.</w:t>
            </w:r>
          </w:p>
          <w:p w14:paraId="00D42786" w14:textId="77777777" w:rsidR="003E3BF7" w:rsidRDefault="00956229">
            <w:pPr>
              <w:spacing w:before="0" w:after="0"/>
              <w:rPr>
                <w:rFonts w:eastAsiaTheme="minorEastAsia"/>
                <w:lang w:eastAsia="zh-CN"/>
              </w:rPr>
            </w:pPr>
            <w:r>
              <w:rPr>
                <w:rFonts w:eastAsiaTheme="minorEastAsia" w:hint="eastAsia"/>
                <w:lang w:eastAsia="zh-CN"/>
              </w:rPr>
              <w:t>T</w:t>
            </w:r>
            <w:r>
              <w:rPr>
                <w:rFonts w:eastAsiaTheme="minorEastAsia"/>
                <w:lang w:eastAsia="zh-CN"/>
              </w:rPr>
              <w:t>he following is our suggested revision.</w:t>
            </w:r>
          </w:p>
          <w:p w14:paraId="65FCFB95" w14:textId="77777777"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바탕"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354C78A8" w14:textId="77777777" w:rsidR="003E3BF7" w:rsidRDefault="00956229">
            <w:pPr>
              <w:pStyle w:val="a1"/>
              <w:numPr>
                <w:ilvl w:val="0"/>
                <w:numId w:val="59"/>
              </w:numPr>
              <w:rPr>
                <w:b/>
                <w:i/>
              </w:rPr>
            </w:pPr>
            <w:r>
              <w:rPr>
                <w:b/>
                <w:i/>
              </w:rPr>
              <w:t xml:space="preserve"> Alt.1: The best beam(s) obtained by measuring beams of a set indicated by gNB (e.g., Beams from Set A)</w:t>
            </w:r>
          </w:p>
          <w:p w14:paraId="51BD937B" w14:textId="77777777" w:rsidR="003E3BF7" w:rsidRDefault="00956229">
            <w:pPr>
              <w:pStyle w:val="a1"/>
              <w:numPr>
                <w:ilvl w:val="1"/>
                <w:numId w:val="59"/>
              </w:numPr>
              <w:rPr>
                <w:b/>
                <w:i/>
                <w:color w:val="FF0000"/>
              </w:rPr>
            </w:pPr>
            <w:r>
              <w:rPr>
                <w:b/>
                <w:i/>
                <w:color w:val="FF0000"/>
              </w:rPr>
              <w:t>FFS: gNB configures one or multiple sets for one or multiple benchmarks/references</w:t>
            </w:r>
          </w:p>
          <w:p w14:paraId="70CFB657" w14:textId="77777777" w:rsidR="003E3BF7" w:rsidRDefault="00956229">
            <w:pPr>
              <w:pStyle w:val="a1"/>
              <w:numPr>
                <w:ilvl w:val="1"/>
                <w:numId w:val="59"/>
              </w:numPr>
              <w:rPr>
                <w:b/>
                <w:i/>
                <w:color w:val="FF0000"/>
              </w:rPr>
            </w:pPr>
            <w:r>
              <w:rPr>
                <w:b/>
                <w:i/>
                <w:color w:val="FF0000"/>
              </w:rPr>
              <w:t>FFS: the definition of “best beam(s)”</w:t>
            </w:r>
          </w:p>
          <w:p w14:paraId="6B930D95" w14:textId="77777777" w:rsidR="003E3BF7" w:rsidRDefault="00956229">
            <w:pPr>
              <w:pStyle w:val="a1"/>
              <w:numPr>
                <w:ilvl w:val="0"/>
                <w:numId w:val="59"/>
              </w:numPr>
              <w:rPr>
                <w:b/>
                <w:i/>
                <w:color w:val="00B050"/>
                <w:u w:val="single"/>
              </w:rPr>
            </w:pPr>
            <w:r>
              <w:rPr>
                <w:rFonts w:eastAsia="PMingLiU"/>
                <w:b/>
                <w:i/>
                <w:color w:val="00B050"/>
                <w:szCs w:val="20"/>
                <w:u w:val="single"/>
              </w:rPr>
              <w:t>Alt.4: Measurements of the predicted best beam(s) obtained by model output (e.g., Comparison between actual L1-RSRP and predicted RSRP of predicted Top-1/K Beams)</w:t>
            </w:r>
          </w:p>
          <w:p w14:paraId="037CEF37" w14:textId="77777777" w:rsidR="003E3BF7" w:rsidRDefault="00956229">
            <w:pPr>
              <w:pStyle w:val="a1"/>
              <w:numPr>
                <w:ilvl w:val="0"/>
                <w:numId w:val="59"/>
              </w:numPr>
              <w:rPr>
                <w:b/>
                <w:i/>
              </w:rPr>
            </w:pPr>
            <w:r>
              <w:rPr>
                <w:b/>
                <w:i/>
              </w:rPr>
              <w:t>FFS:</w:t>
            </w:r>
          </w:p>
          <w:p w14:paraId="6AF1BB9D" w14:textId="77777777" w:rsidR="003E3BF7" w:rsidRDefault="00956229">
            <w:pPr>
              <w:pStyle w:val="a1"/>
              <w:numPr>
                <w:ilvl w:val="1"/>
                <w:numId w:val="59"/>
              </w:numPr>
              <w:rPr>
                <w:b/>
                <w:i/>
              </w:rPr>
            </w:pPr>
            <w:r>
              <w:rPr>
                <w:b/>
                <w:i/>
              </w:rPr>
              <w:t xml:space="preserve">Alt.3: The beam corresponding to some or all the indicated/activated TCI state(s)   </w:t>
            </w:r>
          </w:p>
          <w:p w14:paraId="56B75D6F" w14:textId="77777777" w:rsidR="003E3BF7" w:rsidRDefault="00956229">
            <w:pPr>
              <w:pStyle w:val="a1"/>
              <w:numPr>
                <w:ilvl w:val="1"/>
                <w:numId w:val="59"/>
              </w:numPr>
              <w:rPr>
                <w:b/>
                <w:i/>
                <w:strike/>
                <w:color w:val="00B050"/>
              </w:rPr>
            </w:pPr>
            <w:r>
              <w:rPr>
                <w:rFonts w:eastAsia="PMingLiU"/>
                <w:b/>
                <w:i/>
                <w:strike/>
                <w:color w:val="00B050"/>
                <w:szCs w:val="20"/>
              </w:rPr>
              <w:t>Alt.4: Measurements of the predicted best beam(s) obtained by model output (e.g., Comparison between actual L1-RSRP and predicted RSRP of predicted Top-1/K Beams)</w:t>
            </w:r>
          </w:p>
          <w:p w14:paraId="53885EA3" w14:textId="77777777" w:rsidR="003E3BF7" w:rsidRDefault="00956229">
            <w:pPr>
              <w:pStyle w:val="a1"/>
              <w:numPr>
                <w:ilvl w:val="1"/>
                <w:numId w:val="59"/>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14:paraId="31A381F6" w14:textId="77777777" w:rsidR="003E3BF7" w:rsidRDefault="003E3BF7">
            <w:pPr>
              <w:spacing w:before="0" w:after="0"/>
              <w:rPr>
                <w:rFonts w:eastAsiaTheme="minorEastAsia"/>
                <w:lang w:eastAsia="zh-CN"/>
              </w:rPr>
            </w:pPr>
          </w:p>
          <w:p w14:paraId="68BD7FAC" w14:textId="77777777" w:rsidR="003E3BF7" w:rsidRDefault="00956229">
            <w:pPr>
              <w:spacing w:before="0" w:after="0"/>
              <w:rPr>
                <w:rFonts w:eastAsiaTheme="minorEastAsia"/>
                <w:lang w:eastAsia="zh-CN"/>
              </w:rPr>
            </w:pPr>
            <w:r>
              <w:rPr>
                <w:rFonts w:eastAsiaTheme="minorEastAsia"/>
                <w:color w:val="0070C0"/>
                <w:lang w:eastAsia="zh-CN"/>
              </w:rPr>
              <w:t>Mod: Let’s check other companies’ views</w:t>
            </w:r>
          </w:p>
        </w:tc>
      </w:tr>
      <w:tr w:rsidR="003E3BF7" w14:paraId="414779B5" w14:textId="77777777">
        <w:tc>
          <w:tcPr>
            <w:tcW w:w="1385" w:type="dxa"/>
          </w:tcPr>
          <w:p w14:paraId="1E46B573" w14:textId="77777777" w:rsidR="003E3BF7" w:rsidRDefault="00956229">
            <w:pPr>
              <w:rPr>
                <w:rFonts w:eastAsia="游明朝"/>
                <w:lang w:eastAsia="ja-JP"/>
              </w:rPr>
            </w:pPr>
            <w:proofErr w:type="spellStart"/>
            <w:r>
              <w:rPr>
                <w:rFonts w:eastAsia="游明朝"/>
                <w:lang w:eastAsia="ja-JP"/>
              </w:rPr>
              <w:lastRenderedPageBreak/>
              <w:t>S</w:t>
            </w:r>
            <w:r>
              <w:rPr>
                <w:rFonts w:eastAsia="游明朝" w:hint="eastAsia"/>
                <w:lang w:eastAsia="ja-JP"/>
              </w:rPr>
              <w:t>preadtrum</w:t>
            </w:r>
            <w:proofErr w:type="spellEnd"/>
          </w:p>
        </w:tc>
        <w:tc>
          <w:tcPr>
            <w:tcW w:w="7480" w:type="dxa"/>
          </w:tcPr>
          <w:p w14:paraId="19ABB114" w14:textId="77777777" w:rsidR="003E3BF7" w:rsidRDefault="00956229">
            <w:pPr>
              <w:spacing w:before="0" w:after="0"/>
              <w:rPr>
                <w:rFonts w:eastAsiaTheme="minorEastAsia"/>
                <w:lang w:eastAsia="zh-CN"/>
              </w:rPr>
            </w:pPr>
            <w:r>
              <w:rPr>
                <w:rFonts w:eastAsiaTheme="minorEastAsia"/>
                <w:lang w:eastAsia="zh-CN"/>
              </w:rPr>
              <w:t>We were also a little confused about A</w:t>
            </w:r>
            <w:r>
              <w:rPr>
                <w:rFonts w:eastAsiaTheme="minorEastAsia" w:hint="eastAsia"/>
                <w:lang w:eastAsia="zh-CN"/>
              </w:rPr>
              <w:t>lt</w:t>
            </w:r>
            <w:r>
              <w:rPr>
                <w:rFonts w:eastAsiaTheme="minorEastAsia"/>
                <w:lang w:eastAsia="zh-CN"/>
              </w:rPr>
              <w:t xml:space="preserve"> 3. Is the meaning of "indicated TCI states" similar to </w:t>
            </w:r>
            <w:r>
              <w:rPr>
                <w:rFonts w:eastAsiaTheme="minorEastAsia" w:hint="eastAsia"/>
                <w:lang w:eastAsia="zh-CN"/>
              </w:rPr>
              <w:t>“</w:t>
            </w:r>
            <w:r>
              <w:rPr>
                <w:rFonts w:eastAsiaTheme="minorEastAsia"/>
                <w:lang w:eastAsia="zh-CN"/>
              </w:rPr>
              <w:t xml:space="preserve"> indicated beams</w:t>
            </w:r>
            <w:r>
              <w:rPr>
                <w:rFonts w:eastAsiaTheme="minorEastAsia" w:hint="eastAsia"/>
                <w:lang w:eastAsia="zh-CN"/>
              </w:rPr>
              <w:t>”</w:t>
            </w:r>
            <w:r>
              <w:rPr>
                <w:rFonts w:eastAsiaTheme="minorEastAsia"/>
                <w:lang w:eastAsia="zh-CN"/>
              </w:rPr>
              <w:t>? If so, beam should be used to describe it more clearly</w:t>
            </w:r>
          </w:p>
          <w:p w14:paraId="6AB51DDC" w14:textId="77777777" w:rsidR="003E3BF7" w:rsidRDefault="00956229">
            <w:pPr>
              <w:spacing w:before="0" w:after="0"/>
              <w:rPr>
                <w:rFonts w:eastAsia="游明朝"/>
                <w:lang w:eastAsia="ja-JP"/>
              </w:rPr>
            </w:pPr>
            <w:r>
              <w:rPr>
                <w:rFonts w:eastAsiaTheme="minorEastAsia"/>
                <w:color w:val="0070C0"/>
                <w:lang w:eastAsia="zh-CN"/>
              </w:rPr>
              <w:t>Mod: It is in FFS part. The wording can be further refined when we decide to support it.</w:t>
            </w:r>
          </w:p>
        </w:tc>
      </w:tr>
      <w:tr w:rsidR="003E3BF7" w14:paraId="2050BD4E" w14:textId="77777777">
        <w:tc>
          <w:tcPr>
            <w:tcW w:w="1385" w:type="dxa"/>
          </w:tcPr>
          <w:p w14:paraId="6E14E719" w14:textId="77777777" w:rsidR="003E3BF7" w:rsidRDefault="00956229">
            <w:pPr>
              <w:rPr>
                <w:rFonts w:eastAsia="游明朝"/>
                <w:lang w:eastAsia="ja-JP"/>
              </w:rPr>
            </w:pPr>
            <w:r>
              <w:rPr>
                <w:rFonts w:eastAsia="游明朝"/>
                <w:lang w:eastAsia="ja-JP"/>
              </w:rPr>
              <w:t>MediaTek</w:t>
            </w:r>
          </w:p>
        </w:tc>
        <w:tc>
          <w:tcPr>
            <w:tcW w:w="7480" w:type="dxa"/>
          </w:tcPr>
          <w:p w14:paraId="32F29BD3" w14:textId="77777777" w:rsidR="003E3BF7" w:rsidRDefault="00956229">
            <w:pPr>
              <w:spacing w:before="0" w:after="0"/>
              <w:rPr>
                <w:rFonts w:eastAsiaTheme="minorEastAsia"/>
                <w:lang w:eastAsia="zh-CN"/>
              </w:rPr>
            </w:pPr>
            <w:r>
              <w:rPr>
                <w:rFonts w:eastAsiaTheme="minorEastAsia"/>
                <w:lang w:eastAsia="zh-CN"/>
              </w:rPr>
              <w:t xml:space="preserve">Agree with vivo, we can remove FFS for Alt.4. </w:t>
            </w:r>
          </w:p>
        </w:tc>
      </w:tr>
      <w:tr w:rsidR="003E3BF7" w14:paraId="27EAF57D" w14:textId="77777777">
        <w:tc>
          <w:tcPr>
            <w:tcW w:w="1385" w:type="dxa"/>
          </w:tcPr>
          <w:p w14:paraId="547B1008" w14:textId="77777777" w:rsidR="003E3BF7" w:rsidRDefault="00956229">
            <w:pPr>
              <w:rPr>
                <w:rFonts w:eastAsia="游明朝"/>
                <w:lang w:eastAsia="ja-JP"/>
              </w:rPr>
            </w:pPr>
            <w:proofErr w:type="spellStart"/>
            <w:r>
              <w:rPr>
                <w:rFonts w:eastAsiaTheme="minorEastAsia"/>
                <w:lang w:eastAsia="zh-CN"/>
              </w:rPr>
              <w:t>Futurewei</w:t>
            </w:r>
            <w:proofErr w:type="spellEnd"/>
          </w:p>
        </w:tc>
        <w:tc>
          <w:tcPr>
            <w:tcW w:w="7480" w:type="dxa"/>
          </w:tcPr>
          <w:p w14:paraId="1022F3AD" w14:textId="77777777" w:rsidR="003E3BF7" w:rsidRDefault="00956229">
            <w:pPr>
              <w:spacing w:before="0" w:after="0"/>
              <w:rPr>
                <w:rFonts w:eastAsiaTheme="minorEastAsia"/>
                <w:lang w:eastAsia="zh-CN"/>
              </w:rPr>
            </w:pPr>
            <w:r>
              <w:rPr>
                <w:rFonts w:eastAsiaTheme="minorEastAsia"/>
                <w:lang w:eastAsia="zh-CN"/>
              </w:rPr>
              <w:t>Support</w:t>
            </w:r>
          </w:p>
        </w:tc>
      </w:tr>
      <w:tr w:rsidR="003E3BF7" w14:paraId="24C08D07" w14:textId="77777777">
        <w:tc>
          <w:tcPr>
            <w:tcW w:w="1385" w:type="dxa"/>
          </w:tcPr>
          <w:p w14:paraId="7BD87461"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39F5A161" w14:textId="77777777" w:rsidR="003E3BF7" w:rsidRDefault="00956229">
            <w:pPr>
              <w:spacing w:before="0" w:after="0"/>
              <w:rPr>
                <w:rFonts w:eastAsiaTheme="minorEastAsia"/>
                <w:lang w:eastAsia="zh-CN"/>
              </w:rPr>
            </w:pPr>
            <w:r>
              <w:rPr>
                <w:rFonts w:eastAsiaTheme="minorEastAsia" w:hint="eastAsia"/>
                <w:lang w:eastAsia="zh-CN"/>
              </w:rPr>
              <w:t>We support to focus on Alt1 and Alt4 as with Ericsson and vivo. Besides, the first FFS is confusing whether multiple benchmarks/references are obtained at the same time or different benchmarks/references are used at different times. We prefer to make it more clear as below.</w:t>
            </w:r>
          </w:p>
          <w:p w14:paraId="1F3CCEB2" w14:textId="77777777" w:rsidR="003E3BF7" w:rsidRDefault="00956229">
            <w:pPr>
              <w:pStyle w:val="a1"/>
              <w:numPr>
                <w:ilvl w:val="0"/>
                <w:numId w:val="59"/>
              </w:numPr>
              <w:rPr>
                <w:b/>
                <w:i/>
              </w:rPr>
            </w:pPr>
            <w:r>
              <w:rPr>
                <w:b/>
                <w:i/>
              </w:rPr>
              <w:t xml:space="preserve"> Alt.1: The best beam(s) obtained by measuring beams of a set indicated by gNB (e.g., Beams from Set A)</w:t>
            </w:r>
          </w:p>
          <w:p w14:paraId="7AD24EF0" w14:textId="77777777" w:rsidR="003E3BF7" w:rsidRDefault="00956229">
            <w:pPr>
              <w:pStyle w:val="a1"/>
              <w:numPr>
                <w:ilvl w:val="1"/>
                <w:numId w:val="59"/>
              </w:numPr>
              <w:rPr>
                <w:b/>
                <w:i/>
                <w:color w:val="FF0000"/>
              </w:rPr>
            </w:pPr>
            <w:r>
              <w:rPr>
                <w:b/>
                <w:i/>
                <w:color w:val="FF0000"/>
              </w:rPr>
              <w:t xml:space="preserve">FFS: gNB configures one or multiple sets for </w:t>
            </w:r>
            <w:r>
              <w:rPr>
                <w:rFonts w:eastAsia="SimSun" w:hint="eastAsia"/>
                <w:b/>
                <w:i/>
                <w:color w:val="7030A0"/>
                <w:lang w:eastAsia="zh-CN"/>
              </w:rPr>
              <w:t xml:space="preserve">obtaining </w:t>
            </w:r>
            <w:r>
              <w:rPr>
                <w:b/>
                <w:i/>
                <w:color w:val="FF0000"/>
              </w:rPr>
              <w:t>one or multiple benchmarks/references</w:t>
            </w:r>
            <w:r>
              <w:rPr>
                <w:rFonts w:eastAsia="SimSun" w:hint="eastAsia"/>
                <w:b/>
                <w:i/>
                <w:color w:val="FF0000"/>
                <w:lang w:eastAsia="zh-CN"/>
              </w:rPr>
              <w:t xml:space="preserve"> </w:t>
            </w:r>
            <w:r>
              <w:rPr>
                <w:rFonts w:eastAsia="SimSun" w:hint="eastAsia"/>
                <w:b/>
                <w:i/>
                <w:color w:val="7030A0"/>
                <w:lang w:eastAsia="zh-CN"/>
              </w:rPr>
              <w:t>at the same time</w:t>
            </w:r>
          </w:p>
          <w:p w14:paraId="712B49F1" w14:textId="77777777" w:rsidR="003E3BF7" w:rsidRDefault="00956229">
            <w:pPr>
              <w:pStyle w:val="a1"/>
              <w:numPr>
                <w:ilvl w:val="1"/>
                <w:numId w:val="59"/>
              </w:numPr>
              <w:rPr>
                <w:rFonts w:eastAsiaTheme="minorEastAsia"/>
                <w:lang w:eastAsia="zh-CN"/>
              </w:rPr>
            </w:pPr>
            <w:r>
              <w:rPr>
                <w:b/>
                <w:i/>
                <w:color w:val="FF0000"/>
              </w:rPr>
              <w:t>FFS: the definition of “best beam(s)”</w:t>
            </w:r>
          </w:p>
        </w:tc>
      </w:tr>
      <w:tr w:rsidR="003E3BF7" w14:paraId="6FFDC075" w14:textId="77777777">
        <w:tc>
          <w:tcPr>
            <w:tcW w:w="1385" w:type="dxa"/>
          </w:tcPr>
          <w:p w14:paraId="09EEFD5E" w14:textId="77777777" w:rsidR="003E3BF7" w:rsidRDefault="00956229">
            <w:pPr>
              <w:rPr>
                <w:rFonts w:eastAsia="游明朝"/>
                <w:lang w:eastAsia="ja-JP"/>
              </w:rPr>
            </w:pPr>
            <w:r>
              <w:rPr>
                <w:rFonts w:eastAsia="游明朝" w:hint="eastAsia"/>
                <w:lang w:eastAsia="ja-JP"/>
              </w:rPr>
              <w:t>N</w:t>
            </w:r>
            <w:r>
              <w:rPr>
                <w:rFonts w:eastAsia="游明朝"/>
                <w:lang w:eastAsia="ja-JP"/>
              </w:rPr>
              <w:t>TT DOCOMO</w:t>
            </w:r>
          </w:p>
        </w:tc>
        <w:tc>
          <w:tcPr>
            <w:tcW w:w="7480" w:type="dxa"/>
          </w:tcPr>
          <w:p w14:paraId="307ABEFD" w14:textId="77777777" w:rsidR="003E3BF7" w:rsidRDefault="00956229">
            <w:pPr>
              <w:spacing w:before="0" w:after="0"/>
              <w:rPr>
                <w:rFonts w:eastAsia="游明朝"/>
                <w:lang w:eastAsia="ja-JP"/>
              </w:rPr>
            </w:pPr>
            <w:r>
              <w:rPr>
                <w:rFonts w:eastAsia="游明朝" w:hint="eastAsia"/>
                <w:lang w:eastAsia="ja-JP"/>
              </w:rPr>
              <w:t>A</w:t>
            </w:r>
            <w:r>
              <w:rPr>
                <w:rFonts w:eastAsia="游明朝"/>
                <w:lang w:eastAsia="ja-JP"/>
              </w:rPr>
              <w:t xml:space="preserve">gree with Ericsson, vivo, ZTE, and MediaTek. FFS on Alt.4 should be removed. </w:t>
            </w:r>
          </w:p>
        </w:tc>
      </w:tr>
      <w:tr w:rsidR="003E3BF7" w14:paraId="7C0F1305" w14:textId="77777777">
        <w:tc>
          <w:tcPr>
            <w:tcW w:w="1385" w:type="dxa"/>
          </w:tcPr>
          <w:p w14:paraId="74CD2C75" w14:textId="77777777" w:rsidR="003E3BF7" w:rsidRDefault="00956229">
            <w:pPr>
              <w:rPr>
                <w:rFonts w:eastAsiaTheme="minorEastAsia"/>
                <w:lang w:eastAsia="ja-JP"/>
              </w:rPr>
            </w:pPr>
            <w:r>
              <w:rPr>
                <w:rFonts w:eastAsiaTheme="minorEastAsia" w:hint="eastAsia"/>
                <w:lang w:eastAsia="zh-CN"/>
              </w:rPr>
              <w:t>CMCC</w:t>
            </w:r>
          </w:p>
        </w:tc>
        <w:tc>
          <w:tcPr>
            <w:tcW w:w="7480" w:type="dxa"/>
          </w:tcPr>
          <w:p w14:paraId="7E2F6A54" w14:textId="77777777" w:rsidR="003E3BF7" w:rsidRDefault="00956229">
            <w:pPr>
              <w:pStyle w:val="a1"/>
              <w:rPr>
                <w:rFonts w:eastAsia="SimSun"/>
                <w:b/>
                <w:i/>
                <w:color w:val="FF0000"/>
                <w:lang w:eastAsia="ja-JP"/>
              </w:rPr>
            </w:pPr>
            <w:r>
              <w:rPr>
                <w:rFonts w:eastAsia="SimSun" w:hint="eastAsia"/>
                <w:bCs/>
                <w:iCs/>
                <w:lang w:eastAsia="zh-CN"/>
              </w:rPr>
              <w:t>Support Alt1 and Alt4. The motivation of Alt3 is not clear to us, can companies clarify the motivation?</w:t>
            </w:r>
          </w:p>
        </w:tc>
      </w:tr>
      <w:tr w:rsidR="0064779E" w14:paraId="0111F18D" w14:textId="77777777">
        <w:tc>
          <w:tcPr>
            <w:tcW w:w="1385" w:type="dxa"/>
          </w:tcPr>
          <w:p w14:paraId="6959A66B" w14:textId="77777777" w:rsidR="0064779E" w:rsidRDefault="0064779E">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2F523D99" w14:textId="77777777" w:rsidR="0064779E" w:rsidRDefault="0064779E">
            <w:pPr>
              <w:pStyle w:val="a1"/>
              <w:rPr>
                <w:rFonts w:eastAsia="SimSun"/>
                <w:bCs/>
                <w:iCs/>
                <w:lang w:eastAsia="zh-CN"/>
              </w:rPr>
            </w:pPr>
            <w:r>
              <w:rPr>
                <w:rFonts w:eastAsia="SimSun"/>
                <w:bCs/>
                <w:iCs/>
                <w:lang w:eastAsia="zh-CN"/>
              </w:rPr>
              <w:t>Ok</w:t>
            </w:r>
          </w:p>
        </w:tc>
      </w:tr>
      <w:tr w:rsidR="00FE0D7A" w14:paraId="3A838B2B" w14:textId="77777777">
        <w:tc>
          <w:tcPr>
            <w:tcW w:w="1385" w:type="dxa"/>
          </w:tcPr>
          <w:p w14:paraId="10CF3256" w14:textId="23F2273A" w:rsidR="00FE0D7A" w:rsidRDefault="00FE0D7A" w:rsidP="00FE0D7A">
            <w:pPr>
              <w:rPr>
                <w:rFonts w:eastAsiaTheme="minorEastAsia"/>
                <w:lang w:eastAsia="zh-CN"/>
              </w:rPr>
            </w:pPr>
            <w:r>
              <w:rPr>
                <w:rFonts w:eastAsiaTheme="minorEastAsia"/>
                <w:lang w:eastAsia="zh-CN"/>
              </w:rPr>
              <w:lastRenderedPageBreak/>
              <w:t>Qualcomm</w:t>
            </w:r>
          </w:p>
        </w:tc>
        <w:tc>
          <w:tcPr>
            <w:tcW w:w="7480" w:type="dxa"/>
          </w:tcPr>
          <w:p w14:paraId="77CACF67" w14:textId="1BD7AF3E" w:rsidR="00FE0D7A" w:rsidRDefault="00FE0D7A" w:rsidP="00FE0D7A">
            <w:pPr>
              <w:pStyle w:val="a1"/>
              <w:rPr>
                <w:rFonts w:eastAsia="SimSun"/>
                <w:bCs/>
                <w:iCs/>
                <w:lang w:eastAsia="zh-CN"/>
              </w:rPr>
            </w:pPr>
            <w:r>
              <w:rPr>
                <w:rFonts w:eastAsia="SimSun"/>
                <w:bCs/>
                <w:iCs/>
                <w:lang w:eastAsia="zh-CN"/>
              </w:rPr>
              <w:t>OK</w:t>
            </w:r>
          </w:p>
        </w:tc>
      </w:tr>
    </w:tbl>
    <w:p w14:paraId="286C4EF8" w14:textId="2DCD845C" w:rsidR="003E3BF7" w:rsidRDefault="003E3BF7"/>
    <w:p w14:paraId="42D16635" w14:textId="6BE77B8B" w:rsidR="000B3861" w:rsidRDefault="000B3861" w:rsidP="000B3861">
      <w:pPr>
        <w:pStyle w:val="6"/>
        <w:spacing w:after="120"/>
        <w:rPr>
          <w:lang w:eastAsia="zh-CN"/>
        </w:rPr>
      </w:pPr>
      <w:r>
        <w:rPr>
          <w:lang w:eastAsia="zh-CN"/>
        </w:rPr>
        <w:t>Proposal 4.1.1</w:t>
      </w:r>
      <w:r w:rsidR="000963BB">
        <w:rPr>
          <w:lang w:eastAsia="zh-CN"/>
        </w:rPr>
        <w:t>(Round5)</w:t>
      </w:r>
    </w:p>
    <w:p w14:paraId="55602390" w14:textId="77777777" w:rsidR="000963BB" w:rsidRDefault="000963BB" w:rsidP="000963BB">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w:t>
      </w:r>
      <w:r>
        <w:rPr>
          <w:rFonts w:ascii="Times" w:eastAsia="바탕" w:hAnsi="Times"/>
          <w:b/>
          <w:bCs/>
          <w:i/>
          <w:iCs/>
          <w:szCs w:val="20"/>
          <w:lang w:val="en-GB" w:eastAsia="zh-CN"/>
        </w:rPr>
        <w:t>potential specification impact</w:t>
      </w:r>
      <w:r>
        <w:rPr>
          <w:b/>
          <w:i/>
          <w:lang w:eastAsia="zh-CN"/>
        </w:rPr>
        <w:t xml:space="preserve"> of at least the following alternatives as </w:t>
      </w:r>
      <w:r>
        <w:rPr>
          <w:b/>
          <w:bCs/>
          <w:i/>
          <w:szCs w:val="20"/>
        </w:rPr>
        <w:t>the benchmark/reference (if applicable) for performance comparison</w:t>
      </w:r>
      <w:r>
        <w:rPr>
          <w:b/>
          <w:i/>
          <w:lang w:eastAsia="zh-CN"/>
        </w:rPr>
        <w:t>:</w:t>
      </w:r>
    </w:p>
    <w:p w14:paraId="64414179" w14:textId="77777777" w:rsidR="000963BB" w:rsidRDefault="000963BB" w:rsidP="000963BB">
      <w:pPr>
        <w:pStyle w:val="a1"/>
        <w:numPr>
          <w:ilvl w:val="0"/>
          <w:numId w:val="59"/>
        </w:numPr>
        <w:rPr>
          <w:b/>
          <w:i/>
        </w:rPr>
      </w:pPr>
      <w:r>
        <w:rPr>
          <w:b/>
          <w:i/>
        </w:rPr>
        <w:t xml:space="preserve"> Alt.1: The best beam(s) obtained by measuring beams of a set indicated by gNB (e.g., Beams from Set A)</w:t>
      </w:r>
    </w:p>
    <w:p w14:paraId="3679A9F5" w14:textId="77777777" w:rsidR="000963BB" w:rsidRPr="006E1738" w:rsidRDefault="000963BB" w:rsidP="000963BB">
      <w:pPr>
        <w:pStyle w:val="a1"/>
        <w:numPr>
          <w:ilvl w:val="1"/>
          <w:numId w:val="59"/>
        </w:numPr>
        <w:rPr>
          <w:b/>
          <w:i/>
        </w:rPr>
      </w:pPr>
      <w:r w:rsidRPr="006E1738">
        <w:rPr>
          <w:b/>
          <w:i/>
        </w:rPr>
        <w:t>FFS: gNB configures one or multiple sets for one or multiple benchmarks/references</w:t>
      </w:r>
    </w:p>
    <w:p w14:paraId="7479DE2A" w14:textId="23CF5F07" w:rsidR="000963BB" w:rsidRDefault="000963BB" w:rsidP="000963BB">
      <w:pPr>
        <w:pStyle w:val="a1"/>
        <w:numPr>
          <w:ilvl w:val="1"/>
          <w:numId w:val="59"/>
        </w:numPr>
        <w:rPr>
          <w:b/>
          <w:i/>
        </w:rPr>
      </w:pPr>
      <w:r w:rsidRPr="006E1738">
        <w:rPr>
          <w:b/>
          <w:i/>
        </w:rPr>
        <w:t>FFS: the definition of “best beam(s)”</w:t>
      </w:r>
    </w:p>
    <w:p w14:paraId="1546BD0A" w14:textId="77777777" w:rsidR="006E1738" w:rsidRPr="006C353E" w:rsidRDefault="006E1738" w:rsidP="006E1738">
      <w:pPr>
        <w:pStyle w:val="a1"/>
        <w:numPr>
          <w:ilvl w:val="0"/>
          <w:numId w:val="59"/>
        </w:numPr>
        <w:rPr>
          <w:b/>
          <w:i/>
          <w:color w:val="FF0000"/>
        </w:rPr>
      </w:pPr>
      <w:r w:rsidRPr="006C353E">
        <w:rPr>
          <w:rFonts w:eastAsia="PMingLiU"/>
          <w:b/>
          <w:i/>
          <w:color w:val="FF0000"/>
          <w:szCs w:val="20"/>
        </w:rPr>
        <w:t>Alt.4: Measurements of the predicted best beam(s) obtained by model output (e.g., Comparison between actual L1-RSRP and predicted RSRP of predicted Top-1/K Beams)</w:t>
      </w:r>
    </w:p>
    <w:p w14:paraId="024CDA03" w14:textId="77777777" w:rsidR="000963BB" w:rsidRDefault="000963BB" w:rsidP="000963BB">
      <w:pPr>
        <w:pStyle w:val="a1"/>
        <w:numPr>
          <w:ilvl w:val="0"/>
          <w:numId w:val="59"/>
        </w:numPr>
        <w:rPr>
          <w:b/>
          <w:i/>
        </w:rPr>
      </w:pPr>
      <w:r>
        <w:rPr>
          <w:b/>
          <w:i/>
        </w:rPr>
        <w:t>FFS:</w:t>
      </w:r>
    </w:p>
    <w:p w14:paraId="5954562B" w14:textId="77777777" w:rsidR="000963BB" w:rsidRDefault="000963BB" w:rsidP="000963BB">
      <w:pPr>
        <w:pStyle w:val="a1"/>
        <w:numPr>
          <w:ilvl w:val="1"/>
          <w:numId w:val="59"/>
        </w:numPr>
        <w:rPr>
          <w:b/>
          <w:i/>
        </w:rPr>
      </w:pPr>
      <w:r>
        <w:rPr>
          <w:b/>
          <w:i/>
        </w:rPr>
        <w:t xml:space="preserve">Alt.3: The beam corresponding to some or all the indicated/activated TCI state(s)   </w:t>
      </w:r>
    </w:p>
    <w:p w14:paraId="137A887E" w14:textId="77777777" w:rsidR="000963BB" w:rsidRPr="006E1738" w:rsidRDefault="000963BB" w:rsidP="000963BB">
      <w:pPr>
        <w:pStyle w:val="a1"/>
        <w:numPr>
          <w:ilvl w:val="1"/>
          <w:numId w:val="59"/>
        </w:numPr>
        <w:rPr>
          <w:b/>
          <w:i/>
          <w:strike/>
          <w:color w:val="FF0000"/>
        </w:rPr>
      </w:pPr>
      <w:r w:rsidRPr="006E1738">
        <w:rPr>
          <w:rFonts w:eastAsia="PMingLiU"/>
          <w:b/>
          <w:i/>
          <w:strike/>
          <w:color w:val="FF0000"/>
          <w:szCs w:val="20"/>
        </w:rPr>
        <w:t>Alt.4: Measurements of the predicted best beam(s) obtained by model output (e.g., Comparison between actual L1-RSRP and predicted RSRP of predicted Top-1/K Beams)</w:t>
      </w:r>
    </w:p>
    <w:p w14:paraId="5F6FB03D" w14:textId="77777777" w:rsidR="000963BB" w:rsidRDefault="000963BB" w:rsidP="000963BB"/>
    <w:p w14:paraId="2694CB23" w14:textId="77777777" w:rsidR="006B7BFB" w:rsidRDefault="006B7BFB" w:rsidP="006B7BFB"/>
    <w:tbl>
      <w:tblPr>
        <w:tblStyle w:val="TableGrid61"/>
        <w:tblW w:w="8865" w:type="dxa"/>
        <w:tblInd w:w="-113" w:type="dxa"/>
        <w:tblLayout w:type="fixed"/>
        <w:tblLook w:val="04A0" w:firstRow="1" w:lastRow="0" w:firstColumn="1" w:lastColumn="0" w:noHBand="0" w:noVBand="1"/>
      </w:tblPr>
      <w:tblGrid>
        <w:gridCol w:w="1385"/>
        <w:gridCol w:w="7480"/>
      </w:tblGrid>
      <w:tr w:rsidR="006B7BFB" w14:paraId="12D16C5C" w14:textId="77777777" w:rsidTr="00E300F4">
        <w:tc>
          <w:tcPr>
            <w:tcW w:w="1385" w:type="dxa"/>
            <w:tcBorders>
              <w:top w:val="single" w:sz="4" w:space="0" w:color="auto"/>
              <w:left w:val="single" w:sz="4" w:space="0" w:color="auto"/>
              <w:bottom w:val="single" w:sz="4" w:space="0" w:color="auto"/>
              <w:right w:val="single" w:sz="4" w:space="0" w:color="auto"/>
            </w:tcBorders>
          </w:tcPr>
          <w:p w14:paraId="3541C127" w14:textId="77777777" w:rsidR="006B7BFB" w:rsidRDefault="006B7BFB" w:rsidP="00E300F4">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9BD1EE" w14:textId="77777777" w:rsidR="006B7BFB" w:rsidRDefault="006B7BFB" w:rsidP="00E300F4">
            <w:pPr>
              <w:rPr>
                <w:rFonts w:eastAsia="SimSun"/>
              </w:rPr>
            </w:pPr>
            <w:r>
              <w:rPr>
                <w:rFonts w:eastAsia="SimSun"/>
              </w:rPr>
              <w:t>Comments</w:t>
            </w:r>
          </w:p>
        </w:tc>
      </w:tr>
      <w:tr w:rsidR="006B7BFB" w14:paraId="7992ECB8" w14:textId="77777777" w:rsidTr="00E300F4">
        <w:tc>
          <w:tcPr>
            <w:tcW w:w="1385" w:type="dxa"/>
            <w:tcBorders>
              <w:top w:val="single" w:sz="4" w:space="0" w:color="auto"/>
              <w:left w:val="single" w:sz="4" w:space="0" w:color="auto"/>
              <w:bottom w:val="single" w:sz="4" w:space="0" w:color="auto"/>
              <w:right w:val="single" w:sz="4" w:space="0" w:color="auto"/>
            </w:tcBorders>
          </w:tcPr>
          <w:p w14:paraId="0736B12F" w14:textId="7BD920A8" w:rsidR="006B7BFB" w:rsidRPr="006C353E" w:rsidRDefault="00975A1F" w:rsidP="00E300F4">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58380E8C" w14:textId="44406346" w:rsidR="006B7BFB" w:rsidRPr="006C353E" w:rsidRDefault="00341589" w:rsidP="00E300F4">
            <w:r>
              <w:t>The only change is move Alt.4 to the same position as Alt.2</w:t>
            </w:r>
          </w:p>
        </w:tc>
      </w:tr>
      <w:tr w:rsidR="006B7BFB" w14:paraId="2BFFFE71" w14:textId="77777777" w:rsidTr="00E300F4">
        <w:tc>
          <w:tcPr>
            <w:tcW w:w="1385" w:type="dxa"/>
            <w:tcBorders>
              <w:top w:val="single" w:sz="4" w:space="0" w:color="auto"/>
              <w:left w:val="single" w:sz="4" w:space="0" w:color="auto"/>
              <w:bottom w:val="single" w:sz="4" w:space="0" w:color="auto"/>
              <w:right w:val="single" w:sz="4" w:space="0" w:color="auto"/>
            </w:tcBorders>
          </w:tcPr>
          <w:p w14:paraId="14904336" w14:textId="08B3D029" w:rsidR="006B7BFB" w:rsidRPr="006C353E" w:rsidRDefault="00FF0A69" w:rsidP="00E300F4">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7D6F2589" w14:textId="01A2631F" w:rsidR="006B7BFB" w:rsidRPr="006C353E" w:rsidRDefault="00FF0A69" w:rsidP="00E300F4">
            <w:r>
              <w:t>OK</w:t>
            </w:r>
          </w:p>
        </w:tc>
      </w:tr>
      <w:tr w:rsidR="006B7BFB" w14:paraId="7EAD7F43" w14:textId="77777777" w:rsidTr="00E300F4">
        <w:tc>
          <w:tcPr>
            <w:tcW w:w="1385" w:type="dxa"/>
            <w:tcBorders>
              <w:top w:val="single" w:sz="4" w:space="0" w:color="auto"/>
              <w:left w:val="single" w:sz="4" w:space="0" w:color="auto"/>
              <w:bottom w:val="single" w:sz="4" w:space="0" w:color="auto"/>
              <w:right w:val="single" w:sz="4" w:space="0" w:color="auto"/>
            </w:tcBorders>
          </w:tcPr>
          <w:p w14:paraId="16D110B1" w14:textId="2EBAA0EE" w:rsidR="006B7BFB" w:rsidRPr="00AC6DEC" w:rsidRDefault="00883692" w:rsidP="00E300F4">
            <w:pPr>
              <w:rPr>
                <w:rFonts w:eastAsia="游明朝"/>
                <w:lang w:eastAsia="ja-JP"/>
              </w:rPr>
            </w:pPr>
            <w:r>
              <w:rPr>
                <w:rFonts w:eastAsia="游明朝" w:hint="eastAsia"/>
                <w:lang w:eastAsia="ja-JP"/>
              </w:rPr>
              <w:t>N</w:t>
            </w:r>
            <w:r>
              <w:rPr>
                <w:rFonts w:eastAsia="游明朝"/>
                <w:lang w:eastAsia="ja-JP"/>
              </w:rPr>
              <w:t xml:space="preserve">TT </w:t>
            </w:r>
            <w:proofErr w:type="spellStart"/>
            <w:r>
              <w:rPr>
                <w:rFonts w:eastAsia="游明朝"/>
                <w:lang w:eastAsia="ja-JP"/>
              </w:rPr>
              <w:t>DOCOMo</w:t>
            </w:r>
            <w:proofErr w:type="spellEnd"/>
          </w:p>
        </w:tc>
        <w:tc>
          <w:tcPr>
            <w:tcW w:w="7480" w:type="dxa"/>
            <w:tcBorders>
              <w:top w:val="single" w:sz="4" w:space="0" w:color="auto"/>
              <w:left w:val="single" w:sz="4" w:space="0" w:color="auto"/>
              <w:bottom w:val="single" w:sz="4" w:space="0" w:color="auto"/>
              <w:right w:val="single" w:sz="4" w:space="0" w:color="auto"/>
            </w:tcBorders>
          </w:tcPr>
          <w:p w14:paraId="6D7A0F65" w14:textId="1505D486" w:rsidR="006B7BFB" w:rsidRPr="00AC6DEC" w:rsidRDefault="00883692" w:rsidP="00E300F4">
            <w:pPr>
              <w:rPr>
                <w:rFonts w:eastAsia="游明朝"/>
                <w:lang w:eastAsia="ja-JP"/>
              </w:rPr>
            </w:pPr>
            <w:r>
              <w:rPr>
                <w:rFonts w:eastAsia="游明朝" w:hint="eastAsia"/>
                <w:lang w:eastAsia="ja-JP"/>
              </w:rPr>
              <w:t>S</w:t>
            </w:r>
            <w:r>
              <w:rPr>
                <w:rFonts w:eastAsia="游明朝"/>
                <w:lang w:eastAsia="ja-JP"/>
              </w:rPr>
              <w:t>upport</w:t>
            </w:r>
          </w:p>
        </w:tc>
      </w:tr>
      <w:tr w:rsidR="006B7BFB" w14:paraId="3EADBD99" w14:textId="77777777" w:rsidTr="00E300F4">
        <w:tc>
          <w:tcPr>
            <w:tcW w:w="1385" w:type="dxa"/>
            <w:tcBorders>
              <w:top w:val="single" w:sz="4" w:space="0" w:color="auto"/>
              <w:left w:val="single" w:sz="4" w:space="0" w:color="auto"/>
              <w:bottom w:val="single" w:sz="4" w:space="0" w:color="auto"/>
              <w:right w:val="single" w:sz="4" w:space="0" w:color="auto"/>
            </w:tcBorders>
          </w:tcPr>
          <w:p w14:paraId="60F82AFE" w14:textId="28C4AC64" w:rsidR="006B7BFB" w:rsidRPr="001E2784" w:rsidRDefault="001E2784" w:rsidP="00E300F4">
            <w:pPr>
              <w:rPr>
                <w:rFonts w:eastAsia="맑은 고딕" w:hint="eastAsia"/>
                <w:lang w:eastAsia="ko-KR"/>
              </w:rPr>
            </w:pPr>
            <w:r>
              <w:rPr>
                <w:rFonts w:eastAsia="맑은 고딕" w:hint="eastAsia"/>
                <w:lang w:eastAsia="ko-KR"/>
              </w:rPr>
              <w:t xml:space="preserve">LG </w:t>
            </w:r>
          </w:p>
        </w:tc>
        <w:tc>
          <w:tcPr>
            <w:tcW w:w="7480" w:type="dxa"/>
            <w:tcBorders>
              <w:top w:val="single" w:sz="4" w:space="0" w:color="auto"/>
              <w:left w:val="single" w:sz="4" w:space="0" w:color="auto"/>
              <w:bottom w:val="single" w:sz="4" w:space="0" w:color="auto"/>
              <w:right w:val="single" w:sz="4" w:space="0" w:color="auto"/>
            </w:tcBorders>
          </w:tcPr>
          <w:p w14:paraId="2B9643A4" w14:textId="2110955A" w:rsidR="006B7BFB" w:rsidRPr="001E2784" w:rsidRDefault="001E2784" w:rsidP="00E300F4">
            <w:pPr>
              <w:rPr>
                <w:rFonts w:eastAsia="맑은 고딕" w:hint="eastAsia"/>
                <w:lang w:eastAsia="ko-KR"/>
              </w:rPr>
            </w:pPr>
            <w:r>
              <w:rPr>
                <w:rFonts w:eastAsia="맑은 고딕" w:hint="eastAsia"/>
                <w:lang w:eastAsia="ko-KR"/>
              </w:rPr>
              <w:t>T</w:t>
            </w:r>
            <w:r>
              <w:rPr>
                <w:rFonts w:eastAsia="맑은 고딕"/>
                <w:lang w:eastAsia="ko-KR"/>
              </w:rPr>
              <w:t>h</w:t>
            </w:r>
            <w:r>
              <w:rPr>
                <w:rFonts w:eastAsia="맑은 고딕" w:hint="eastAsia"/>
                <w:lang w:eastAsia="ko-KR"/>
              </w:rPr>
              <w:t xml:space="preserve">e </w:t>
            </w:r>
            <w:r>
              <w:rPr>
                <w:rFonts w:eastAsia="맑은 고딕"/>
                <w:lang w:eastAsia="ko-KR"/>
              </w:rPr>
              <w:t xml:space="preserve">first FFS seems to be a common issue for all alts. For this FFS, if the intention is to define different benchmark/reference for difference usage, this needs to be clarified within the sentence. </w:t>
            </w:r>
          </w:p>
        </w:tc>
      </w:tr>
      <w:tr w:rsidR="006B7BFB" w14:paraId="0D16273E" w14:textId="77777777" w:rsidTr="00E300F4">
        <w:tc>
          <w:tcPr>
            <w:tcW w:w="1385" w:type="dxa"/>
            <w:tcBorders>
              <w:top w:val="single" w:sz="4" w:space="0" w:color="auto"/>
              <w:left w:val="single" w:sz="4" w:space="0" w:color="auto"/>
              <w:bottom w:val="single" w:sz="4" w:space="0" w:color="auto"/>
              <w:right w:val="single" w:sz="4" w:space="0" w:color="auto"/>
            </w:tcBorders>
          </w:tcPr>
          <w:p w14:paraId="2A4F7A50" w14:textId="77777777" w:rsidR="006B7BFB" w:rsidRPr="006C353E" w:rsidRDefault="006B7BFB"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6141FD6" w14:textId="77777777" w:rsidR="006B7BFB" w:rsidRPr="006C353E" w:rsidRDefault="006B7BFB" w:rsidP="00E300F4"/>
        </w:tc>
      </w:tr>
    </w:tbl>
    <w:p w14:paraId="25EC287A" w14:textId="77777777" w:rsidR="006B7BFB" w:rsidRDefault="006B7BFB" w:rsidP="006B7BFB"/>
    <w:p w14:paraId="6FD99793" w14:textId="77777777" w:rsidR="006B7BFB" w:rsidRDefault="006B7BFB" w:rsidP="006B7BFB">
      <w:pPr>
        <w:spacing w:after="120"/>
        <w:rPr>
          <w:lang w:val="en-GB"/>
        </w:rPr>
      </w:pPr>
    </w:p>
    <w:p w14:paraId="0313B85F" w14:textId="77777777" w:rsidR="006B7BFB" w:rsidRDefault="006B7BFB"/>
    <w:p w14:paraId="5E1E4208" w14:textId="77777777" w:rsidR="003E3BF7" w:rsidRDefault="003E3BF7"/>
    <w:p w14:paraId="49D80C41" w14:textId="77777777" w:rsidR="003E3BF7" w:rsidRDefault="003E3BF7">
      <w:pPr>
        <w:spacing w:after="120"/>
      </w:pPr>
    </w:p>
    <w:p w14:paraId="005AE598" w14:textId="77777777" w:rsidR="003E3BF7" w:rsidRDefault="00956229" w:rsidP="008B7B6A">
      <w:pPr>
        <w:pStyle w:val="0Maintext"/>
        <w:rPr>
          <w:lang w:eastAsia="zh-CN"/>
        </w:rPr>
      </w:pPr>
      <w:r>
        <w:rPr>
          <w:lang w:eastAsia="zh-CN"/>
        </w:rPr>
        <w:t>DP 4.1.1</w:t>
      </w:r>
    </w:p>
    <w:p w14:paraId="3A26B2BD" w14:textId="77777777" w:rsidR="003E3BF7" w:rsidRDefault="00956229">
      <w:pPr>
        <w:rPr>
          <w:lang w:eastAsia="zh-CN"/>
        </w:rPr>
      </w:pPr>
      <w:r>
        <w:rPr>
          <w:lang w:eastAsia="zh-CN"/>
        </w:rPr>
        <w:t>In the last meeting, four alternatives were agreed for the further study of performance metric. In the submitted tdocs, many companies show their preference on these alternatives. The related proposals in tdocs are as below:</w:t>
      </w:r>
    </w:p>
    <w:p w14:paraId="79A3D12D" w14:textId="77777777" w:rsidR="003E3BF7" w:rsidRDefault="00956229">
      <w:pPr>
        <w:pStyle w:val="af3"/>
        <w:numPr>
          <w:ilvl w:val="0"/>
          <w:numId w:val="59"/>
        </w:numPr>
      </w:pPr>
      <w:r>
        <w:t>Huawei: Proposal 22, 23</w:t>
      </w:r>
    </w:p>
    <w:p w14:paraId="1C9CB5BE" w14:textId="77777777" w:rsidR="003E3BF7" w:rsidRDefault="00956229">
      <w:pPr>
        <w:pStyle w:val="af3"/>
        <w:numPr>
          <w:ilvl w:val="0"/>
          <w:numId w:val="59"/>
        </w:numPr>
      </w:pPr>
      <w:r>
        <w:t>ZTE: Proposal 27, 28</w:t>
      </w:r>
    </w:p>
    <w:p w14:paraId="42F50062" w14:textId="77777777" w:rsidR="003E3BF7" w:rsidRDefault="00956229">
      <w:pPr>
        <w:pStyle w:val="af3"/>
        <w:numPr>
          <w:ilvl w:val="0"/>
          <w:numId w:val="59"/>
        </w:numPr>
      </w:pPr>
      <w:r>
        <w:t>Vivo: Proposal 38, 39</w:t>
      </w:r>
    </w:p>
    <w:p w14:paraId="4C1C7895" w14:textId="77777777" w:rsidR="003E3BF7" w:rsidRDefault="00956229">
      <w:pPr>
        <w:pStyle w:val="af3"/>
        <w:numPr>
          <w:ilvl w:val="0"/>
          <w:numId w:val="59"/>
        </w:numPr>
      </w:pPr>
      <w:r>
        <w:t>OPPO: Proposal 15</w:t>
      </w:r>
    </w:p>
    <w:p w14:paraId="7B4AC2D1" w14:textId="77777777" w:rsidR="003E3BF7" w:rsidRDefault="00956229">
      <w:pPr>
        <w:pStyle w:val="af3"/>
        <w:numPr>
          <w:ilvl w:val="0"/>
          <w:numId w:val="59"/>
        </w:numPr>
      </w:pPr>
      <w:proofErr w:type="spellStart"/>
      <w:r>
        <w:t>Spreadtrum</w:t>
      </w:r>
      <w:proofErr w:type="spellEnd"/>
      <w:r>
        <w:t>: Proposal 11</w:t>
      </w:r>
    </w:p>
    <w:p w14:paraId="7E20D232" w14:textId="77777777" w:rsidR="003E3BF7" w:rsidRDefault="00956229">
      <w:pPr>
        <w:pStyle w:val="af3"/>
        <w:numPr>
          <w:ilvl w:val="0"/>
          <w:numId w:val="59"/>
        </w:numPr>
      </w:pPr>
      <w:r>
        <w:lastRenderedPageBreak/>
        <w:t>CATT:  Proposal 15</w:t>
      </w:r>
    </w:p>
    <w:p w14:paraId="4C2CB52F" w14:textId="77777777" w:rsidR="003E3BF7" w:rsidRDefault="00956229">
      <w:pPr>
        <w:pStyle w:val="af3"/>
        <w:numPr>
          <w:ilvl w:val="0"/>
          <w:numId w:val="59"/>
        </w:numPr>
      </w:pPr>
      <w:r>
        <w:t>IDC: Observation 11</w:t>
      </w:r>
    </w:p>
    <w:p w14:paraId="6A2FB100" w14:textId="77777777" w:rsidR="003E3BF7" w:rsidRDefault="00956229">
      <w:pPr>
        <w:pStyle w:val="af3"/>
        <w:numPr>
          <w:ilvl w:val="0"/>
          <w:numId w:val="59"/>
        </w:numPr>
      </w:pPr>
      <w:r>
        <w:t>Sony: Proposal 5</w:t>
      </w:r>
    </w:p>
    <w:p w14:paraId="42A6408A" w14:textId="77777777" w:rsidR="003E3BF7" w:rsidRDefault="00956229">
      <w:pPr>
        <w:pStyle w:val="af3"/>
        <w:numPr>
          <w:ilvl w:val="0"/>
          <w:numId w:val="59"/>
        </w:numPr>
      </w:pPr>
      <w:r>
        <w:t>Ericsson: Table 1</w:t>
      </w:r>
    </w:p>
    <w:p w14:paraId="7F06CB6A" w14:textId="77777777" w:rsidR="003E3BF7" w:rsidRDefault="00956229">
      <w:pPr>
        <w:pStyle w:val="af3"/>
        <w:numPr>
          <w:ilvl w:val="0"/>
          <w:numId w:val="59"/>
        </w:numPr>
      </w:pPr>
      <w:r>
        <w:t>Xiaomi: Proposal 17</w:t>
      </w:r>
    </w:p>
    <w:p w14:paraId="42B6A72E" w14:textId="77777777" w:rsidR="003E3BF7" w:rsidRDefault="00956229">
      <w:pPr>
        <w:pStyle w:val="af3"/>
        <w:numPr>
          <w:ilvl w:val="0"/>
          <w:numId w:val="59"/>
        </w:numPr>
      </w:pPr>
      <w:r>
        <w:t>Samsung: Proposal 11</w:t>
      </w:r>
    </w:p>
    <w:p w14:paraId="74386B58" w14:textId="77777777" w:rsidR="003E3BF7" w:rsidRDefault="00956229">
      <w:pPr>
        <w:pStyle w:val="af3"/>
        <w:numPr>
          <w:ilvl w:val="0"/>
          <w:numId w:val="59"/>
        </w:numPr>
      </w:pPr>
      <w:r>
        <w:t>ETRI: Proposal 1</w:t>
      </w:r>
    </w:p>
    <w:p w14:paraId="337B14CB" w14:textId="77777777" w:rsidR="003E3BF7" w:rsidRDefault="00956229">
      <w:pPr>
        <w:pStyle w:val="af3"/>
        <w:numPr>
          <w:ilvl w:val="0"/>
          <w:numId w:val="59"/>
        </w:numPr>
      </w:pPr>
      <w:r>
        <w:t>CMCC: Proposal 9</w:t>
      </w:r>
    </w:p>
    <w:p w14:paraId="13D9731C" w14:textId="77777777" w:rsidR="003E3BF7" w:rsidRDefault="00956229">
      <w:pPr>
        <w:pStyle w:val="af3"/>
        <w:numPr>
          <w:ilvl w:val="0"/>
          <w:numId w:val="59"/>
        </w:numPr>
      </w:pPr>
      <w:r>
        <w:t>Lenovo: Proposal 9</w:t>
      </w:r>
    </w:p>
    <w:p w14:paraId="1821B7F7" w14:textId="77777777" w:rsidR="003E3BF7" w:rsidRDefault="003E3BF7">
      <w:pPr>
        <w:rPr>
          <w:lang w:eastAsia="zh-CN"/>
        </w:rPr>
      </w:pPr>
    </w:p>
    <w:p w14:paraId="609B3A72" w14:textId="77777777" w:rsidR="003E3BF7" w:rsidRDefault="00956229">
      <w:pPr>
        <w:rPr>
          <w:lang w:eastAsia="zh-CN"/>
        </w:rPr>
      </w:pPr>
      <w:r>
        <w:rPr>
          <w:lang w:eastAsia="zh-CN"/>
        </w:rPr>
        <w:t>Companies’ views are summarized as below:</w:t>
      </w:r>
    </w:p>
    <w:tbl>
      <w:tblPr>
        <w:tblStyle w:val="af"/>
        <w:tblW w:w="0" w:type="auto"/>
        <w:tblLook w:val="04A0" w:firstRow="1" w:lastRow="0" w:firstColumn="1" w:lastColumn="0" w:noHBand="0" w:noVBand="1"/>
      </w:tblPr>
      <w:tblGrid>
        <w:gridCol w:w="2972"/>
        <w:gridCol w:w="3119"/>
        <w:gridCol w:w="2971"/>
      </w:tblGrid>
      <w:tr w:rsidR="003E3BF7" w14:paraId="2278298F" w14:textId="77777777">
        <w:tc>
          <w:tcPr>
            <w:tcW w:w="2972" w:type="dxa"/>
          </w:tcPr>
          <w:p w14:paraId="3E1E1EB3" w14:textId="77777777" w:rsidR="003E3BF7" w:rsidRDefault="003E3BF7">
            <w:pPr>
              <w:spacing w:after="120"/>
            </w:pPr>
          </w:p>
        </w:tc>
        <w:tc>
          <w:tcPr>
            <w:tcW w:w="3119" w:type="dxa"/>
          </w:tcPr>
          <w:p w14:paraId="248C9976" w14:textId="77777777" w:rsidR="003E3BF7" w:rsidRDefault="00956229">
            <w:pPr>
              <w:spacing w:after="120"/>
            </w:pPr>
            <w:r>
              <w:t>Support</w:t>
            </w:r>
          </w:p>
        </w:tc>
        <w:tc>
          <w:tcPr>
            <w:tcW w:w="2971" w:type="dxa"/>
          </w:tcPr>
          <w:p w14:paraId="40E814F1" w14:textId="77777777" w:rsidR="003E3BF7" w:rsidRDefault="00956229">
            <w:pPr>
              <w:spacing w:after="120"/>
            </w:pPr>
            <w:r>
              <w:t>Deprioritize or need further check</w:t>
            </w:r>
          </w:p>
        </w:tc>
      </w:tr>
      <w:tr w:rsidR="003E3BF7" w14:paraId="795CAD63" w14:textId="77777777">
        <w:tc>
          <w:tcPr>
            <w:tcW w:w="2972" w:type="dxa"/>
          </w:tcPr>
          <w:p w14:paraId="76DF1BC7" w14:textId="77777777" w:rsidR="003E3BF7" w:rsidRDefault="00956229">
            <w:pPr>
              <w:spacing w:after="120"/>
            </w:pPr>
            <w:r>
              <w:rPr>
                <w:rFonts w:ascii="Times" w:eastAsia="바탕" w:hAnsi="Times"/>
                <w:bCs/>
                <w:iCs/>
                <w:szCs w:val="20"/>
                <w:lang w:val="en-GB"/>
              </w:rPr>
              <w:t>Alt.1: Beam prediction accuracy related KPIs</w:t>
            </w:r>
          </w:p>
        </w:tc>
        <w:tc>
          <w:tcPr>
            <w:tcW w:w="3119" w:type="dxa"/>
          </w:tcPr>
          <w:p w14:paraId="68399069" w14:textId="77777777" w:rsidR="003E3BF7" w:rsidRDefault="00956229">
            <w:pPr>
              <w:spacing w:after="120"/>
            </w:pPr>
            <w:r>
              <w:t>Huawei, ZTE, vivo, OPPO, Xiaomi, ETRI, CMCC, Lenovo, Ericsson, QC</w:t>
            </w:r>
          </w:p>
        </w:tc>
        <w:tc>
          <w:tcPr>
            <w:tcW w:w="2971" w:type="dxa"/>
          </w:tcPr>
          <w:p w14:paraId="0365F460" w14:textId="77777777" w:rsidR="003E3BF7" w:rsidRDefault="003E3BF7">
            <w:pPr>
              <w:spacing w:after="120"/>
            </w:pPr>
          </w:p>
        </w:tc>
      </w:tr>
      <w:tr w:rsidR="003E3BF7" w14:paraId="5FDA6719" w14:textId="77777777">
        <w:tc>
          <w:tcPr>
            <w:tcW w:w="2972" w:type="dxa"/>
          </w:tcPr>
          <w:p w14:paraId="737496BD" w14:textId="77777777" w:rsidR="003E3BF7" w:rsidRDefault="00956229">
            <w:pPr>
              <w:spacing w:after="120"/>
            </w:pPr>
            <w:r>
              <w:rPr>
                <w:rFonts w:ascii="Times" w:eastAsia="바탕" w:hAnsi="Times"/>
                <w:bCs/>
                <w:iCs/>
                <w:szCs w:val="20"/>
                <w:lang w:val="en-GB"/>
              </w:rPr>
              <w:t>Alt.2: Link quality related KPIs</w:t>
            </w:r>
          </w:p>
        </w:tc>
        <w:tc>
          <w:tcPr>
            <w:tcW w:w="3119" w:type="dxa"/>
          </w:tcPr>
          <w:p w14:paraId="5AC7C087" w14:textId="77777777" w:rsidR="003E3BF7" w:rsidRDefault="00956229">
            <w:pPr>
              <w:spacing w:after="120"/>
              <w:rPr>
                <w:lang w:val="de-DE"/>
              </w:rPr>
            </w:pPr>
            <w:r>
              <w:rPr>
                <w:lang w:val="de-DE"/>
              </w:rPr>
              <w:t>Huawei, Sony, ETRI, Ericsson, QC</w:t>
            </w:r>
          </w:p>
        </w:tc>
        <w:tc>
          <w:tcPr>
            <w:tcW w:w="2971" w:type="dxa"/>
          </w:tcPr>
          <w:p w14:paraId="3C31DC3A" w14:textId="77777777" w:rsidR="003E3BF7" w:rsidRDefault="003E3BF7">
            <w:pPr>
              <w:spacing w:after="120"/>
              <w:rPr>
                <w:lang w:val="de-DE"/>
              </w:rPr>
            </w:pPr>
          </w:p>
        </w:tc>
      </w:tr>
      <w:tr w:rsidR="003E3BF7" w:rsidRPr="0064779E" w14:paraId="7A959F0F" w14:textId="77777777">
        <w:tc>
          <w:tcPr>
            <w:tcW w:w="2972" w:type="dxa"/>
          </w:tcPr>
          <w:p w14:paraId="58B2159A" w14:textId="77777777" w:rsidR="003E3BF7" w:rsidRDefault="00956229">
            <w:pPr>
              <w:spacing w:after="120"/>
              <w:rPr>
                <w:rFonts w:eastAsia="SimHei"/>
                <w:szCs w:val="20"/>
                <w:lang w:val="en-GB"/>
              </w:rPr>
            </w:pPr>
            <w:r>
              <w:t>Alt.3: Performance metric based on input/output data distribution of AI/ML</w:t>
            </w:r>
          </w:p>
        </w:tc>
        <w:tc>
          <w:tcPr>
            <w:tcW w:w="3119" w:type="dxa"/>
          </w:tcPr>
          <w:p w14:paraId="42F3A7E3" w14:textId="77777777" w:rsidR="003E3BF7" w:rsidRDefault="00956229">
            <w:pPr>
              <w:spacing w:after="120"/>
            </w:pPr>
            <w:r>
              <w:t>Ericsson, QC</w:t>
            </w:r>
          </w:p>
        </w:tc>
        <w:tc>
          <w:tcPr>
            <w:tcW w:w="2971" w:type="dxa"/>
          </w:tcPr>
          <w:p w14:paraId="187C7B5F" w14:textId="77777777" w:rsidR="003E3BF7" w:rsidRDefault="00956229">
            <w:pPr>
              <w:spacing w:after="120"/>
              <w:rPr>
                <w:lang w:val="sv-SE"/>
              </w:rPr>
            </w:pPr>
            <w:r>
              <w:rPr>
                <w:lang w:val="sv-SE"/>
              </w:rPr>
              <w:t>Huawei, ZTE, vivo, SS, DCM</w:t>
            </w:r>
          </w:p>
        </w:tc>
      </w:tr>
      <w:tr w:rsidR="003E3BF7" w14:paraId="727A2781" w14:textId="77777777">
        <w:tc>
          <w:tcPr>
            <w:tcW w:w="2972" w:type="dxa"/>
          </w:tcPr>
          <w:p w14:paraId="59040174" w14:textId="77777777" w:rsidR="003E3BF7" w:rsidRDefault="00956229">
            <w:pPr>
              <w:spacing w:after="120"/>
            </w:pPr>
            <w:r>
              <w:rPr>
                <w:rFonts w:ascii="Times" w:eastAsia="바탕" w:hAnsi="Times"/>
                <w:bCs/>
                <w:iCs/>
                <w:szCs w:val="20"/>
                <w:lang w:val="en-GB"/>
              </w:rPr>
              <w:t>Alt.4: The L1-RSRP difference evaluat</w:t>
            </w:r>
            <w:r>
              <w:rPr>
                <w:rFonts w:ascii="Times" w:eastAsia="바탕" w:hAnsi="Times"/>
                <w:bCs/>
                <w:iCs/>
                <w:lang w:val="en-GB"/>
              </w:rPr>
              <w:t>ed by comparing measured RSRP and predicted RSRP</w:t>
            </w:r>
          </w:p>
        </w:tc>
        <w:tc>
          <w:tcPr>
            <w:tcW w:w="3119" w:type="dxa"/>
          </w:tcPr>
          <w:p w14:paraId="09B8947D" w14:textId="77777777" w:rsidR="003E3BF7" w:rsidRDefault="00956229">
            <w:pPr>
              <w:spacing w:after="120"/>
              <w:rPr>
                <w:lang w:val="sv-SE"/>
              </w:rPr>
            </w:pPr>
            <w:r>
              <w:rPr>
                <w:lang w:val="sv-SE"/>
              </w:rPr>
              <w:t>ZTE, vivo, Spreadtrum, Sony, xiaomi, Lenovo,Ericsson, QC, DCM</w:t>
            </w:r>
          </w:p>
        </w:tc>
        <w:tc>
          <w:tcPr>
            <w:tcW w:w="2971" w:type="dxa"/>
          </w:tcPr>
          <w:p w14:paraId="09252E9E" w14:textId="77777777" w:rsidR="003E3BF7" w:rsidRDefault="003E3BF7">
            <w:pPr>
              <w:spacing w:after="120"/>
              <w:rPr>
                <w:lang w:val="sv-SE"/>
              </w:rPr>
            </w:pPr>
          </w:p>
        </w:tc>
      </w:tr>
    </w:tbl>
    <w:p w14:paraId="534A8456" w14:textId="77777777" w:rsidR="003E3BF7" w:rsidRDefault="003E3BF7">
      <w:pPr>
        <w:rPr>
          <w:lang w:val="sv-SE" w:eastAsia="zh-CN"/>
        </w:rPr>
      </w:pPr>
    </w:p>
    <w:p w14:paraId="6CC3B679" w14:textId="77777777" w:rsidR="003E3BF7" w:rsidRDefault="00956229">
      <w:pPr>
        <w:rPr>
          <w:lang w:eastAsia="zh-CN"/>
        </w:rPr>
      </w:pPr>
      <w:r>
        <w:rPr>
          <w:lang w:eastAsia="zh-CN"/>
        </w:rPr>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TableGrid61"/>
        <w:tblW w:w="8865" w:type="dxa"/>
        <w:tblLayout w:type="fixed"/>
        <w:tblLook w:val="04A0" w:firstRow="1" w:lastRow="0" w:firstColumn="1" w:lastColumn="0" w:noHBand="0" w:noVBand="1"/>
      </w:tblPr>
      <w:tblGrid>
        <w:gridCol w:w="1385"/>
        <w:gridCol w:w="7480"/>
      </w:tblGrid>
      <w:tr w:rsidR="003E3BF7" w14:paraId="3623675A" w14:textId="77777777">
        <w:tc>
          <w:tcPr>
            <w:tcW w:w="1385" w:type="dxa"/>
            <w:tcBorders>
              <w:top w:val="single" w:sz="4" w:space="0" w:color="auto"/>
              <w:left w:val="single" w:sz="4" w:space="0" w:color="auto"/>
              <w:bottom w:val="single" w:sz="4" w:space="0" w:color="auto"/>
              <w:right w:val="single" w:sz="4" w:space="0" w:color="auto"/>
            </w:tcBorders>
          </w:tcPr>
          <w:p w14:paraId="2B3C3AFE"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AFDFA4" w14:textId="77777777" w:rsidR="003E3BF7" w:rsidRDefault="00956229">
            <w:pPr>
              <w:rPr>
                <w:rFonts w:eastAsia="SimSun"/>
              </w:rPr>
            </w:pPr>
            <w:r>
              <w:rPr>
                <w:rFonts w:eastAsia="SimSun"/>
              </w:rPr>
              <w:t>Comments</w:t>
            </w:r>
          </w:p>
        </w:tc>
      </w:tr>
      <w:tr w:rsidR="003E3BF7" w14:paraId="5E1DFC62" w14:textId="77777777">
        <w:tc>
          <w:tcPr>
            <w:tcW w:w="1385" w:type="dxa"/>
            <w:tcBorders>
              <w:top w:val="single" w:sz="4" w:space="0" w:color="auto"/>
              <w:left w:val="single" w:sz="4" w:space="0" w:color="auto"/>
              <w:bottom w:val="single" w:sz="4" w:space="0" w:color="auto"/>
              <w:right w:val="single" w:sz="4" w:space="0" w:color="auto"/>
            </w:tcBorders>
          </w:tcPr>
          <w:p w14:paraId="0740BA32" w14:textId="77777777"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5933C31D" w14:textId="77777777" w:rsidR="003E3BF7" w:rsidRDefault="00956229">
            <w:pPr>
              <w:rPr>
                <w:rFonts w:eastAsiaTheme="minorEastAsia"/>
              </w:rPr>
            </w:pPr>
            <w:r>
              <w:rPr>
                <w:rFonts w:eastAsiaTheme="minorEastAsia"/>
              </w:rPr>
              <w:t>We have evaluations on Alt.3.</w:t>
            </w:r>
          </w:p>
          <w:p w14:paraId="31D11D28" w14:textId="77777777" w:rsidR="003E3BF7" w:rsidRDefault="003E3BF7">
            <w:pPr>
              <w:rPr>
                <w:rFonts w:eastAsiaTheme="minorEastAsia"/>
              </w:rPr>
            </w:pPr>
          </w:p>
          <w:p w14:paraId="3E585768" w14:textId="77777777" w:rsidR="003E3BF7" w:rsidRDefault="003E3BF7">
            <w:pPr>
              <w:rPr>
                <w:rFonts w:eastAsiaTheme="minorEastAsia"/>
              </w:rPr>
            </w:pPr>
          </w:p>
        </w:tc>
      </w:tr>
      <w:tr w:rsidR="003E3BF7" w14:paraId="6779222E" w14:textId="77777777">
        <w:tc>
          <w:tcPr>
            <w:tcW w:w="1385" w:type="dxa"/>
            <w:tcBorders>
              <w:top w:val="single" w:sz="4" w:space="0" w:color="auto"/>
              <w:left w:val="single" w:sz="4" w:space="0" w:color="auto"/>
              <w:bottom w:val="single" w:sz="4" w:space="0" w:color="auto"/>
              <w:right w:val="single" w:sz="4" w:space="0" w:color="auto"/>
            </w:tcBorders>
          </w:tcPr>
          <w:p w14:paraId="3F682001" w14:textId="77777777" w:rsidR="003E3BF7" w:rsidRDefault="003E3BF7">
            <w:pPr>
              <w:rPr>
                <w:rFonts w:eastAsia="游明朝"/>
              </w:rPr>
            </w:pPr>
          </w:p>
        </w:tc>
        <w:tc>
          <w:tcPr>
            <w:tcW w:w="7480" w:type="dxa"/>
            <w:tcBorders>
              <w:top w:val="single" w:sz="4" w:space="0" w:color="auto"/>
              <w:left w:val="single" w:sz="4" w:space="0" w:color="auto"/>
              <w:bottom w:val="single" w:sz="4" w:space="0" w:color="auto"/>
              <w:right w:val="single" w:sz="4" w:space="0" w:color="auto"/>
            </w:tcBorders>
          </w:tcPr>
          <w:p w14:paraId="18A0AF7E" w14:textId="77777777" w:rsidR="003E3BF7" w:rsidRDefault="003E3BF7">
            <w:pPr>
              <w:rPr>
                <w:rFonts w:eastAsiaTheme="minorEastAsia"/>
              </w:rPr>
            </w:pPr>
          </w:p>
        </w:tc>
      </w:tr>
      <w:tr w:rsidR="003E3BF7" w14:paraId="2497A46E" w14:textId="77777777">
        <w:tc>
          <w:tcPr>
            <w:tcW w:w="1385" w:type="dxa"/>
            <w:tcBorders>
              <w:top w:val="single" w:sz="4" w:space="0" w:color="auto"/>
              <w:left w:val="single" w:sz="4" w:space="0" w:color="auto"/>
              <w:bottom w:val="single" w:sz="4" w:space="0" w:color="auto"/>
              <w:right w:val="single" w:sz="4" w:space="0" w:color="auto"/>
            </w:tcBorders>
          </w:tcPr>
          <w:p w14:paraId="2D211B66"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A24E5FA" w14:textId="77777777" w:rsidR="003E3BF7" w:rsidRDefault="003E3BF7">
            <w:pPr>
              <w:rPr>
                <w:rFonts w:eastAsiaTheme="minorEastAsia"/>
              </w:rPr>
            </w:pPr>
          </w:p>
        </w:tc>
      </w:tr>
      <w:tr w:rsidR="003E3BF7" w14:paraId="2F0B29FC" w14:textId="77777777">
        <w:tc>
          <w:tcPr>
            <w:tcW w:w="1385" w:type="dxa"/>
            <w:tcBorders>
              <w:top w:val="single" w:sz="4" w:space="0" w:color="auto"/>
              <w:left w:val="single" w:sz="4" w:space="0" w:color="auto"/>
              <w:bottom w:val="single" w:sz="4" w:space="0" w:color="auto"/>
              <w:right w:val="single" w:sz="4" w:space="0" w:color="auto"/>
            </w:tcBorders>
          </w:tcPr>
          <w:p w14:paraId="688BC60F"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53A0CD5" w14:textId="77777777" w:rsidR="003E3BF7" w:rsidRDefault="003E3BF7">
            <w:pPr>
              <w:rPr>
                <w:rFonts w:eastAsiaTheme="minorEastAsia"/>
              </w:rPr>
            </w:pPr>
          </w:p>
        </w:tc>
      </w:tr>
      <w:tr w:rsidR="003E3BF7" w14:paraId="7661496A" w14:textId="77777777">
        <w:tc>
          <w:tcPr>
            <w:tcW w:w="1385" w:type="dxa"/>
            <w:tcBorders>
              <w:top w:val="single" w:sz="4" w:space="0" w:color="auto"/>
              <w:left w:val="single" w:sz="4" w:space="0" w:color="auto"/>
              <w:bottom w:val="single" w:sz="4" w:space="0" w:color="auto"/>
              <w:right w:val="single" w:sz="4" w:space="0" w:color="auto"/>
            </w:tcBorders>
          </w:tcPr>
          <w:p w14:paraId="5A5683E2"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40E5F0D" w14:textId="77777777" w:rsidR="003E3BF7" w:rsidRDefault="003E3BF7">
            <w:pPr>
              <w:rPr>
                <w:rFonts w:eastAsiaTheme="minorEastAsia"/>
              </w:rPr>
            </w:pPr>
          </w:p>
        </w:tc>
      </w:tr>
      <w:tr w:rsidR="003E3BF7" w14:paraId="717A98C8" w14:textId="77777777">
        <w:tc>
          <w:tcPr>
            <w:tcW w:w="1385" w:type="dxa"/>
            <w:tcBorders>
              <w:top w:val="single" w:sz="4" w:space="0" w:color="auto"/>
              <w:left w:val="single" w:sz="4" w:space="0" w:color="auto"/>
              <w:bottom w:val="single" w:sz="4" w:space="0" w:color="auto"/>
              <w:right w:val="single" w:sz="4" w:space="0" w:color="auto"/>
            </w:tcBorders>
          </w:tcPr>
          <w:p w14:paraId="0D4A6398"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9DB69E6" w14:textId="77777777" w:rsidR="003E3BF7" w:rsidRDefault="003E3BF7">
            <w:pPr>
              <w:rPr>
                <w:rFonts w:eastAsia="맑은 고딕"/>
              </w:rPr>
            </w:pPr>
          </w:p>
        </w:tc>
      </w:tr>
      <w:tr w:rsidR="003E3BF7" w14:paraId="51B2F44B" w14:textId="77777777">
        <w:tc>
          <w:tcPr>
            <w:tcW w:w="1385" w:type="dxa"/>
          </w:tcPr>
          <w:p w14:paraId="07443728" w14:textId="77777777" w:rsidR="003E3BF7" w:rsidRDefault="003E3BF7">
            <w:pPr>
              <w:rPr>
                <w:rFonts w:eastAsia="맑은 고딕"/>
              </w:rPr>
            </w:pPr>
          </w:p>
        </w:tc>
        <w:tc>
          <w:tcPr>
            <w:tcW w:w="7480" w:type="dxa"/>
          </w:tcPr>
          <w:p w14:paraId="5F04AECE" w14:textId="77777777" w:rsidR="003E3BF7" w:rsidRDefault="003E3BF7">
            <w:pPr>
              <w:rPr>
                <w:rFonts w:eastAsia="맑은 고딕"/>
              </w:rPr>
            </w:pPr>
          </w:p>
        </w:tc>
      </w:tr>
      <w:tr w:rsidR="003E3BF7" w14:paraId="05158C31" w14:textId="77777777">
        <w:tc>
          <w:tcPr>
            <w:tcW w:w="1385" w:type="dxa"/>
          </w:tcPr>
          <w:p w14:paraId="5952CAD2" w14:textId="77777777" w:rsidR="003E3BF7" w:rsidRDefault="003E3BF7">
            <w:pPr>
              <w:rPr>
                <w:rFonts w:eastAsia="맑은 고딕"/>
              </w:rPr>
            </w:pPr>
          </w:p>
        </w:tc>
        <w:tc>
          <w:tcPr>
            <w:tcW w:w="7480" w:type="dxa"/>
          </w:tcPr>
          <w:p w14:paraId="583BB181" w14:textId="77777777" w:rsidR="003E3BF7" w:rsidRDefault="003E3BF7">
            <w:pPr>
              <w:rPr>
                <w:rFonts w:eastAsia="맑은 고딕"/>
              </w:rPr>
            </w:pPr>
          </w:p>
        </w:tc>
      </w:tr>
      <w:tr w:rsidR="003E3BF7" w14:paraId="732E32B9" w14:textId="77777777">
        <w:tc>
          <w:tcPr>
            <w:tcW w:w="1385" w:type="dxa"/>
          </w:tcPr>
          <w:p w14:paraId="26AFDD9D" w14:textId="77777777" w:rsidR="003E3BF7" w:rsidRDefault="003E3BF7">
            <w:pPr>
              <w:rPr>
                <w:rFonts w:eastAsia="맑은 고딕"/>
              </w:rPr>
            </w:pPr>
          </w:p>
        </w:tc>
        <w:tc>
          <w:tcPr>
            <w:tcW w:w="7480" w:type="dxa"/>
          </w:tcPr>
          <w:p w14:paraId="43D59126" w14:textId="77777777" w:rsidR="003E3BF7" w:rsidRDefault="003E3BF7">
            <w:pPr>
              <w:rPr>
                <w:rFonts w:eastAsia="맑은 고딕"/>
              </w:rPr>
            </w:pPr>
          </w:p>
        </w:tc>
      </w:tr>
      <w:tr w:rsidR="003E3BF7" w14:paraId="19CA5EAD" w14:textId="77777777">
        <w:tc>
          <w:tcPr>
            <w:tcW w:w="1385" w:type="dxa"/>
          </w:tcPr>
          <w:p w14:paraId="4E5CCDD4" w14:textId="77777777" w:rsidR="003E3BF7" w:rsidRDefault="003E3BF7">
            <w:pPr>
              <w:rPr>
                <w:rFonts w:eastAsiaTheme="minorEastAsia"/>
              </w:rPr>
            </w:pPr>
          </w:p>
        </w:tc>
        <w:tc>
          <w:tcPr>
            <w:tcW w:w="7480" w:type="dxa"/>
          </w:tcPr>
          <w:p w14:paraId="59512A23" w14:textId="77777777" w:rsidR="003E3BF7" w:rsidRDefault="003E3BF7">
            <w:pPr>
              <w:rPr>
                <w:rFonts w:eastAsiaTheme="minorEastAsia"/>
              </w:rPr>
            </w:pPr>
          </w:p>
        </w:tc>
      </w:tr>
    </w:tbl>
    <w:p w14:paraId="039EE426" w14:textId="77777777" w:rsidR="003E3BF7" w:rsidRDefault="003E3BF7"/>
    <w:p w14:paraId="01A33C5B" w14:textId="77777777" w:rsidR="003E3BF7" w:rsidRDefault="00956229">
      <w:pPr>
        <w:pStyle w:val="2"/>
      </w:pPr>
      <w:r>
        <w:rPr>
          <w:rFonts w:hint="eastAsia"/>
        </w:rPr>
        <w:lastRenderedPageBreak/>
        <w:t>N</w:t>
      </w:r>
      <w:r>
        <w:t>W-side model</w:t>
      </w:r>
    </w:p>
    <w:p w14:paraId="6E4F2B86" w14:textId="77777777" w:rsidR="003E3BF7" w:rsidRDefault="00956229">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3E3BF7" w14:paraId="4B35757B" w14:textId="77777777">
        <w:tc>
          <w:tcPr>
            <w:tcW w:w="9062" w:type="dxa"/>
          </w:tcPr>
          <w:p w14:paraId="6E45A3EC"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0AE7DDD" w14:textId="77777777" w:rsidR="003E3BF7" w:rsidRDefault="003E3BF7">
            <w:pPr>
              <w:overflowPunct w:val="0"/>
              <w:autoSpaceDE w:val="0"/>
              <w:autoSpaceDN w:val="0"/>
              <w:adjustRightInd w:val="0"/>
              <w:spacing w:after="120"/>
              <w:contextualSpacing/>
              <w:textAlignment w:val="baseline"/>
            </w:pPr>
          </w:p>
          <w:p w14:paraId="411F34C4" w14:textId="77777777" w:rsidR="003E3BF7" w:rsidRDefault="00956229">
            <w:pPr>
              <w:shd w:val="clear" w:color="auto" w:fill="FFFFFF"/>
              <w:jc w:val="both"/>
              <w:rPr>
                <w:rFonts w:eastAsia="바탕"/>
                <w:bCs/>
                <w:iCs/>
                <w:szCs w:val="20"/>
                <w:highlight w:val="green"/>
                <w:lang w:val="en-GB" w:eastAsia="zh-CN"/>
              </w:rPr>
            </w:pPr>
            <w:r>
              <w:rPr>
                <w:rFonts w:eastAsia="바탕"/>
                <w:bCs/>
                <w:iCs/>
                <w:szCs w:val="20"/>
                <w:highlight w:val="green"/>
                <w:lang w:val="en-GB" w:eastAsia="zh-CN"/>
              </w:rPr>
              <w:t>Agreement</w:t>
            </w:r>
          </w:p>
          <w:p w14:paraId="653826DB" w14:textId="77777777" w:rsidR="003E3BF7" w:rsidRDefault="00956229">
            <w:pPr>
              <w:shd w:val="clear" w:color="auto" w:fill="FFFFFF"/>
              <w:jc w:val="both"/>
              <w:rPr>
                <w:rFonts w:eastAsia="바탕"/>
                <w:bCs/>
                <w:iCs/>
                <w:szCs w:val="20"/>
                <w:lang w:val="en-GB" w:eastAsia="zh-CN"/>
              </w:rPr>
            </w:pPr>
            <w:r>
              <w:rPr>
                <w:rFonts w:eastAsia="바탕"/>
                <w:bCs/>
                <w:iCs/>
                <w:szCs w:val="20"/>
                <w:lang w:val="en-GB" w:eastAsia="zh-CN"/>
              </w:rPr>
              <w:t>For BM-Case1 and BM-Case2 with a network-side AI/ML model, study the NW-side model monitoring:</w:t>
            </w:r>
          </w:p>
          <w:p w14:paraId="36379B31" w14:textId="77777777" w:rsidR="003E3BF7" w:rsidRDefault="00956229">
            <w:pPr>
              <w:numPr>
                <w:ilvl w:val="0"/>
                <w:numId w:val="6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NW monitors the performance metric(s) and makes decision(s) of model selection/activation/ deactivation/switching/ fallback operation</w:t>
            </w:r>
          </w:p>
          <w:p w14:paraId="0E497567" w14:textId="77777777" w:rsidR="003E3BF7" w:rsidRDefault="003E3BF7">
            <w:pPr>
              <w:shd w:val="clear" w:color="auto" w:fill="FFFFFF"/>
              <w:jc w:val="both"/>
              <w:rPr>
                <w:rFonts w:eastAsia="바탕"/>
                <w:bCs/>
                <w:iCs/>
                <w:szCs w:val="20"/>
                <w:lang w:val="en-GB" w:eastAsia="zh-CN"/>
              </w:rPr>
            </w:pPr>
          </w:p>
          <w:p w14:paraId="3329B8A6" w14:textId="77777777" w:rsidR="003E3BF7" w:rsidRDefault="00956229">
            <w:pPr>
              <w:shd w:val="clear" w:color="auto" w:fill="FFFFFF"/>
              <w:jc w:val="both"/>
              <w:rPr>
                <w:rFonts w:eastAsia="바탕"/>
                <w:bCs/>
                <w:iCs/>
                <w:szCs w:val="20"/>
                <w:highlight w:val="green"/>
                <w:lang w:val="en-GB" w:eastAsia="zh-CN"/>
              </w:rPr>
            </w:pPr>
            <w:r>
              <w:rPr>
                <w:rFonts w:eastAsia="바탕"/>
                <w:bCs/>
                <w:iCs/>
                <w:szCs w:val="20"/>
                <w:highlight w:val="green"/>
                <w:lang w:val="en-GB" w:eastAsia="zh-CN"/>
              </w:rPr>
              <w:t>Agreement</w:t>
            </w:r>
          </w:p>
          <w:p w14:paraId="629D960A" w14:textId="77777777" w:rsidR="003E3BF7" w:rsidRDefault="00956229">
            <w:pPr>
              <w:shd w:val="clear" w:color="auto" w:fill="FFFFFF"/>
              <w:jc w:val="both"/>
              <w:rPr>
                <w:rFonts w:eastAsia="바탕"/>
                <w:bCs/>
                <w:iCs/>
                <w:szCs w:val="20"/>
                <w:lang w:val="en-GB" w:eastAsia="zh-CN"/>
              </w:rPr>
            </w:pPr>
            <w:r>
              <w:rPr>
                <w:rFonts w:eastAsia="바탕"/>
                <w:bCs/>
                <w:iCs/>
                <w:szCs w:val="20"/>
                <w:lang w:val="en-GB" w:eastAsia="zh-CN"/>
              </w:rPr>
              <w:t>Regarding NW-side model monitoring for a network-side AI/ML model of BM-Case1 and BM-Case2, study the potential specification impacts from the following aspects</w:t>
            </w:r>
          </w:p>
          <w:p w14:paraId="5291E063" w14:textId="77777777" w:rsidR="003E3BF7" w:rsidRDefault="00956229">
            <w:pPr>
              <w:numPr>
                <w:ilvl w:val="0"/>
                <w:numId w:val="6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Beam measurement and report for model monitoring</w:t>
            </w:r>
          </w:p>
          <w:p w14:paraId="415A1F3D" w14:textId="77777777" w:rsidR="003E3BF7" w:rsidRDefault="00956229">
            <w:pPr>
              <w:numPr>
                <w:ilvl w:val="0"/>
                <w:numId w:val="6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Note: This may or may not have specification impact.</w:t>
            </w:r>
          </w:p>
          <w:p w14:paraId="396D48DE" w14:textId="77777777" w:rsidR="003E3BF7" w:rsidRDefault="003E3BF7">
            <w:pPr>
              <w:overflowPunct w:val="0"/>
              <w:autoSpaceDE w:val="0"/>
              <w:autoSpaceDN w:val="0"/>
              <w:adjustRightInd w:val="0"/>
              <w:spacing w:after="120"/>
              <w:contextualSpacing/>
              <w:textAlignment w:val="baseline"/>
            </w:pPr>
          </w:p>
          <w:p w14:paraId="30914118"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4F7B0465" w14:textId="77777777" w:rsidR="003E3BF7" w:rsidRDefault="003E3BF7">
            <w:pPr>
              <w:overflowPunct w:val="0"/>
              <w:autoSpaceDE w:val="0"/>
              <w:autoSpaceDN w:val="0"/>
              <w:adjustRightInd w:val="0"/>
              <w:spacing w:after="120"/>
              <w:contextualSpacing/>
              <w:textAlignment w:val="baseline"/>
            </w:pPr>
          </w:p>
          <w:p w14:paraId="3D6465E4" w14:textId="77777777" w:rsidR="003E3BF7" w:rsidRDefault="00956229">
            <w:pPr>
              <w:rPr>
                <w:rFonts w:ascii="Times" w:eastAsia="바탕" w:hAnsi="Times"/>
                <w:highlight w:val="green"/>
                <w:lang w:val="en-GB" w:eastAsia="zh-CN"/>
              </w:rPr>
            </w:pPr>
            <w:r>
              <w:rPr>
                <w:rFonts w:ascii="Times" w:eastAsia="바탕" w:hAnsi="Times" w:hint="eastAsia"/>
                <w:highlight w:val="green"/>
                <w:lang w:val="en-GB" w:eastAsia="zh-CN"/>
              </w:rPr>
              <w:t>A</w:t>
            </w:r>
            <w:r>
              <w:rPr>
                <w:rFonts w:ascii="Times" w:eastAsia="바탕" w:hAnsi="Times"/>
                <w:highlight w:val="green"/>
                <w:lang w:val="en-GB" w:eastAsia="zh-CN"/>
              </w:rPr>
              <w:t>greement</w:t>
            </w:r>
          </w:p>
          <w:p w14:paraId="4FA5B571" w14:textId="77777777" w:rsidR="003E3BF7" w:rsidRDefault="00956229">
            <w:pPr>
              <w:rPr>
                <w:rFonts w:ascii="Times" w:eastAsia="바탕" w:hAnsi="Times"/>
                <w:lang w:val="en-GB" w:eastAsia="zh-CN"/>
              </w:rPr>
            </w:pPr>
            <w:r>
              <w:rPr>
                <w:rFonts w:ascii="Times" w:eastAsia="바탕" w:hAnsi="Times"/>
                <w:lang w:val="en-GB" w:eastAsia="zh-CN"/>
              </w:rPr>
              <w:t>Regarding NW-side model monitoring for a network-side AI/ML model of BM-Case1 and BM-Case2, study the necessity and the potential specification impacts from the following aspects:</w:t>
            </w:r>
          </w:p>
          <w:p w14:paraId="232E932F"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4CD13177"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proofErr w:type="spellStart"/>
            <w:r>
              <w:rPr>
                <w:rFonts w:eastAsia="SimSun"/>
                <w:szCs w:val="20"/>
                <w:lang w:val="en-GB" w:eastAsia="ja-JP"/>
              </w:rPr>
              <w:t>Signaling</w:t>
            </w:r>
            <w:proofErr w:type="spellEnd"/>
            <w:r>
              <w:rPr>
                <w:rFonts w:eastAsia="SimSun"/>
                <w:szCs w:val="20"/>
                <w:lang w:val="en-GB" w:eastAsia="ja-JP"/>
              </w:rPr>
              <w:t>, e.g., RRC-based, L1-based.</w:t>
            </w:r>
          </w:p>
          <w:p w14:paraId="10636F56"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51B2E632" w14:textId="77777777" w:rsidR="003E3BF7" w:rsidRDefault="003E3BF7">
            <w:pPr>
              <w:overflowPunct w:val="0"/>
              <w:autoSpaceDE w:val="0"/>
              <w:autoSpaceDN w:val="0"/>
              <w:adjustRightInd w:val="0"/>
              <w:spacing w:after="120"/>
              <w:contextualSpacing/>
              <w:textAlignment w:val="baseline"/>
              <w:rPr>
                <w:lang w:val="en-GB"/>
              </w:rPr>
            </w:pPr>
          </w:p>
          <w:p w14:paraId="5735EF98" w14:textId="77777777" w:rsidR="003E3BF7" w:rsidRDefault="003E3BF7">
            <w:pPr>
              <w:overflowPunct w:val="0"/>
              <w:autoSpaceDE w:val="0"/>
              <w:autoSpaceDN w:val="0"/>
              <w:adjustRightInd w:val="0"/>
              <w:spacing w:after="120"/>
              <w:contextualSpacing/>
              <w:textAlignment w:val="baseline"/>
            </w:pPr>
          </w:p>
        </w:tc>
      </w:tr>
    </w:tbl>
    <w:p w14:paraId="5CE8D2AA" w14:textId="77777777" w:rsidR="003E3BF7" w:rsidRDefault="003E3BF7">
      <w:pPr>
        <w:spacing w:after="120"/>
      </w:pPr>
    </w:p>
    <w:p w14:paraId="6AE69B92" w14:textId="77777777" w:rsidR="003E3BF7" w:rsidRDefault="003E3BF7"/>
    <w:tbl>
      <w:tblPr>
        <w:tblStyle w:val="af"/>
        <w:tblW w:w="0" w:type="auto"/>
        <w:tblLook w:val="04A0" w:firstRow="1" w:lastRow="0" w:firstColumn="1" w:lastColumn="0" w:noHBand="0" w:noVBand="1"/>
      </w:tblPr>
      <w:tblGrid>
        <w:gridCol w:w="1555"/>
        <w:gridCol w:w="7507"/>
      </w:tblGrid>
      <w:tr w:rsidR="003E3BF7" w14:paraId="39D80DE7" w14:textId="77777777">
        <w:tc>
          <w:tcPr>
            <w:tcW w:w="1555" w:type="dxa"/>
          </w:tcPr>
          <w:p w14:paraId="2BEB2BBF" w14:textId="77777777" w:rsidR="003E3BF7" w:rsidRDefault="00956229">
            <w:r>
              <w:t>Huawei[2]</w:t>
            </w:r>
          </w:p>
        </w:tc>
        <w:tc>
          <w:tcPr>
            <w:tcW w:w="7507" w:type="dxa"/>
          </w:tcPr>
          <w:p w14:paraId="77FA1407" w14:textId="77777777" w:rsidR="003E3BF7" w:rsidRDefault="00956229">
            <w:pPr>
              <w:spacing w:before="120"/>
              <w:rPr>
                <w:bCs/>
                <w:i/>
                <w:szCs w:val="20"/>
                <w:lang w:eastAsia="zh-CN"/>
              </w:rPr>
            </w:pPr>
            <w:r>
              <w:rPr>
                <w:bCs/>
                <w:i/>
                <w:szCs w:val="20"/>
                <w:lang w:eastAsia="zh-CN"/>
              </w:rPr>
              <w:t>Observation 12: It is necessary to support real time UE reporting for NW-side monitoring to enable fast identification of network performance fluctuation/degradation.</w:t>
            </w:r>
          </w:p>
          <w:p w14:paraId="4FDF41FC" w14:textId="77777777" w:rsidR="003E3BF7" w:rsidRDefault="00956229">
            <w:pPr>
              <w:numPr>
                <w:ilvl w:val="0"/>
                <w:numId w:val="65"/>
              </w:numPr>
              <w:spacing w:after="120"/>
              <w:rPr>
                <w:rFonts w:eastAsiaTheme="minorEastAsia"/>
                <w:bCs/>
                <w:i/>
                <w:szCs w:val="20"/>
                <w:lang w:eastAsia="zh-CN"/>
              </w:rPr>
            </w:pPr>
            <w:r>
              <w:rPr>
                <w:rFonts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14:paraId="42F33AB0" w14:textId="77777777" w:rsidR="003E3BF7" w:rsidRDefault="00956229">
            <w:pPr>
              <w:spacing w:before="120" w:after="120"/>
              <w:rPr>
                <w:rFonts w:eastAsia="SimHei"/>
                <w:i/>
                <w:szCs w:val="20"/>
              </w:rPr>
            </w:pPr>
            <w:r>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081F3920" w14:textId="77777777" w:rsidR="003E3BF7" w:rsidRDefault="00956229">
            <w:pPr>
              <w:spacing w:before="120" w:after="120"/>
              <w:rPr>
                <w:rFonts w:eastAsia="SimHei"/>
                <w:i/>
                <w:szCs w:val="20"/>
              </w:rPr>
            </w:pPr>
            <w:r>
              <w:rPr>
                <w:rFonts w:eastAsia="SimHei"/>
                <w:i/>
                <w:szCs w:val="20"/>
              </w:rPr>
              <w:t>Observation 14: For the overhead of the reported data samples in data collection, L1 signaling can be comparable with L3 signaling as the monitoring window with L1 signaling can be triggered with an on-demand manner rather than always-on.</w:t>
            </w:r>
          </w:p>
          <w:p w14:paraId="30DF232B" w14:textId="77777777" w:rsidR="003E3BF7" w:rsidRDefault="00956229">
            <w:pPr>
              <w:spacing w:before="120" w:after="120"/>
              <w:rPr>
                <w:rFonts w:eastAsia="SimHei"/>
                <w:i/>
                <w:szCs w:val="20"/>
              </w:rPr>
            </w:pPr>
            <w:r>
              <w:rPr>
                <w:rFonts w:eastAsia="SimHei"/>
                <w:i/>
                <w:szCs w:val="20"/>
              </w:rPr>
              <w:t xml:space="preserve">Proposal 18: For the potential spec impact of data collection, </w:t>
            </w:r>
          </w:p>
          <w:p w14:paraId="7B54F857"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14:paraId="05C82C00"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rFonts w:eastAsia="맑은 고딕"/>
                <w:bCs/>
                <w:i/>
                <w:iCs/>
                <w:color w:val="000000" w:themeColor="text1"/>
                <w:szCs w:val="20"/>
              </w:rPr>
              <w:t xml:space="preserve">At least L1 signaling should be </w:t>
            </w:r>
            <w:r>
              <w:rPr>
                <w:i/>
                <w:szCs w:val="20"/>
              </w:rPr>
              <w:t xml:space="preserve">considered </w:t>
            </w:r>
            <w:r>
              <w:rPr>
                <w:rFonts w:eastAsia="맑은 고딕"/>
                <w:bCs/>
                <w:i/>
                <w:iCs/>
                <w:color w:val="000000" w:themeColor="text1"/>
                <w:szCs w:val="20"/>
              </w:rPr>
              <w:t>for model monitoring to</w:t>
            </w:r>
            <w:r>
              <w:rPr>
                <w:bCs/>
                <w:i/>
                <w:szCs w:val="20"/>
                <w:lang w:eastAsia="zh-CN"/>
              </w:rPr>
              <w:t xml:space="preserve"> enable</w:t>
            </w:r>
            <w:r>
              <w:rPr>
                <w:rFonts w:eastAsia="맑은 고딕"/>
                <w:bCs/>
                <w:i/>
                <w:iCs/>
                <w:color w:val="000000" w:themeColor="text1"/>
                <w:szCs w:val="20"/>
              </w:rPr>
              <w:t xml:space="preserve"> </w:t>
            </w:r>
            <w:r>
              <w:rPr>
                <w:bCs/>
                <w:i/>
                <w:szCs w:val="20"/>
                <w:lang w:eastAsia="zh-CN"/>
              </w:rPr>
              <w:t>fast ident</w:t>
            </w:r>
            <w:r>
              <w:rPr>
                <w:rFonts w:eastAsia="맑은 고딕"/>
                <w:bCs/>
                <w:i/>
                <w:iCs/>
                <w:color w:val="000000" w:themeColor="text1"/>
                <w:szCs w:val="20"/>
              </w:rPr>
              <w:t>ification of AI/ML model failure.</w:t>
            </w:r>
          </w:p>
          <w:p w14:paraId="6B4CC25B" w14:textId="77777777" w:rsidR="003E3BF7" w:rsidRDefault="00956229">
            <w:pPr>
              <w:spacing w:before="120" w:after="120"/>
              <w:rPr>
                <w:rFonts w:eastAsia="SimHei"/>
                <w:i/>
                <w:szCs w:val="20"/>
              </w:rPr>
            </w:pPr>
            <w:r>
              <w:rPr>
                <w:rFonts w:eastAsia="SimHei"/>
                <w:i/>
                <w:szCs w:val="20"/>
              </w:rPr>
              <w:lastRenderedPageBreak/>
              <w:t>Proposal 20: For the training/monitoring data collection of AI/ML model at NW side, study the methods to enable UE to feedback the RSRP labels for a subset of all measured beams in Set A to save UE report overhead.</w:t>
            </w:r>
          </w:p>
          <w:p w14:paraId="7AC90C66" w14:textId="77777777" w:rsidR="003E3BF7" w:rsidRDefault="00956229">
            <w:pPr>
              <w:spacing w:before="120" w:after="120"/>
              <w:rPr>
                <w:rFonts w:eastAsia="SimHei"/>
                <w:i/>
                <w:szCs w:val="20"/>
              </w:rPr>
            </w:pPr>
            <w:r>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p w14:paraId="0DEDA243" w14:textId="77777777" w:rsidR="003E3BF7" w:rsidRDefault="00956229">
            <w:pPr>
              <w:spacing w:after="120"/>
              <w:rPr>
                <w:i/>
                <w:szCs w:val="20"/>
                <w:lang w:eastAsia="zh-CN"/>
              </w:rPr>
            </w:pPr>
            <w:r>
              <w:rPr>
                <w:rFonts w:eastAsia="SimSun"/>
                <w:i/>
                <w:kern w:val="2"/>
                <w:szCs w:val="20"/>
                <w:lang w:eastAsia="zh-CN"/>
              </w:rPr>
              <w:t>Proposal 30:</w:t>
            </w:r>
            <w:r>
              <w:rPr>
                <w:i/>
                <w:szCs w:val="20"/>
                <w:lang w:eastAsia="zh-CN"/>
              </w:rPr>
              <w:t xml:space="preserve"> Regarding the data collection for monitoring a NW-side AI/ML model at the NW, study the following options as a starting point for the contents of collected data</w:t>
            </w:r>
          </w:p>
          <w:p w14:paraId="7076ABE5"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Opt.1: UE sends M1 L1-RSRPs (corresponding to M1 beams) optionally with the indication of beams (beam pairs) based on the measurement corresponding to a beam set (e.g., Set A), where M1 can be larger than 4</w:t>
            </w:r>
          </w:p>
          <w:p w14:paraId="13AD5BF1"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7CACE7D1"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104630C5"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6FC9A225"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255E6891"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14:paraId="31DE57B8" w14:textId="77777777" w:rsidR="003E3BF7" w:rsidRDefault="003E3BF7">
            <w:pPr>
              <w:rPr>
                <w:rFonts w:eastAsia="SimSun"/>
                <w:i/>
                <w:szCs w:val="20"/>
              </w:rPr>
            </w:pPr>
          </w:p>
        </w:tc>
      </w:tr>
      <w:tr w:rsidR="003E3BF7" w14:paraId="204FD133" w14:textId="77777777">
        <w:tc>
          <w:tcPr>
            <w:tcW w:w="1555" w:type="dxa"/>
          </w:tcPr>
          <w:p w14:paraId="309A2B83" w14:textId="77777777" w:rsidR="003E3BF7" w:rsidRDefault="00956229">
            <w:r>
              <w:lastRenderedPageBreak/>
              <w:t>ZTE[4]</w:t>
            </w:r>
          </w:p>
        </w:tc>
        <w:tc>
          <w:tcPr>
            <w:tcW w:w="7507" w:type="dxa"/>
          </w:tcPr>
          <w:p w14:paraId="25841D34" w14:textId="77777777" w:rsidR="003E3BF7" w:rsidRDefault="00956229">
            <w:pPr>
              <w:rPr>
                <w:i/>
                <w:szCs w:val="20"/>
              </w:rPr>
            </w:pPr>
            <w:r>
              <w:rPr>
                <w:i/>
                <w:szCs w:val="20"/>
              </w:rPr>
              <w:t xml:space="preserve">Observation 15: </w:t>
            </w:r>
            <w:r>
              <w:rPr>
                <w:i/>
                <w:szCs w:val="20"/>
              </w:rPr>
              <w:tab/>
              <w:t>For performance monitoring of the NW-side model, the potential specification impact of UE reporting is similar with that of the data collection.</w:t>
            </w:r>
          </w:p>
          <w:p w14:paraId="58611AD9" w14:textId="77777777" w:rsidR="003E3BF7" w:rsidRDefault="00956229">
            <w:pPr>
              <w:rPr>
                <w:i/>
                <w:szCs w:val="20"/>
              </w:rPr>
            </w:pPr>
            <w:r>
              <w:rPr>
                <w:i/>
                <w:szCs w:val="20"/>
              </w:rPr>
              <w:t xml:space="preserve">Proposal 31: </w:t>
            </w:r>
            <w:r>
              <w:rPr>
                <w:i/>
                <w:szCs w:val="20"/>
              </w:rPr>
              <w:tab/>
              <w:t>Model/functionality selection/activation/deactivation/switching/fallback operation should be discussed separately from performance monitoring.</w:t>
            </w:r>
          </w:p>
        </w:tc>
      </w:tr>
      <w:tr w:rsidR="003E3BF7" w14:paraId="54BB1F5A" w14:textId="77777777">
        <w:tc>
          <w:tcPr>
            <w:tcW w:w="1555" w:type="dxa"/>
          </w:tcPr>
          <w:p w14:paraId="31194741" w14:textId="77777777" w:rsidR="003E3BF7" w:rsidRDefault="00956229">
            <w:r>
              <w:t>Vivo[5]</w:t>
            </w:r>
          </w:p>
        </w:tc>
        <w:tc>
          <w:tcPr>
            <w:tcW w:w="7507" w:type="dxa"/>
          </w:tcPr>
          <w:p w14:paraId="31CF4528" w14:textId="77777777" w:rsidR="003E3BF7" w:rsidRDefault="00956229">
            <w:pPr>
              <w:rPr>
                <w:i/>
                <w:szCs w:val="20"/>
              </w:rPr>
            </w:pPr>
            <w:r>
              <w:rPr>
                <w:i/>
                <w:szCs w:val="20"/>
              </w:rPr>
              <w:t>Proposal 41:</w:t>
            </w:r>
            <w:r>
              <w:rPr>
                <w:i/>
                <w:szCs w:val="20"/>
              </w:rPr>
              <w:tab/>
              <w:t xml:space="preserve">For BM-Case1 and BM-Case2 with a NW-side AI/ML model, regarding NW-side performance monitoring, study the following monitoring procedures: </w:t>
            </w:r>
          </w:p>
          <w:p w14:paraId="779CE060" w14:textId="77777777" w:rsidR="003E3BF7" w:rsidRDefault="00956229">
            <w:pPr>
              <w:rPr>
                <w:i/>
                <w:szCs w:val="20"/>
              </w:rPr>
            </w:pPr>
            <w:r>
              <w:rPr>
                <w:i/>
                <w:szCs w:val="20"/>
              </w:rPr>
              <w:t></w:t>
            </w:r>
            <w:r>
              <w:rPr>
                <w:i/>
                <w:szCs w:val="20"/>
              </w:rPr>
              <w:tab/>
              <w:t>UE performs resource measurement and reports corresponding measurement results including set B results and set A label data</w:t>
            </w:r>
          </w:p>
          <w:p w14:paraId="5858C2B4" w14:textId="77777777" w:rsidR="003E3BF7" w:rsidRDefault="00956229">
            <w:pPr>
              <w:rPr>
                <w:i/>
                <w:szCs w:val="20"/>
              </w:rPr>
            </w:pPr>
            <w:r>
              <w:rPr>
                <w:i/>
                <w:szCs w:val="20"/>
              </w:rPr>
              <w:t></w:t>
            </w:r>
            <w:r>
              <w:rPr>
                <w:i/>
                <w:szCs w:val="20"/>
              </w:rPr>
              <w:tab/>
              <w:t>NW performs beam prediction and predicted results comparison with label data to obtain performance metric(s)</w:t>
            </w:r>
          </w:p>
          <w:p w14:paraId="603248BB" w14:textId="77777777" w:rsidR="003E3BF7" w:rsidRDefault="00956229">
            <w:pPr>
              <w:rPr>
                <w:i/>
                <w:szCs w:val="20"/>
              </w:rPr>
            </w:pPr>
            <w:r>
              <w:rPr>
                <w:i/>
                <w:szCs w:val="20"/>
              </w:rPr>
              <w:t></w:t>
            </w:r>
            <w:r>
              <w:rPr>
                <w:i/>
                <w:szCs w:val="20"/>
              </w:rPr>
              <w:tab/>
              <w:t>NW makes decision(s) of model selection/activation/deactivation/switching/ fallback operation</w:t>
            </w:r>
          </w:p>
          <w:p w14:paraId="041D29DE" w14:textId="77777777" w:rsidR="003E3BF7" w:rsidRDefault="00956229">
            <w:pPr>
              <w:rPr>
                <w:i/>
                <w:szCs w:val="20"/>
              </w:rPr>
            </w:pPr>
            <w:r>
              <w:rPr>
                <w:i/>
                <w:szCs w:val="20"/>
              </w:rPr>
              <w:t></w:t>
            </w:r>
            <w:r>
              <w:rPr>
                <w:i/>
                <w:szCs w:val="20"/>
              </w:rPr>
              <w:tab/>
              <w:t>Note: it can be applied on both model ID based and functionality-based LCM procedures</w:t>
            </w:r>
          </w:p>
          <w:p w14:paraId="6DDBEDC1" w14:textId="77777777" w:rsidR="003E3BF7" w:rsidRDefault="00956229">
            <w:pPr>
              <w:rPr>
                <w:i/>
                <w:szCs w:val="20"/>
              </w:rPr>
            </w:pPr>
            <w:r>
              <w:rPr>
                <w:i/>
                <w:szCs w:val="20"/>
              </w:rPr>
              <w:t>Proposal 42:</w:t>
            </w:r>
            <w:r>
              <w:rPr>
                <w:i/>
                <w:szCs w:val="20"/>
              </w:rPr>
              <w:tab/>
              <w:t>Support to study hybrid-side model monitoring for BM-Case1 and BM-Case2 with a NW-side AI/ML model, which can save large measurement resources and report overhead compared to NW-side model monitoring.</w:t>
            </w:r>
          </w:p>
          <w:p w14:paraId="293D0997" w14:textId="77777777" w:rsidR="003E3BF7" w:rsidRDefault="00956229">
            <w:pPr>
              <w:rPr>
                <w:i/>
                <w:szCs w:val="20"/>
              </w:rPr>
            </w:pPr>
            <w:r>
              <w:rPr>
                <w:i/>
                <w:szCs w:val="20"/>
              </w:rPr>
              <w:lastRenderedPageBreak/>
              <w:t>Proposal 43:</w:t>
            </w:r>
            <w:r>
              <w:rPr>
                <w:i/>
                <w:szCs w:val="20"/>
              </w:rPr>
              <w:tab/>
              <w:t xml:space="preserve">For BM-Case1 and BM-Case2 with a NW-side AI/ML model, regarding hybrid-side performance monitoring, study the following monitoring procedures: </w:t>
            </w:r>
          </w:p>
          <w:p w14:paraId="25A59EBA" w14:textId="77777777" w:rsidR="003E3BF7" w:rsidRDefault="00956229">
            <w:pPr>
              <w:rPr>
                <w:i/>
                <w:szCs w:val="20"/>
              </w:rPr>
            </w:pPr>
            <w:r>
              <w:rPr>
                <w:i/>
                <w:szCs w:val="20"/>
              </w:rPr>
              <w:t></w:t>
            </w:r>
            <w:r>
              <w:rPr>
                <w:i/>
                <w:szCs w:val="20"/>
              </w:rPr>
              <w:tab/>
              <w:t>UE performs resource measurement and reports set B results used for NW-side beam prediction</w:t>
            </w:r>
          </w:p>
          <w:p w14:paraId="5DC71A3D" w14:textId="77777777" w:rsidR="003E3BF7" w:rsidRDefault="00956229">
            <w:pPr>
              <w:rPr>
                <w:i/>
                <w:szCs w:val="20"/>
              </w:rPr>
            </w:pPr>
            <w:r>
              <w:rPr>
                <w:i/>
                <w:szCs w:val="20"/>
              </w:rPr>
              <w:t></w:t>
            </w:r>
            <w:r>
              <w:rPr>
                <w:i/>
                <w:szCs w:val="20"/>
              </w:rPr>
              <w:tab/>
              <w:t>NW performs beam prediction based on set B results and indicates inference result (e.g., top-N predicted results) to UE</w:t>
            </w:r>
          </w:p>
          <w:p w14:paraId="3A4679BE" w14:textId="77777777" w:rsidR="003E3BF7" w:rsidRDefault="00956229">
            <w:pPr>
              <w:rPr>
                <w:i/>
                <w:szCs w:val="20"/>
              </w:rPr>
            </w:pPr>
            <w:r>
              <w:rPr>
                <w:i/>
                <w:szCs w:val="20"/>
              </w:rPr>
              <w:t></w:t>
            </w:r>
            <w:r>
              <w:rPr>
                <w:i/>
                <w:szCs w:val="20"/>
              </w:rPr>
              <w:tab/>
              <w:t>UE performs predicted result comparison with label data to obtain performance metric(s) and reports monitoring result(s) to gNB</w:t>
            </w:r>
          </w:p>
          <w:p w14:paraId="3CB930DC" w14:textId="77777777" w:rsidR="003E3BF7" w:rsidRDefault="00956229">
            <w:pPr>
              <w:rPr>
                <w:i/>
                <w:szCs w:val="20"/>
              </w:rPr>
            </w:pPr>
            <w:r>
              <w:rPr>
                <w:i/>
                <w:szCs w:val="20"/>
              </w:rPr>
              <w:t></w:t>
            </w:r>
            <w:r>
              <w:rPr>
                <w:i/>
                <w:szCs w:val="20"/>
              </w:rPr>
              <w:tab/>
              <w:t>NW makes decision(s) of model selection/activation/deactivation/switching/fallback operation</w:t>
            </w:r>
          </w:p>
          <w:p w14:paraId="279442A9" w14:textId="77777777" w:rsidR="003E3BF7" w:rsidRDefault="00956229">
            <w:pPr>
              <w:rPr>
                <w:i/>
                <w:szCs w:val="20"/>
              </w:rPr>
            </w:pPr>
            <w:r>
              <w:rPr>
                <w:i/>
                <w:szCs w:val="20"/>
              </w:rPr>
              <w:t></w:t>
            </w:r>
            <w:r>
              <w:rPr>
                <w:i/>
                <w:szCs w:val="20"/>
              </w:rPr>
              <w:tab/>
              <w:t>Note: it can be applied on both model ID based and functionality-based LCM procedures</w:t>
            </w:r>
          </w:p>
          <w:p w14:paraId="7DCE25F5" w14:textId="77777777" w:rsidR="003E3BF7" w:rsidRDefault="00956229">
            <w:pPr>
              <w:rPr>
                <w:i/>
                <w:szCs w:val="20"/>
              </w:rPr>
            </w:pPr>
            <w:r>
              <w:rPr>
                <w:i/>
                <w:szCs w:val="20"/>
              </w:rPr>
              <w:t>Proposal 44:</w:t>
            </w:r>
            <w:r>
              <w:rPr>
                <w:i/>
                <w:szCs w:val="20"/>
              </w:rPr>
              <w:tab/>
              <w:t>For BM-Case1 and BM-Case2 with a NW-side AI/ML model, study the potential specification impact on resource configuration for model monitoring:</w:t>
            </w:r>
          </w:p>
          <w:p w14:paraId="68931CAA" w14:textId="77777777" w:rsidR="003E3BF7" w:rsidRDefault="00956229">
            <w:pPr>
              <w:rPr>
                <w:i/>
                <w:szCs w:val="20"/>
              </w:rPr>
            </w:pPr>
            <w:r>
              <w:rPr>
                <w:i/>
                <w:szCs w:val="20"/>
              </w:rPr>
              <w:t>•</w:t>
            </w:r>
            <w:r>
              <w:rPr>
                <w:i/>
                <w:szCs w:val="20"/>
              </w:rPr>
              <w:tab/>
              <w:t>Specific beam pair resource configuration for Set B/Set C and/or Set A</w:t>
            </w:r>
          </w:p>
          <w:p w14:paraId="6EBF9EEA" w14:textId="77777777" w:rsidR="003E3BF7" w:rsidRDefault="00956229">
            <w:pPr>
              <w:rPr>
                <w:i/>
                <w:szCs w:val="20"/>
              </w:rPr>
            </w:pPr>
            <w:r>
              <w:rPr>
                <w:i/>
                <w:szCs w:val="20"/>
              </w:rPr>
              <w:t>•</w:t>
            </w:r>
            <w:r>
              <w:rPr>
                <w:i/>
                <w:szCs w:val="20"/>
              </w:rPr>
              <w:tab/>
              <w:t>P3+P2 resource configuration that Rx beam assumption of P2 resource measurement is the best Rx beam searched from P3 procedure for performance improvement</w:t>
            </w:r>
          </w:p>
          <w:p w14:paraId="48406C32" w14:textId="77777777" w:rsidR="003E3BF7" w:rsidRDefault="00956229">
            <w:pPr>
              <w:rPr>
                <w:i/>
                <w:szCs w:val="20"/>
              </w:rPr>
            </w:pPr>
            <w:r>
              <w:rPr>
                <w:i/>
                <w:szCs w:val="20"/>
              </w:rPr>
              <w:t>Proposal 45:</w:t>
            </w:r>
            <w:r>
              <w:rPr>
                <w:i/>
                <w:szCs w:val="20"/>
              </w:rPr>
              <w:tab/>
              <w:t>For BM-Case1 and BM-Case2 with a NW-side AI/ML model, study the potential specification impact on assistance information for model monitoring:</w:t>
            </w:r>
          </w:p>
          <w:p w14:paraId="6A83974C" w14:textId="77777777" w:rsidR="003E3BF7" w:rsidRDefault="00956229">
            <w:pPr>
              <w:rPr>
                <w:i/>
                <w:szCs w:val="20"/>
              </w:rPr>
            </w:pPr>
            <w:r>
              <w:rPr>
                <w:i/>
                <w:szCs w:val="20"/>
              </w:rPr>
              <w:t>•</w:t>
            </w:r>
            <w:r>
              <w:rPr>
                <w:i/>
                <w:szCs w:val="20"/>
              </w:rPr>
              <w:tab/>
              <w:t xml:space="preserve">Proprietary processed Rx beam information as assistance information from UE to NW, including measured Rx beam information, expected Rx beam information, and best Rx beam information. </w:t>
            </w:r>
          </w:p>
          <w:p w14:paraId="55503658" w14:textId="77777777" w:rsidR="003E3BF7" w:rsidRDefault="00956229">
            <w:pPr>
              <w:rPr>
                <w:i/>
                <w:szCs w:val="20"/>
              </w:rPr>
            </w:pPr>
            <w:r>
              <w:rPr>
                <w:i/>
                <w:szCs w:val="20"/>
              </w:rPr>
              <w:t>Proposal 46:</w:t>
            </w:r>
            <w:r>
              <w:rPr>
                <w:i/>
                <w:szCs w:val="20"/>
              </w:rPr>
              <w:tab/>
              <w:t>For BM-Case1 and BM-Case2 with a NW-side AI/ML model, study the potential specification impact on report overhead reduction for model monitoring:</w:t>
            </w:r>
          </w:p>
          <w:p w14:paraId="0141B1DA" w14:textId="77777777" w:rsidR="003E3BF7" w:rsidRDefault="00956229">
            <w:pPr>
              <w:rPr>
                <w:i/>
                <w:szCs w:val="20"/>
              </w:rPr>
            </w:pPr>
            <w:r>
              <w:rPr>
                <w:i/>
                <w:szCs w:val="20"/>
              </w:rPr>
              <w:t>•</w:t>
            </w:r>
            <w:r>
              <w:rPr>
                <w:i/>
                <w:szCs w:val="20"/>
              </w:rPr>
              <w:tab/>
              <w:t>Reducing unnecessary L1-RSRP report where the omitted L1-RSRPs may be lower than a pre-defined threshold</w:t>
            </w:r>
          </w:p>
          <w:p w14:paraId="5050B08A" w14:textId="77777777" w:rsidR="003E3BF7" w:rsidRDefault="00956229">
            <w:pPr>
              <w:rPr>
                <w:i/>
                <w:szCs w:val="20"/>
              </w:rPr>
            </w:pPr>
            <w:r>
              <w:rPr>
                <w:i/>
                <w:szCs w:val="20"/>
              </w:rPr>
              <w:t>Proposal 47:</w:t>
            </w:r>
            <w:r>
              <w:rPr>
                <w:i/>
                <w:szCs w:val="20"/>
              </w:rPr>
              <w:tab/>
              <w:t>For BM-Case1 and BM-Case2 with a NW-side AI/ML model, study potential specification impact on quantization enhancement for model monitoring:</w:t>
            </w:r>
          </w:p>
          <w:p w14:paraId="42918EC0" w14:textId="77777777" w:rsidR="003E3BF7" w:rsidRDefault="00956229">
            <w:pPr>
              <w:rPr>
                <w:i/>
                <w:szCs w:val="20"/>
              </w:rPr>
            </w:pPr>
            <w:r>
              <w:rPr>
                <w:i/>
                <w:szCs w:val="20"/>
              </w:rPr>
              <w:t>•</w:t>
            </w:r>
            <w:r>
              <w:rPr>
                <w:i/>
                <w:szCs w:val="20"/>
              </w:rPr>
              <w:tab/>
              <w:t>High-precision L1-RSRP quantization</w:t>
            </w:r>
          </w:p>
          <w:p w14:paraId="651E4147" w14:textId="77777777" w:rsidR="003E3BF7" w:rsidRDefault="00956229">
            <w:pPr>
              <w:rPr>
                <w:i/>
                <w:szCs w:val="20"/>
              </w:rPr>
            </w:pPr>
            <w:r>
              <w:rPr>
                <w:i/>
                <w:szCs w:val="20"/>
              </w:rPr>
              <w:t>•</w:t>
            </w:r>
            <w:r>
              <w:rPr>
                <w:i/>
                <w:szCs w:val="20"/>
              </w:rPr>
              <w:tab/>
              <w:t>Multi-resolution L1-RSRP quantization, e.g. high-resolution quantization for a group of best RSRPs and low-resolution quantization for others.</w:t>
            </w:r>
          </w:p>
        </w:tc>
      </w:tr>
      <w:tr w:rsidR="003E3BF7" w14:paraId="05F10D8B" w14:textId="77777777">
        <w:tc>
          <w:tcPr>
            <w:tcW w:w="1555" w:type="dxa"/>
          </w:tcPr>
          <w:p w14:paraId="29AEA261" w14:textId="77777777" w:rsidR="003E3BF7" w:rsidRDefault="00956229">
            <w:r>
              <w:lastRenderedPageBreak/>
              <w:t>OPPO[6]</w:t>
            </w:r>
          </w:p>
        </w:tc>
        <w:tc>
          <w:tcPr>
            <w:tcW w:w="7507" w:type="dxa"/>
          </w:tcPr>
          <w:p w14:paraId="2B981F2F" w14:textId="77777777" w:rsidR="003E3BF7" w:rsidRDefault="00956229">
            <w:pPr>
              <w:rPr>
                <w:i/>
                <w:szCs w:val="20"/>
              </w:rPr>
            </w:pPr>
            <w:r>
              <w:rPr>
                <w:i/>
                <w:szCs w:val="20"/>
              </w:rPr>
              <w:t>Observation 11:</w:t>
            </w:r>
            <w:r>
              <w:rPr>
                <w:i/>
                <w:szCs w:val="20"/>
              </w:rPr>
              <w:tab/>
              <w:t>For BM-Case1 and BM-Case2 with a network-side AI/ML model and monitoring, there may be no additional specification impact on LCM.</w:t>
            </w:r>
          </w:p>
        </w:tc>
      </w:tr>
      <w:tr w:rsidR="003E3BF7" w14:paraId="755DC191" w14:textId="77777777">
        <w:tc>
          <w:tcPr>
            <w:tcW w:w="1555" w:type="dxa"/>
          </w:tcPr>
          <w:p w14:paraId="0BA13B35" w14:textId="77777777" w:rsidR="003E3BF7" w:rsidRDefault="00956229">
            <w:r>
              <w:t>CATT[9]</w:t>
            </w:r>
          </w:p>
        </w:tc>
        <w:tc>
          <w:tcPr>
            <w:tcW w:w="7507" w:type="dxa"/>
          </w:tcPr>
          <w:p w14:paraId="43690C16"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16: Regarding the model monitoring for BM-Case1 and BM-Case2, study the specification impacts on the following aspects:</w:t>
            </w:r>
          </w:p>
          <w:p w14:paraId="30018BCC"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Model update/switching/fallback procedures based on model monitoring results, including the signaling exchange between the gNB and UE;</w:t>
            </w:r>
          </w:p>
          <w:p w14:paraId="465CE8DA"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Trigger condition for model update/switching/fallback.</w:t>
            </w:r>
          </w:p>
        </w:tc>
      </w:tr>
      <w:tr w:rsidR="003E3BF7" w14:paraId="227E4DB9" w14:textId="77777777">
        <w:tc>
          <w:tcPr>
            <w:tcW w:w="1555" w:type="dxa"/>
          </w:tcPr>
          <w:p w14:paraId="28D7D7BB" w14:textId="77777777" w:rsidR="003E3BF7" w:rsidRDefault="00956229">
            <w:r>
              <w:t>Ericsson[14]</w:t>
            </w:r>
          </w:p>
        </w:tc>
        <w:tc>
          <w:tcPr>
            <w:tcW w:w="7507" w:type="dxa"/>
          </w:tcPr>
          <w:p w14:paraId="7B7BE4BE" w14:textId="77777777" w:rsidR="003E3BF7" w:rsidRDefault="00956229">
            <w:pPr>
              <w:rPr>
                <w:i/>
                <w:szCs w:val="20"/>
              </w:rPr>
            </w:pPr>
            <w:r>
              <w:rPr>
                <w:i/>
                <w:szCs w:val="20"/>
              </w:rPr>
              <w:t>Observation 9</w:t>
            </w:r>
            <w:r>
              <w:rPr>
                <w:i/>
                <w:szCs w:val="20"/>
              </w:rPr>
              <w:tab/>
              <w:t xml:space="preserve">System/link level performance metrics based model monitoring method has low complexity and low </w:t>
            </w:r>
            <w:proofErr w:type="spellStart"/>
            <w:r>
              <w:rPr>
                <w:i/>
                <w:szCs w:val="20"/>
              </w:rPr>
              <w:t>signalling</w:t>
            </w:r>
            <w:proofErr w:type="spellEnd"/>
            <w:r>
              <w:rPr>
                <w:i/>
                <w:szCs w:val="20"/>
              </w:rPr>
              <w:t xml:space="preserve"> overhead. It can be sufficient for the NW to monitoring the AI-feature performance of users with MBB services if fall back operations are supported.</w:t>
            </w:r>
          </w:p>
          <w:p w14:paraId="5B03359F" w14:textId="77777777" w:rsidR="003E3BF7" w:rsidRDefault="00956229">
            <w:pPr>
              <w:rPr>
                <w:i/>
                <w:szCs w:val="20"/>
              </w:rPr>
            </w:pPr>
            <w:r>
              <w:rPr>
                <w:i/>
                <w:szCs w:val="20"/>
              </w:rPr>
              <w:lastRenderedPageBreak/>
              <w:t>Observation 10</w:t>
            </w:r>
            <w:r>
              <w:rPr>
                <w:i/>
                <w:szCs w:val="20"/>
              </w:rPr>
              <w:tab/>
              <w:t>Monitoring of NW-sided models can be done in a step-wise approach by considering different performance metric(s) and associated performance monitoring related KPIs (e.g., latency, complexity, signaling overhead, etc.).</w:t>
            </w:r>
          </w:p>
          <w:p w14:paraId="252D047B" w14:textId="77777777" w:rsidR="003E3BF7" w:rsidRDefault="00956229">
            <w:pPr>
              <w:rPr>
                <w:i/>
                <w:szCs w:val="20"/>
              </w:rPr>
            </w:pPr>
            <w:r>
              <w:rPr>
                <w:i/>
                <w:szCs w:val="20"/>
              </w:rPr>
              <w:t>Proposal 11</w:t>
            </w:r>
            <w:r>
              <w:rPr>
                <w:i/>
                <w:szCs w:val="20"/>
              </w:rPr>
              <w:tab/>
              <w:t>Study both an RRC-message based and L1 fast CSI reporting-based data collection methods for the NW to monitor NW-sided models, including</w:t>
            </w:r>
          </w:p>
          <w:p w14:paraId="4B11B5DB" w14:textId="77777777" w:rsidR="003E3BF7" w:rsidRDefault="00956229">
            <w:pPr>
              <w:rPr>
                <w:i/>
                <w:szCs w:val="20"/>
              </w:rPr>
            </w:pPr>
            <w:r>
              <w:rPr>
                <w:i/>
                <w:szCs w:val="20"/>
              </w:rPr>
              <w:t>•</w:t>
            </w:r>
            <w:r>
              <w:rPr>
                <w:i/>
                <w:szCs w:val="20"/>
              </w:rPr>
              <w:tab/>
              <w:t>periodic UE reporting and event-triggered UE reporting configuration</w:t>
            </w:r>
          </w:p>
          <w:p w14:paraId="017A5DDE" w14:textId="77777777" w:rsidR="003E3BF7" w:rsidRDefault="00956229">
            <w:pPr>
              <w:rPr>
                <w:i/>
                <w:szCs w:val="20"/>
              </w:rPr>
            </w:pPr>
            <w:r>
              <w:rPr>
                <w:i/>
                <w:szCs w:val="20"/>
              </w:rPr>
              <w:t>o</w:t>
            </w:r>
            <w:r>
              <w:rPr>
                <w:i/>
                <w:szCs w:val="20"/>
              </w:rPr>
              <w:tab/>
              <w:t>SSB/CSI-RS resource configuration</w:t>
            </w:r>
          </w:p>
          <w:p w14:paraId="4E6FAFD1" w14:textId="77777777" w:rsidR="003E3BF7" w:rsidRDefault="00956229">
            <w:pPr>
              <w:rPr>
                <w:i/>
                <w:szCs w:val="20"/>
              </w:rPr>
            </w:pPr>
            <w:r>
              <w:rPr>
                <w:i/>
                <w:szCs w:val="20"/>
              </w:rPr>
              <w:t>o</w:t>
            </w:r>
            <w:r>
              <w:rPr>
                <w:i/>
                <w:szCs w:val="20"/>
              </w:rPr>
              <w:tab/>
              <w:t>Monitoring window configuration</w:t>
            </w:r>
          </w:p>
          <w:p w14:paraId="2DB8B82C" w14:textId="77777777" w:rsidR="003E3BF7" w:rsidRDefault="00956229">
            <w:pPr>
              <w:rPr>
                <w:i/>
                <w:szCs w:val="20"/>
              </w:rPr>
            </w:pPr>
            <w:r>
              <w:rPr>
                <w:i/>
                <w:szCs w:val="20"/>
              </w:rPr>
              <w:t>Observation 11</w:t>
            </w:r>
            <w:r>
              <w:rPr>
                <w:i/>
                <w:szCs w:val="20"/>
              </w:rPr>
              <w:tab/>
              <w:t>Model input/output data distribution based monitoring methods should be based on data statistics of sufficient input/output data samples collected from the system.</w:t>
            </w:r>
          </w:p>
        </w:tc>
      </w:tr>
      <w:tr w:rsidR="003E3BF7" w14:paraId="14BACF45" w14:textId="77777777">
        <w:tc>
          <w:tcPr>
            <w:tcW w:w="1555" w:type="dxa"/>
            <w:vAlign w:val="center"/>
          </w:tcPr>
          <w:p w14:paraId="62786E99" w14:textId="77777777" w:rsidR="003E3BF7" w:rsidRDefault="00956229">
            <w:pPr>
              <w:pStyle w:val="a1"/>
            </w:pPr>
            <w:r>
              <w:lastRenderedPageBreak/>
              <w:t>Fujitsu[15]</w:t>
            </w:r>
          </w:p>
        </w:tc>
        <w:tc>
          <w:tcPr>
            <w:tcW w:w="7507" w:type="dxa"/>
            <w:vAlign w:val="center"/>
          </w:tcPr>
          <w:p w14:paraId="4137CCDB"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rsidR="003E3BF7" w14:paraId="24F9B5E3" w14:textId="77777777">
        <w:tc>
          <w:tcPr>
            <w:tcW w:w="1555" w:type="dxa"/>
          </w:tcPr>
          <w:p w14:paraId="5DAE3825" w14:textId="77777777" w:rsidR="003E3BF7" w:rsidRDefault="00956229">
            <w:r>
              <w:t>Xiaomi[16]</w:t>
            </w:r>
          </w:p>
        </w:tc>
        <w:tc>
          <w:tcPr>
            <w:tcW w:w="7507" w:type="dxa"/>
          </w:tcPr>
          <w:p w14:paraId="7FACD87A"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3E3BF7" w14:paraId="0639277A" w14:textId="77777777">
        <w:tc>
          <w:tcPr>
            <w:tcW w:w="1555" w:type="dxa"/>
          </w:tcPr>
          <w:p w14:paraId="1AC378CB" w14:textId="77777777" w:rsidR="003E3BF7" w:rsidRDefault="00956229">
            <w:r>
              <w:t>Samsung[19]</w:t>
            </w:r>
          </w:p>
        </w:tc>
        <w:tc>
          <w:tcPr>
            <w:tcW w:w="7507" w:type="dxa"/>
          </w:tcPr>
          <w:p w14:paraId="57FDC77B" w14:textId="77777777" w:rsidR="003E3BF7" w:rsidRDefault="00956229">
            <w:pPr>
              <w:spacing w:after="120"/>
              <w:jc w:val="both"/>
              <w:rPr>
                <w:rFonts w:eastAsia="SimSun"/>
                <w:bCs/>
                <w:i/>
                <w:szCs w:val="20"/>
                <w:lang w:eastAsia="zh-CN"/>
              </w:rPr>
            </w:pPr>
            <w:r>
              <w:rPr>
                <w:rFonts w:eastAsia="SimSun"/>
                <w:bCs/>
                <w:i/>
                <w:szCs w:val="20"/>
                <w:lang w:eastAsia="zh-CN"/>
              </w:rPr>
              <w:t xml:space="preserve">Proposal 3. For BM-Case1 with a network-side AI/ML model, </w:t>
            </w:r>
            <w:r>
              <w:rPr>
                <w:rFonts w:eastAsia="맑은 고딕"/>
                <w:bCs/>
                <w:i/>
                <w:szCs w:val="20"/>
                <w:lang w:val="en-GB" w:eastAsia="zh-CN"/>
              </w:rPr>
              <w:t xml:space="preserve">for model monitoring, </w:t>
            </w:r>
            <w:r>
              <w:rPr>
                <w:rFonts w:eastAsia="SimSun"/>
                <w:bCs/>
                <w:i/>
                <w:szCs w:val="20"/>
                <w:lang w:eastAsia="zh-CN"/>
              </w:rPr>
              <w:t xml:space="preserve">the following aspects </w:t>
            </w:r>
            <w:r>
              <w:rPr>
                <w:rFonts w:eastAsia="SimSun"/>
                <w:bCs/>
                <w:i/>
                <w:szCs w:val="20"/>
                <w:lang w:val="en-GB" w:eastAsia="zh-CN"/>
              </w:rPr>
              <w:t>should</w:t>
            </w:r>
            <w:r>
              <w:rPr>
                <w:rFonts w:eastAsia="SimSun"/>
                <w:bCs/>
                <w:i/>
                <w:szCs w:val="20"/>
                <w:lang w:eastAsia="zh-CN"/>
              </w:rPr>
              <w:t xml:space="preserve"> be further study:</w:t>
            </w:r>
          </w:p>
          <w:p w14:paraId="3DDA9B51" w14:textId="77777777" w:rsidR="003E3BF7" w:rsidRDefault="00956229">
            <w:pPr>
              <w:numPr>
                <w:ilvl w:val="0"/>
                <w:numId w:val="17"/>
              </w:numPr>
              <w:spacing w:after="180"/>
              <w:rPr>
                <w:rFonts w:eastAsia="맑은 고딕"/>
                <w:bCs/>
                <w:i/>
                <w:szCs w:val="20"/>
                <w:lang w:eastAsia="ko-KR"/>
              </w:rPr>
            </w:pPr>
            <w:r>
              <w:rPr>
                <w:rFonts w:eastAsia="맑은 고딕"/>
                <w:bCs/>
                <w:i/>
                <w:szCs w:val="20"/>
                <w:lang w:eastAsia="ko-KR"/>
              </w:rPr>
              <w:t>UE to report the measurement results of more than 4 beams in one reporting instance</w:t>
            </w:r>
          </w:p>
          <w:p w14:paraId="06853FE8" w14:textId="77777777" w:rsidR="003E3BF7" w:rsidRDefault="00956229">
            <w:pPr>
              <w:numPr>
                <w:ilvl w:val="0"/>
                <w:numId w:val="17"/>
              </w:numPr>
              <w:spacing w:after="180"/>
              <w:rPr>
                <w:rFonts w:eastAsia="맑은 고딕"/>
                <w:bCs/>
                <w:i/>
                <w:szCs w:val="20"/>
                <w:lang w:eastAsia="ko-KR"/>
              </w:rPr>
            </w:pPr>
            <w:r>
              <w:rPr>
                <w:rFonts w:eastAsia="맑은 고딕"/>
                <w:bCs/>
                <w:i/>
                <w:szCs w:val="20"/>
                <w:lang w:eastAsia="ko-KR"/>
              </w:rPr>
              <w:t>Assistance information (e.g., UE speed, indoor/outdoor) associated with the beam measurements</w:t>
            </w:r>
          </w:p>
          <w:p w14:paraId="40F153B7" w14:textId="77777777" w:rsidR="003E3BF7" w:rsidRDefault="00956229">
            <w:pPr>
              <w:spacing w:after="120"/>
              <w:jc w:val="both"/>
              <w:rPr>
                <w:rFonts w:eastAsia="SimSun"/>
                <w:bCs/>
                <w:i/>
                <w:szCs w:val="20"/>
                <w:lang w:eastAsia="zh-CN"/>
              </w:rPr>
            </w:pPr>
            <w:r>
              <w:rPr>
                <w:rFonts w:eastAsia="SimSun"/>
                <w:bCs/>
                <w:i/>
                <w:szCs w:val="20"/>
                <w:lang w:eastAsia="zh-CN"/>
              </w:rPr>
              <w:t>Proposal 13. For BM-Case1 with a UE-side AI/ML model and NW-side performance monitoring, further study the specification impacts on the following aspects:</w:t>
            </w:r>
          </w:p>
          <w:p w14:paraId="0525624F"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NW to provide Set A and/or Set B information</w:t>
            </w:r>
            <w:r>
              <w:rPr>
                <w:rFonts w:eastAsia="맑은 고딕"/>
                <w:i/>
                <w:szCs w:val="20"/>
                <w:lang w:val="en-GB" w:eastAsia="ko-KR"/>
              </w:rPr>
              <w:t xml:space="preserve"> </w:t>
            </w:r>
            <w:r>
              <w:rPr>
                <w:rFonts w:eastAsia="SimSun"/>
                <w:bCs/>
                <w:i/>
                <w:szCs w:val="20"/>
                <w:lang w:eastAsia="zh-CN"/>
              </w:rPr>
              <w:t>to UE for measurement and/or reporting</w:t>
            </w:r>
          </w:p>
        </w:tc>
      </w:tr>
      <w:tr w:rsidR="003E3BF7" w14:paraId="17C2E167" w14:textId="77777777">
        <w:tc>
          <w:tcPr>
            <w:tcW w:w="1555" w:type="dxa"/>
          </w:tcPr>
          <w:p w14:paraId="59AC1E54" w14:textId="77777777" w:rsidR="003E3BF7" w:rsidRDefault="00956229">
            <w:r>
              <w:t>CIACT[20]</w:t>
            </w:r>
          </w:p>
        </w:tc>
        <w:tc>
          <w:tcPr>
            <w:tcW w:w="7507" w:type="dxa"/>
          </w:tcPr>
          <w:p w14:paraId="3B146065"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6: For BM-Case1 and BM-Case2 with NW-side AI/ML model monitoring, NW could configure measurement beam(pair) set and reporting periodicity to UE for AI/ML model monitoring.</w:t>
            </w:r>
          </w:p>
        </w:tc>
      </w:tr>
      <w:tr w:rsidR="003E3BF7" w14:paraId="03F5DB92" w14:textId="77777777">
        <w:tc>
          <w:tcPr>
            <w:tcW w:w="1555" w:type="dxa"/>
          </w:tcPr>
          <w:p w14:paraId="2A4DF6AC" w14:textId="77777777" w:rsidR="003E3BF7" w:rsidRDefault="00956229">
            <w:r>
              <w:t>CMCC[22]</w:t>
            </w:r>
          </w:p>
        </w:tc>
        <w:tc>
          <w:tcPr>
            <w:tcW w:w="7507" w:type="dxa"/>
          </w:tcPr>
          <w:p w14:paraId="0BFCFE8D" w14:textId="77777777" w:rsidR="003E3BF7" w:rsidRDefault="00956229">
            <w:pPr>
              <w:spacing w:after="120"/>
              <w:jc w:val="both"/>
              <w:rPr>
                <w:rFonts w:eastAsia="SimSun"/>
                <w:i/>
                <w:szCs w:val="20"/>
                <w:lang w:eastAsia="zh-CN"/>
              </w:rPr>
            </w:pPr>
            <w:r>
              <w:rPr>
                <w:rFonts w:eastAsia="SimSun"/>
                <w:i/>
                <w:szCs w:val="20"/>
                <w:lang w:eastAsia="zh-CN"/>
              </w:rPr>
              <w:t>Proposal 12: For BM-Case1 with a NW-side AI/ML model, study the following mechanism for model monitoring:</w:t>
            </w:r>
          </w:p>
          <w:p w14:paraId="03BE2771" w14:textId="77777777" w:rsidR="003E3BF7" w:rsidRDefault="00956229">
            <w:pPr>
              <w:numPr>
                <w:ilvl w:val="0"/>
                <w:numId w:val="66"/>
              </w:numPr>
              <w:spacing w:before="120" w:after="180"/>
              <w:rPr>
                <w:rFonts w:eastAsia="游明朝"/>
                <w:i/>
                <w:kern w:val="2"/>
                <w:szCs w:val="20"/>
                <w:lang w:eastAsia="ja-JP"/>
              </w:rPr>
            </w:pPr>
            <w:r>
              <w:rPr>
                <w:rFonts w:eastAsia="MS Gothic"/>
                <w:i/>
                <w:kern w:val="2"/>
                <w:szCs w:val="20"/>
                <w:lang w:eastAsia="ja-JP"/>
              </w:rPr>
              <w:t xml:space="preserve"> NW-side Model monitoring</w:t>
            </w:r>
          </w:p>
          <w:p w14:paraId="30FBC0B7" w14:textId="77777777" w:rsidR="003E3BF7" w:rsidRDefault="00956229">
            <w:pPr>
              <w:numPr>
                <w:ilvl w:val="1"/>
                <w:numId w:val="66"/>
              </w:numPr>
              <w:spacing w:before="120" w:after="180"/>
              <w:contextualSpacing/>
              <w:rPr>
                <w:rFonts w:eastAsia="游明朝"/>
                <w:i/>
                <w:szCs w:val="20"/>
                <w:lang w:val="en-GB" w:eastAsia="ja-JP"/>
              </w:rPr>
            </w:pPr>
            <w:r>
              <w:rPr>
                <w:rFonts w:eastAsia="游明朝"/>
                <w:i/>
                <w:szCs w:val="20"/>
                <w:lang w:val="en-GB" w:eastAsia="ja-JP"/>
              </w:rPr>
              <w:t xml:space="preserve">NW monitors the performance metric(s) </w:t>
            </w:r>
          </w:p>
          <w:p w14:paraId="451CFBD4" w14:textId="77777777" w:rsidR="003E3BF7" w:rsidRDefault="00956229">
            <w:pPr>
              <w:numPr>
                <w:ilvl w:val="1"/>
                <w:numId w:val="66"/>
              </w:numPr>
              <w:spacing w:before="120" w:after="180"/>
              <w:contextualSpacing/>
              <w:rPr>
                <w:rFonts w:eastAsia="游明朝"/>
                <w:i/>
                <w:szCs w:val="20"/>
                <w:lang w:val="en-GB" w:eastAsia="ja-JP"/>
              </w:rPr>
            </w:pPr>
            <w:r>
              <w:rPr>
                <w:rFonts w:eastAsia="游明朝"/>
                <w:i/>
                <w:szCs w:val="20"/>
                <w:lang w:val="en-GB" w:eastAsia="ja-JP"/>
              </w:rPr>
              <w:t>NW makes decision(s) of model selection/activation/ deactivation/switching/fallback operation</w:t>
            </w:r>
          </w:p>
        </w:tc>
      </w:tr>
      <w:tr w:rsidR="003E3BF7" w14:paraId="3DDBADFC" w14:textId="77777777">
        <w:tc>
          <w:tcPr>
            <w:tcW w:w="1555" w:type="dxa"/>
          </w:tcPr>
          <w:p w14:paraId="09F52491" w14:textId="77777777" w:rsidR="003E3BF7" w:rsidRDefault="00956229">
            <w:r>
              <w:t>MediaTek[23]</w:t>
            </w:r>
          </w:p>
        </w:tc>
        <w:tc>
          <w:tcPr>
            <w:tcW w:w="7507" w:type="dxa"/>
          </w:tcPr>
          <w:p w14:paraId="1C888ED1" w14:textId="77777777" w:rsidR="003E3BF7" w:rsidRDefault="00956229">
            <w:pPr>
              <w:spacing w:after="180"/>
              <w:jc w:val="both"/>
              <w:rPr>
                <w:rFonts w:eastAsia="PMingLiU"/>
                <w:i/>
                <w:szCs w:val="20"/>
                <w:lang w:val="en-GB" w:eastAsia="zh-TW"/>
              </w:rPr>
            </w:pPr>
            <w:r>
              <w:rPr>
                <w:bCs/>
                <w:i/>
                <w:iCs/>
                <w:szCs w:val="20"/>
                <w:lang w:eastAsia="zh-CN"/>
              </w:rPr>
              <w:t xml:space="preserve">Proposal 5: For NW-side model monitoring, the number of beams and the quantity (metric) of the report values in one reporting should be determined by the benchmark alternatives and </w:t>
            </w:r>
            <w:r>
              <w:rPr>
                <w:bCs/>
                <w:i/>
                <w:iCs/>
                <w:color w:val="353630"/>
                <w:kern w:val="24"/>
                <w:szCs w:val="20"/>
                <w:lang w:eastAsia="zh-CN"/>
              </w:rPr>
              <w:t>performance metrics that are used for model monitoring.</w:t>
            </w:r>
          </w:p>
        </w:tc>
      </w:tr>
      <w:tr w:rsidR="003E3BF7" w14:paraId="31260B9C" w14:textId="77777777">
        <w:tc>
          <w:tcPr>
            <w:tcW w:w="1555" w:type="dxa"/>
          </w:tcPr>
          <w:p w14:paraId="2FAE7005" w14:textId="77777777" w:rsidR="003E3BF7" w:rsidRDefault="00956229">
            <w:r>
              <w:t>Apple[25]</w:t>
            </w:r>
          </w:p>
        </w:tc>
        <w:tc>
          <w:tcPr>
            <w:tcW w:w="7507" w:type="dxa"/>
          </w:tcPr>
          <w:p w14:paraId="520C30A1" w14:textId="77777777" w:rsidR="003E3BF7" w:rsidRDefault="00956229">
            <w:pPr>
              <w:rPr>
                <w:bCs/>
                <w:i/>
                <w:szCs w:val="20"/>
                <w:lang w:eastAsia="zh-CN"/>
              </w:rPr>
            </w:pPr>
            <w:r>
              <w:rPr>
                <w:bCs/>
                <w:i/>
                <w:szCs w:val="20"/>
                <w:lang w:eastAsia="zh-CN"/>
              </w:rPr>
              <w:t>Proposal 2:</w:t>
            </w:r>
          </w:p>
          <w:p w14:paraId="38B26EE6" w14:textId="77777777" w:rsidR="003E3BF7" w:rsidRDefault="00956229">
            <w:pPr>
              <w:numPr>
                <w:ilvl w:val="0"/>
                <w:numId w:val="67"/>
              </w:numPr>
              <w:rPr>
                <w:rFonts w:eastAsia="바탕"/>
                <w:bCs/>
                <w:i/>
                <w:szCs w:val="20"/>
                <w:lang w:val="en-GB"/>
              </w:rPr>
            </w:pPr>
            <w:r>
              <w:rPr>
                <w:rFonts w:eastAsia="바탕"/>
                <w:bCs/>
                <w:i/>
                <w:szCs w:val="20"/>
                <w:lang w:val="en-GB"/>
              </w:rPr>
              <w:lastRenderedPageBreak/>
              <w:t xml:space="preserve">For Model training at the NW side &amp; inference at the NW side (Alt. 1), study efficient signalling of set B selection or beam selection and RSRP representation. </w:t>
            </w:r>
          </w:p>
          <w:p w14:paraId="3055424D" w14:textId="77777777" w:rsidR="003E3BF7" w:rsidRDefault="00956229">
            <w:pPr>
              <w:numPr>
                <w:ilvl w:val="0"/>
                <w:numId w:val="67"/>
              </w:numPr>
              <w:rPr>
                <w:rFonts w:eastAsia="바탕"/>
                <w:bCs/>
                <w:i/>
                <w:szCs w:val="20"/>
                <w:lang w:val="en-GB"/>
              </w:rPr>
            </w:pPr>
            <w:r>
              <w:rPr>
                <w:rFonts w:eastAsia="바탕"/>
                <w:bCs/>
                <w:i/>
                <w:szCs w:val="20"/>
                <w:lang w:val="en-GB"/>
              </w:rPr>
              <w:t xml:space="preserve">For Model training at the NW side &amp; inference at the UE side (Alt. 3), study model generalization performance, study model transfer/model delivery for cell-specific AI models and </w:t>
            </w:r>
            <w:proofErr w:type="spellStart"/>
            <w:r>
              <w:rPr>
                <w:rFonts w:eastAsia="바탕"/>
                <w:bCs/>
                <w:i/>
                <w:szCs w:val="20"/>
                <w:lang w:val="en-GB"/>
              </w:rPr>
              <w:t>non cell</w:t>
            </w:r>
            <w:proofErr w:type="spellEnd"/>
            <w:r>
              <w:rPr>
                <w:rFonts w:eastAsia="바탕"/>
                <w:bCs/>
                <w:i/>
                <w:szCs w:val="20"/>
                <w:lang w:val="en-GB"/>
              </w:rPr>
              <w:t xml:space="preserve">-specific AI models.  </w:t>
            </w:r>
          </w:p>
          <w:p w14:paraId="51DD4828" w14:textId="77777777" w:rsidR="003E3BF7" w:rsidRDefault="003E3BF7">
            <w:pPr>
              <w:rPr>
                <w:rFonts w:eastAsia="MS Gothic"/>
                <w:i/>
                <w:szCs w:val="20"/>
                <w:lang w:val="en-GB"/>
              </w:rPr>
            </w:pPr>
          </w:p>
        </w:tc>
      </w:tr>
      <w:tr w:rsidR="003E3BF7" w14:paraId="2D3973DF" w14:textId="77777777">
        <w:tc>
          <w:tcPr>
            <w:tcW w:w="1555" w:type="dxa"/>
          </w:tcPr>
          <w:p w14:paraId="1B983ACA" w14:textId="77777777" w:rsidR="003E3BF7" w:rsidRDefault="00956229">
            <w:r>
              <w:lastRenderedPageBreak/>
              <w:t>Lenovo[26]</w:t>
            </w:r>
          </w:p>
        </w:tc>
        <w:tc>
          <w:tcPr>
            <w:tcW w:w="7507" w:type="dxa"/>
          </w:tcPr>
          <w:p w14:paraId="3A140610" w14:textId="77777777" w:rsidR="003E3BF7" w:rsidRDefault="00956229">
            <w:pPr>
              <w:rPr>
                <w:rFonts w:eastAsia="PMingLiU"/>
                <w:i/>
                <w:szCs w:val="20"/>
              </w:rPr>
            </w:pPr>
            <w:r>
              <w:rPr>
                <w:rFonts w:eastAsia="PMingLiU"/>
                <w:i/>
                <w:szCs w:val="20"/>
              </w:rPr>
              <w:t xml:space="preserve">Proposal 7: </w:t>
            </w:r>
            <w:r>
              <w:rPr>
                <w:rFonts w:eastAsia="PMingLiU"/>
                <w:i/>
                <w:szCs w:val="20"/>
              </w:rPr>
              <w:tab/>
              <w:t>NW-side model monitoring is supported for NW-side AI/ML inference, and Rel-15 beam management procedure can be reused with necessary enhancements.</w:t>
            </w:r>
          </w:p>
        </w:tc>
      </w:tr>
      <w:tr w:rsidR="003E3BF7" w14:paraId="5C59D8B1" w14:textId="77777777">
        <w:tc>
          <w:tcPr>
            <w:tcW w:w="1555" w:type="dxa"/>
          </w:tcPr>
          <w:p w14:paraId="101F069C" w14:textId="77777777" w:rsidR="003E3BF7" w:rsidRDefault="00956229">
            <w:r>
              <w:t>DOCOMO[29]</w:t>
            </w:r>
          </w:p>
        </w:tc>
        <w:tc>
          <w:tcPr>
            <w:tcW w:w="7507" w:type="dxa"/>
          </w:tcPr>
          <w:p w14:paraId="114D44EC" w14:textId="77777777" w:rsidR="003E3BF7" w:rsidRDefault="00956229">
            <w:pPr>
              <w:spacing w:before="240" w:afterLines="50" w:after="120"/>
              <w:jc w:val="both"/>
              <w:rPr>
                <w:rFonts w:eastAsia="MS Gothic"/>
                <w:i/>
                <w:szCs w:val="20"/>
                <w:lang w:val="en-GB" w:eastAsia="ja-JP"/>
              </w:rPr>
            </w:pPr>
            <w:r>
              <w:rPr>
                <w:rFonts w:eastAsia="游明朝"/>
                <w:i/>
                <w:szCs w:val="20"/>
                <w:u w:val="single"/>
                <w:lang w:val="en-GB" w:eastAsia="ja-JP"/>
              </w:rPr>
              <w:t>Proposal 9</w:t>
            </w:r>
            <w:r>
              <w:rPr>
                <w:rFonts w:eastAsia="游明朝"/>
                <w:i/>
                <w:szCs w:val="20"/>
                <w:lang w:val="en-GB" w:eastAsia="ja-JP"/>
              </w:rPr>
              <w:t xml:space="preserve">: Study the overhead reduction of L1 signalling to report </w:t>
            </w:r>
            <w:proofErr w:type="spellStart"/>
            <w:r>
              <w:rPr>
                <w:rFonts w:eastAsia="游明朝"/>
                <w:i/>
                <w:szCs w:val="20"/>
                <w:lang w:val="en-GB" w:eastAsia="ja-JP"/>
              </w:rPr>
              <w:t>SetA</w:t>
            </w:r>
            <w:proofErr w:type="spellEnd"/>
            <w:r>
              <w:rPr>
                <w:rFonts w:eastAsia="游明朝"/>
                <w:i/>
                <w:szCs w:val="20"/>
                <w:lang w:val="en-GB" w:eastAsia="ja-JP"/>
              </w:rPr>
              <w:t xml:space="preserve"> beam measurements for NW-based model monitoring. </w:t>
            </w:r>
          </w:p>
        </w:tc>
      </w:tr>
      <w:tr w:rsidR="003E3BF7" w14:paraId="3303BA73" w14:textId="77777777">
        <w:tc>
          <w:tcPr>
            <w:tcW w:w="1555" w:type="dxa"/>
          </w:tcPr>
          <w:p w14:paraId="7DDAD8A9" w14:textId="77777777" w:rsidR="003E3BF7" w:rsidRDefault="003E3BF7"/>
        </w:tc>
        <w:tc>
          <w:tcPr>
            <w:tcW w:w="7507" w:type="dxa"/>
          </w:tcPr>
          <w:p w14:paraId="4FB6CDD8" w14:textId="77777777" w:rsidR="003E3BF7" w:rsidRDefault="003E3BF7"/>
        </w:tc>
      </w:tr>
      <w:tr w:rsidR="003E3BF7" w14:paraId="2240A2E2" w14:textId="77777777">
        <w:tc>
          <w:tcPr>
            <w:tcW w:w="1555" w:type="dxa"/>
          </w:tcPr>
          <w:p w14:paraId="3114A598" w14:textId="77777777" w:rsidR="003E3BF7" w:rsidRDefault="003E3BF7"/>
        </w:tc>
        <w:tc>
          <w:tcPr>
            <w:tcW w:w="7507" w:type="dxa"/>
          </w:tcPr>
          <w:p w14:paraId="00218D91" w14:textId="77777777" w:rsidR="003E3BF7" w:rsidRDefault="003E3BF7"/>
        </w:tc>
      </w:tr>
    </w:tbl>
    <w:p w14:paraId="24B57C37" w14:textId="77777777" w:rsidR="003E3BF7" w:rsidRDefault="003E3BF7">
      <w:pPr>
        <w:pStyle w:val="a1"/>
      </w:pPr>
    </w:p>
    <w:p w14:paraId="616B101D" w14:textId="77777777" w:rsidR="003E3BF7" w:rsidRDefault="003E3BF7"/>
    <w:p w14:paraId="635602F9" w14:textId="77777777" w:rsidR="003E3BF7" w:rsidRDefault="00956229" w:rsidP="0079451A">
      <w:pPr>
        <w:pStyle w:val="0Maintext"/>
        <w:rPr>
          <w:lang w:eastAsia="zh-CN"/>
        </w:rPr>
      </w:pPr>
      <w:r>
        <w:rPr>
          <w:lang w:eastAsia="zh-CN"/>
        </w:rPr>
        <w:t>DP 4.2.1</w:t>
      </w:r>
    </w:p>
    <w:p w14:paraId="75BCED82" w14:textId="77777777" w:rsidR="003E3BF7" w:rsidRDefault="00956229">
      <w:r>
        <w:t>Mod’s assessment: Some proposals are quite general and the detailed proposals are quite diverging. Moreover, most of the detailed proposals are only suggested by one company. Thus, let’s wait for more inputs</w:t>
      </w:r>
    </w:p>
    <w:p w14:paraId="6BF0995F"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2C7608E5" w14:textId="77777777">
        <w:tc>
          <w:tcPr>
            <w:tcW w:w="1385" w:type="dxa"/>
            <w:tcBorders>
              <w:top w:val="single" w:sz="4" w:space="0" w:color="auto"/>
              <w:left w:val="single" w:sz="4" w:space="0" w:color="auto"/>
              <w:bottom w:val="single" w:sz="4" w:space="0" w:color="auto"/>
              <w:right w:val="single" w:sz="4" w:space="0" w:color="auto"/>
            </w:tcBorders>
          </w:tcPr>
          <w:p w14:paraId="0838C92D"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8A79F9" w14:textId="77777777" w:rsidR="003E3BF7" w:rsidRDefault="00956229">
            <w:pPr>
              <w:rPr>
                <w:rFonts w:eastAsia="SimSun"/>
              </w:rPr>
            </w:pPr>
            <w:r>
              <w:rPr>
                <w:rFonts w:eastAsia="SimSun"/>
              </w:rPr>
              <w:t>Comments</w:t>
            </w:r>
          </w:p>
        </w:tc>
      </w:tr>
      <w:tr w:rsidR="003E3BF7" w14:paraId="64FFE47D" w14:textId="77777777">
        <w:tc>
          <w:tcPr>
            <w:tcW w:w="1385" w:type="dxa"/>
            <w:tcBorders>
              <w:top w:val="single" w:sz="4" w:space="0" w:color="auto"/>
              <w:left w:val="single" w:sz="4" w:space="0" w:color="auto"/>
              <w:bottom w:val="single" w:sz="4" w:space="0" w:color="auto"/>
              <w:right w:val="single" w:sz="4" w:space="0" w:color="auto"/>
            </w:tcBorders>
          </w:tcPr>
          <w:p w14:paraId="473FFEF3" w14:textId="77777777" w:rsidR="003E3BF7" w:rsidRDefault="00956229">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248E3C" w14:textId="77777777" w:rsidR="003E3BF7" w:rsidRDefault="00956229">
            <w:pPr>
              <w:rPr>
                <w:rFonts w:eastAsiaTheme="minorEastAsia"/>
                <w:lang w:eastAsia="zh-CN"/>
              </w:rPr>
            </w:pPr>
            <w:r>
              <w:rPr>
                <w:rFonts w:eastAsiaTheme="minorEastAsia"/>
                <w:lang w:eastAsia="zh-CN"/>
              </w:rPr>
              <w:t xml:space="preserve">We think it is needed to enable hybrid model monitoring for NW-side AI/ML </w:t>
            </w:r>
            <w:r>
              <w:rPr>
                <w:rFonts w:eastAsiaTheme="minorEastAsia" w:hint="eastAsia"/>
                <w:lang w:eastAsia="zh-CN"/>
              </w:rPr>
              <w:t>model</w:t>
            </w:r>
            <w:r>
              <w:rPr>
                <w:rFonts w:eastAsiaTheme="minorEastAsia"/>
                <w:lang w:eastAsia="zh-CN"/>
              </w:rPr>
              <w:t xml:space="preserve">. If only NW side only monitoring is supported, UE has to report set A results which have high report overhead. Hence we think it is beneficial to let UE report some KPIs related with the inference to reduce report overhead. </w:t>
            </w:r>
          </w:p>
          <w:p w14:paraId="7E718B74" w14:textId="77777777" w:rsidR="003E3BF7" w:rsidRDefault="00956229">
            <w:pPr>
              <w:rPr>
                <w:rFonts w:eastAsiaTheme="minorEastAsia"/>
                <w:lang w:eastAsia="zh-CN"/>
              </w:rPr>
            </w:pPr>
            <w:r>
              <w:rPr>
                <w:rFonts w:eastAsiaTheme="minorEastAsia"/>
                <w:lang w:eastAsia="zh-CN"/>
              </w:rPr>
              <w:t>Based on the discussion so far, we would like to see whether it is RAN1 understanding that it is included in NW side monitoring, which is similar as a subsequent proposal for UE side model.</w:t>
            </w:r>
          </w:p>
        </w:tc>
      </w:tr>
      <w:tr w:rsidR="003E3BF7" w14:paraId="39955551" w14:textId="77777777">
        <w:tc>
          <w:tcPr>
            <w:tcW w:w="1385" w:type="dxa"/>
            <w:tcBorders>
              <w:top w:val="single" w:sz="4" w:space="0" w:color="auto"/>
              <w:left w:val="single" w:sz="4" w:space="0" w:color="auto"/>
              <w:bottom w:val="single" w:sz="4" w:space="0" w:color="auto"/>
              <w:right w:val="single" w:sz="4" w:space="0" w:color="auto"/>
            </w:tcBorders>
          </w:tcPr>
          <w:p w14:paraId="47ED7949" w14:textId="77777777" w:rsidR="003E3BF7" w:rsidRDefault="00956229">
            <w:pPr>
              <w:rPr>
                <w:rFonts w:eastAsia="游明朝"/>
                <w:smallCaps/>
                <w:lang w:eastAsia="ja-JP"/>
              </w:rPr>
            </w:pPr>
            <w:r>
              <w:rPr>
                <w:rFonts w:eastAsia="游明朝"/>
                <w:smallCaps/>
                <w:lang w:eastAsia="ja-JP"/>
              </w:rPr>
              <w:t>HW/</w:t>
            </w:r>
            <w:proofErr w:type="spellStart"/>
            <w:r>
              <w:rPr>
                <w:rFonts w:eastAsia="游明朝"/>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52B23E" w14:textId="77777777" w:rsidR="003E3BF7" w:rsidRDefault="00956229">
            <w:pPr>
              <w:rPr>
                <w:rFonts w:eastAsiaTheme="minorEastAsia"/>
                <w:lang w:eastAsia="zh-CN"/>
              </w:rPr>
            </w:pPr>
            <w:r>
              <w:rPr>
                <w:rFonts w:eastAsiaTheme="minorEastAsia"/>
                <w:lang w:eastAsia="zh-CN"/>
              </w:rPr>
              <w:t>We would like to emphasize that this discussion also is related to the data collection.</w:t>
            </w:r>
          </w:p>
          <w:p w14:paraId="0B8CF4BB" w14:textId="77777777" w:rsidR="003E3BF7" w:rsidRDefault="00956229">
            <w:pPr>
              <w:rPr>
                <w:rFonts w:eastAsia="游明朝"/>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rsidR="003E3BF7" w14:paraId="2C6B40C1" w14:textId="77777777">
        <w:tc>
          <w:tcPr>
            <w:tcW w:w="1385" w:type="dxa"/>
            <w:tcBorders>
              <w:top w:val="single" w:sz="4" w:space="0" w:color="auto"/>
              <w:left w:val="single" w:sz="4" w:space="0" w:color="auto"/>
              <w:bottom w:val="single" w:sz="4" w:space="0" w:color="auto"/>
              <w:right w:val="single" w:sz="4" w:space="0" w:color="auto"/>
            </w:tcBorders>
          </w:tcPr>
          <w:p w14:paraId="30F6E4C9" w14:textId="77777777" w:rsidR="003E3BF7" w:rsidRDefault="00956229">
            <w:pPr>
              <w:rPr>
                <w:rFonts w:eastAsiaTheme="minorEastAsia"/>
                <w:smallCaps/>
                <w:lang w:eastAsia="zh-CN"/>
              </w:rPr>
            </w:pPr>
            <w:r>
              <w:rPr>
                <w:rFonts w:eastAsiaTheme="minorEastAsia"/>
                <w:color w:val="2E74B5" w:themeColor="accent5" w:themeShade="BF"/>
              </w:rPr>
              <w:t>Mod</w:t>
            </w:r>
          </w:p>
        </w:tc>
        <w:tc>
          <w:tcPr>
            <w:tcW w:w="7480" w:type="dxa"/>
            <w:tcBorders>
              <w:top w:val="single" w:sz="4" w:space="0" w:color="auto"/>
              <w:left w:val="single" w:sz="4" w:space="0" w:color="auto"/>
              <w:bottom w:val="single" w:sz="4" w:space="0" w:color="auto"/>
              <w:right w:val="single" w:sz="4" w:space="0" w:color="auto"/>
            </w:tcBorders>
          </w:tcPr>
          <w:p w14:paraId="0AB3BD21" w14:textId="77777777" w:rsidR="003E3BF7" w:rsidRDefault="00956229">
            <w:pPr>
              <w:rPr>
                <w:rFonts w:eastAsiaTheme="minorEastAsia"/>
                <w:lang w:eastAsia="zh-CN"/>
              </w:rPr>
            </w:pPr>
            <w:r>
              <w:rPr>
                <w:rFonts w:eastAsiaTheme="minorEastAsia"/>
                <w:color w:val="2E74B5" w:themeColor="accent5" w:themeShade="BF"/>
              </w:rPr>
              <w:t>Companies are invited to share views on the proposal/suggestions from vivo and HW.</w:t>
            </w:r>
          </w:p>
        </w:tc>
      </w:tr>
      <w:tr w:rsidR="003E3BF7" w14:paraId="6E1A66D1" w14:textId="77777777">
        <w:tc>
          <w:tcPr>
            <w:tcW w:w="1385" w:type="dxa"/>
            <w:tcBorders>
              <w:top w:val="single" w:sz="4" w:space="0" w:color="auto"/>
              <w:left w:val="single" w:sz="4" w:space="0" w:color="auto"/>
              <w:bottom w:val="single" w:sz="4" w:space="0" w:color="auto"/>
              <w:right w:val="single" w:sz="4" w:space="0" w:color="auto"/>
            </w:tcBorders>
          </w:tcPr>
          <w:p w14:paraId="299FF492"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765150" w14:textId="77777777" w:rsidR="003E3BF7" w:rsidRDefault="003E3BF7">
            <w:pPr>
              <w:rPr>
                <w:rFonts w:eastAsiaTheme="minorEastAsia"/>
                <w:lang w:eastAsia="zh-CN"/>
              </w:rPr>
            </w:pPr>
          </w:p>
        </w:tc>
      </w:tr>
      <w:tr w:rsidR="003E3BF7" w14:paraId="3C554F5D" w14:textId="77777777">
        <w:tc>
          <w:tcPr>
            <w:tcW w:w="1385" w:type="dxa"/>
            <w:tcBorders>
              <w:top w:val="single" w:sz="4" w:space="0" w:color="auto"/>
              <w:left w:val="single" w:sz="4" w:space="0" w:color="auto"/>
              <w:bottom w:val="single" w:sz="4" w:space="0" w:color="auto"/>
              <w:right w:val="single" w:sz="4" w:space="0" w:color="auto"/>
            </w:tcBorders>
          </w:tcPr>
          <w:p w14:paraId="05E74A67"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1E093E" w14:textId="77777777" w:rsidR="003E3BF7" w:rsidRDefault="003E3BF7">
            <w:pPr>
              <w:rPr>
                <w:rFonts w:eastAsiaTheme="minorEastAsia"/>
                <w:lang w:eastAsia="zh-CN"/>
              </w:rPr>
            </w:pPr>
          </w:p>
        </w:tc>
      </w:tr>
      <w:tr w:rsidR="003E3BF7" w14:paraId="795F3C0E" w14:textId="77777777">
        <w:tc>
          <w:tcPr>
            <w:tcW w:w="1385" w:type="dxa"/>
            <w:tcBorders>
              <w:top w:val="single" w:sz="4" w:space="0" w:color="auto"/>
              <w:left w:val="single" w:sz="4" w:space="0" w:color="auto"/>
              <w:bottom w:val="single" w:sz="4" w:space="0" w:color="auto"/>
              <w:right w:val="single" w:sz="4" w:space="0" w:color="auto"/>
            </w:tcBorders>
          </w:tcPr>
          <w:p w14:paraId="2FD27356"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9F67D6" w14:textId="77777777" w:rsidR="003E3BF7" w:rsidRDefault="003E3BF7">
            <w:pPr>
              <w:rPr>
                <w:rFonts w:eastAsiaTheme="minorEastAsia"/>
                <w:lang w:eastAsia="zh-CN"/>
              </w:rPr>
            </w:pPr>
          </w:p>
        </w:tc>
      </w:tr>
      <w:tr w:rsidR="003E3BF7" w14:paraId="79F66CBA" w14:textId="77777777">
        <w:tc>
          <w:tcPr>
            <w:tcW w:w="1385" w:type="dxa"/>
            <w:tcBorders>
              <w:top w:val="single" w:sz="4" w:space="0" w:color="auto"/>
              <w:left w:val="single" w:sz="4" w:space="0" w:color="auto"/>
              <w:bottom w:val="single" w:sz="4" w:space="0" w:color="auto"/>
              <w:right w:val="single" w:sz="4" w:space="0" w:color="auto"/>
            </w:tcBorders>
          </w:tcPr>
          <w:p w14:paraId="558FD19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681B92" w14:textId="77777777" w:rsidR="003E3BF7" w:rsidRDefault="003E3BF7">
            <w:pPr>
              <w:rPr>
                <w:rFonts w:eastAsiaTheme="minorEastAsia"/>
                <w:lang w:eastAsia="zh-CN"/>
              </w:rPr>
            </w:pPr>
          </w:p>
        </w:tc>
      </w:tr>
      <w:tr w:rsidR="003E3BF7" w14:paraId="0135B611" w14:textId="77777777">
        <w:tc>
          <w:tcPr>
            <w:tcW w:w="1385" w:type="dxa"/>
            <w:tcBorders>
              <w:top w:val="single" w:sz="4" w:space="0" w:color="auto"/>
              <w:left w:val="single" w:sz="4" w:space="0" w:color="auto"/>
              <w:bottom w:val="single" w:sz="4" w:space="0" w:color="auto"/>
              <w:right w:val="single" w:sz="4" w:space="0" w:color="auto"/>
            </w:tcBorders>
          </w:tcPr>
          <w:p w14:paraId="7DB620B7"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120424" w14:textId="77777777" w:rsidR="003E3BF7" w:rsidRDefault="003E3BF7">
            <w:pPr>
              <w:rPr>
                <w:rFonts w:eastAsiaTheme="minorEastAsia"/>
                <w:lang w:eastAsia="zh-CN"/>
              </w:rPr>
            </w:pPr>
          </w:p>
        </w:tc>
      </w:tr>
      <w:tr w:rsidR="003E3BF7" w14:paraId="56378634" w14:textId="77777777">
        <w:tc>
          <w:tcPr>
            <w:tcW w:w="1385" w:type="dxa"/>
            <w:tcBorders>
              <w:top w:val="single" w:sz="4" w:space="0" w:color="auto"/>
              <w:left w:val="single" w:sz="4" w:space="0" w:color="auto"/>
              <w:bottom w:val="single" w:sz="4" w:space="0" w:color="auto"/>
              <w:right w:val="single" w:sz="4" w:space="0" w:color="auto"/>
            </w:tcBorders>
          </w:tcPr>
          <w:p w14:paraId="04966D9D" w14:textId="77777777" w:rsidR="003E3BF7" w:rsidRDefault="003E3BF7">
            <w:pPr>
              <w:rPr>
                <w:rFonts w:eastAsia="맑은 고딕"/>
                <w:lang w:eastAsia="ko-KR"/>
              </w:rPr>
            </w:pPr>
          </w:p>
        </w:tc>
        <w:tc>
          <w:tcPr>
            <w:tcW w:w="7480" w:type="dxa"/>
            <w:tcBorders>
              <w:top w:val="single" w:sz="4" w:space="0" w:color="auto"/>
              <w:left w:val="single" w:sz="4" w:space="0" w:color="auto"/>
              <w:bottom w:val="single" w:sz="4" w:space="0" w:color="auto"/>
              <w:right w:val="single" w:sz="4" w:space="0" w:color="auto"/>
            </w:tcBorders>
          </w:tcPr>
          <w:p w14:paraId="19F7E5CC" w14:textId="77777777" w:rsidR="003E3BF7" w:rsidRDefault="003E3BF7">
            <w:pPr>
              <w:rPr>
                <w:rFonts w:eastAsia="맑은 고딕"/>
                <w:lang w:eastAsia="ko-KR"/>
              </w:rPr>
            </w:pPr>
          </w:p>
        </w:tc>
      </w:tr>
      <w:tr w:rsidR="003E3BF7" w14:paraId="2DE16862" w14:textId="77777777">
        <w:tc>
          <w:tcPr>
            <w:tcW w:w="1385" w:type="dxa"/>
          </w:tcPr>
          <w:p w14:paraId="2B245137" w14:textId="77777777" w:rsidR="003E3BF7" w:rsidRDefault="003E3BF7">
            <w:pPr>
              <w:rPr>
                <w:rFonts w:eastAsia="맑은 고딕"/>
                <w:smallCaps/>
                <w:lang w:eastAsia="ko-KR"/>
              </w:rPr>
            </w:pPr>
          </w:p>
        </w:tc>
        <w:tc>
          <w:tcPr>
            <w:tcW w:w="7480" w:type="dxa"/>
          </w:tcPr>
          <w:p w14:paraId="2B4C6C3F" w14:textId="77777777" w:rsidR="003E3BF7" w:rsidRDefault="003E3BF7">
            <w:pPr>
              <w:rPr>
                <w:rFonts w:eastAsia="맑은 고딕"/>
                <w:lang w:eastAsia="ko-KR"/>
              </w:rPr>
            </w:pPr>
          </w:p>
        </w:tc>
      </w:tr>
    </w:tbl>
    <w:p w14:paraId="3B6E339F" w14:textId="77777777" w:rsidR="003E3BF7" w:rsidRDefault="003E3BF7"/>
    <w:p w14:paraId="0DBF2133" w14:textId="77777777" w:rsidR="003E3BF7" w:rsidRDefault="003E3BF7"/>
    <w:p w14:paraId="78694B1C" w14:textId="77777777" w:rsidR="003E3BF7" w:rsidRDefault="003E3BF7">
      <w:pPr>
        <w:spacing w:after="120"/>
      </w:pPr>
    </w:p>
    <w:p w14:paraId="7A736A1A" w14:textId="77777777" w:rsidR="003E3BF7" w:rsidRDefault="00956229">
      <w:pPr>
        <w:pStyle w:val="2"/>
      </w:pPr>
      <w:r>
        <w:t>UE-side model</w:t>
      </w:r>
    </w:p>
    <w:p w14:paraId="38BA6E3E" w14:textId="77777777" w:rsidR="003E3BF7" w:rsidRDefault="003E3BF7"/>
    <w:p w14:paraId="632411AB" w14:textId="77777777" w:rsidR="003E3BF7" w:rsidRDefault="00956229">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3E3BF7" w14:paraId="758D1C58" w14:textId="77777777">
        <w:tc>
          <w:tcPr>
            <w:tcW w:w="9062" w:type="dxa"/>
          </w:tcPr>
          <w:p w14:paraId="79C6C275"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591EED93" w14:textId="77777777" w:rsidR="003E3BF7" w:rsidRDefault="003E3BF7">
            <w:pPr>
              <w:overflowPunct w:val="0"/>
              <w:autoSpaceDE w:val="0"/>
              <w:autoSpaceDN w:val="0"/>
              <w:adjustRightInd w:val="0"/>
              <w:spacing w:after="120"/>
              <w:contextualSpacing/>
              <w:textAlignment w:val="baseline"/>
            </w:pPr>
          </w:p>
          <w:p w14:paraId="128D0FF9" w14:textId="77777777" w:rsidR="003E3BF7" w:rsidRDefault="00956229">
            <w:pPr>
              <w:rPr>
                <w:rFonts w:ascii="Times" w:eastAsia="바탕" w:hAnsi="Times"/>
                <w:highlight w:val="green"/>
                <w:lang w:val="en-GB" w:eastAsia="zh-CN"/>
              </w:rPr>
            </w:pPr>
            <w:r>
              <w:rPr>
                <w:rFonts w:ascii="Times" w:eastAsia="바탕" w:hAnsi="Times"/>
                <w:highlight w:val="green"/>
                <w:lang w:val="en-GB" w:eastAsia="zh-CN"/>
              </w:rPr>
              <w:t>Agreement</w:t>
            </w:r>
          </w:p>
          <w:p w14:paraId="48AA88B1" w14:textId="77777777" w:rsidR="003E3BF7" w:rsidRDefault="00956229">
            <w:pPr>
              <w:rPr>
                <w:rFonts w:ascii="Times" w:eastAsia="바탕" w:hAnsi="Times"/>
                <w:lang w:val="en-GB" w:eastAsia="zh-CN"/>
              </w:rPr>
            </w:pPr>
            <w:r>
              <w:rPr>
                <w:rFonts w:ascii="Times" w:eastAsia="바탕" w:hAnsi="Times"/>
                <w:lang w:val="en-GB" w:eastAsia="zh-CN"/>
              </w:rPr>
              <w:t xml:space="preserve">For BM-Case1 and BM-Case2 with a UE-side AI/ML model, study the following alternatives for model monitoring with potential down-selection: </w:t>
            </w:r>
          </w:p>
          <w:p w14:paraId="514AC1D8" w14:textId="77777777" w:rsidR="003E3BF7" w:rsidRDefault="00956229">
            <w:pPr>
              <w:numPr>
                <w:ilvl w:val="0"/>
                <w:numId w:val="68"/>
              </w:numPr>
              <w:overflowPunct w:val="0"/>
              <w:autoSpaceDE w:val="0"/>
              <w:autoSpaceDN w:val="0"/>
              <w:adjustRightInd w:val="0"/>
              <w:spacing w:after="180"/>
              <w:contextualSpacing/>
              <w:textAlignment w:val="baseline"/>
              <w:rPr>
                <w:rFonts w:eastAsia="游明朝"/>
                <w:szCs w:val="20"/>
                <w:lang w:eastAsia="ja-JP"/>
              </w:rPr>
            </w:pPr>
            <w:r>
              <w:rPr>
                <w:rFonts w:eastAsia="MS Gothic"/>
                <w:szCs w:val="20"/>
                <w:lang w:eastAsia="ja-JP"/>
              </w:rPr>
              <w:t>Atl1. UE-side Model monitoring</w:t>
            </w:r>
          </w:p>
          <w:p w14:paraId="3BFB699D" w14:textId="77777777" w:rsidR="003E3BF7" w:rsidRDefault="00956229">
            <w:pPr>
              <w:numPr>
                <w:ilvl w:val="1"/>
                <w:numId w:val="68"/>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 xml:space="preserve">UE monitors the performance metric(s) </w:t>
            </w:r>
          </w:p>
          <w:p w14:paraId="370F8653" w14:textId="77777777" w:rsidR="003E3BF7" w:rsidRDefault="00956229">
            <w:pPr>
              <w:numPr>
                <w:ilvl w:val="1"/>
                <w:numId w:val="68"/>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UE makes decision(s) of model selection/activation/ deactivation/switching/fallback operation</w:t>
            </w:r>
          </w:p>
          <w:p w14:paraId="69A0F345" w14:textId="77777777" w:rsidR="003E3BF7" w:rsidRDefault="00956229">
            <w:pPr>
              <w:numPr>
                <w:ilvl w:val="0"/>
                <w:numId w:val="68"/>
              </w:numPr>
              <w:overflowPunct w:val="0"/>
              <w:autoSpaceDE w:val="0"/>
              <w:autoSpaceDN w:val="0"/>
              <w:adjustRightInd w:val="0"/>
              <w:spacing w:after="180"/>
              <w:contextualSpacing/>
              <w:textAlignment w:val="baseline"/>
              <w:rPr>
                <w:rFonts w:eastAsia="游明朝"/>
                <w:szCs w:val="20"/>
                <w:lang w:eastAsia="ja-JP"/>
              </w:rPr>
            </w:pPr>
            <w:r>
              <w:rPr>
                <w:rFonts w:eastAsia="MS Gothic"/>
                <w:szCs w:val="20"/>
                <w:lang w:eastAsia="ja-JP"/>
              </w:rPr>
              <w:t>Atl2. NW-side Model monitoring</w:t>
            </w:r>
          </w:p>
          <w:p w14:paraId="5EA18517" w14:textId="77777777" w:rsidR="003E3BF7" w:rsidRDefault="00956229">
            <w:pPr>
              <w:numPr>
                <w:ilvl w:val="1"/>
                <w:numId w:val="68"/>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 xml:space="preserve">NW monitors the performance metric(s) </w:t>
            </w:r>
          </w:p>
          <w:p w14:paraId="757BBA30" w14:textId="77777777" w:rsidR="003E3BF7" w:rsidRDefault="00956229">
            <w:pPr>
              <w:numPr>
                <w:ilvl w:val="1"/>
                <w:numId w:val="68"/>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NW makes decision(s) of model selection/activation/ deactivation/switching/ fallback operation</w:t>
            </w:r>
          </w:p>
          <w:p w14:paraId="26A2C6CA" w14:textId="77777777" w:rsidR="003E3BF7" w:rsidRDefault="00956229">
            <w:pPr>
              <w:numPr>
                <w:ilvl w:val="0"/>
                <w:numId w:val="68"/>
              </w:numPr>
              <w:overflowPunct w:val="0"/>
              <w:autoSpaceDE w:val="0"/>
              <w:autoSpaceDN w:val="0"/>
              <w:adjustRightInd w:val="0"/>
              <w:spacing w:after="180"/>
              <w:contextualSpacing/>
              <w:textAlignment w:val="baseline"/>
              <w:rPr>
                <w:rFonts w:eastAsia="游明朝"/>
                <w:szCs w:val="20"/>
                <w:lang w:eastAsia="ja-JP"/>
              </w:rPr>
            </w:pPr>
            <w:r>
              <w:rPr>
                <w:rFonts w:eastAsia="游明朝"/>
                <w:szCs w:val="20"/>
                <w:lang w:eastAsia="ja-JP"/>
              </w:rPr>
              <w:t>Alt3. Hybrid model monitoring</w:t>
            </w:r>
          </w:p>
          <w:p w14:paraId="4DB0F6E5" w14:textId="77777777" w:rsidR="003E3BF7" w:rsidRDefault="00956229">
            <w:pPr>
              <w:numPr>
                <w:ilvl w:val="1"/>
                <w:numId w:val="68"/>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 xml:space="preserve">UE monitors the performance metric(s) </w:t>
            </w:r>
          </w:p>
          <w:p w14:paraId="18FC7BEC" w14:textId="77777777" w:rsidR="003E3BF7" w:rsidRDefault="00956229">
            <w:pPr>
              <w:numPr>
                <w:ilvl w:val="1"/>
                <w:numId w:val="68"/>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NW makes decision(s) of model selection/activation/ deactivation/switching/ fallback operation</w:t>
            </w:r>
          </w:p>
          <w:p w14:paraId="292AC036" w14:textId="77777777" w:rsidR="003E3BF7" w:rsidRDefault="003E3BF7">
            <w:pPr>
              <w:overflowPunct w:val="0"/>
              <w:autoSpaceDE w:val="0"/>
              <w:autoSpaceDN w:val="0"/>
              <w:adjustRightInd w:val="0"/>
              <w:spacing w:after="180"/>
              <w:contextualSpacing/>
              <w:textAlignment w:val="baseline"/>
              <w:rPr>
                <w:rFonts w:eastAsia="游明朝"/>
                <w:szCs w:val="20"/>
                <w:lang w:val="en-GB" w:eastAsia="ja-JP"/>
              </w:rPr>
            </w:pPr>
          </w:p>
          <w:p w14:paraId="681CA949" w14:textId="77777777" w:rsidR="003E3BF7" w:rsidRDefault="003E3BF7">
            <w:pPr>
              <w:overflowPunct w:val="0"/>
              <w:autoSpaceDE w:val="0"/>
              <w:autoSpaceDN w:val="0"/>
              <w:adjustRightInd w:val="0"/>
              <w:spacing w:after="120"/>
              <w:contextualSpacing/>
              <w:textAlignment w:val="baseline"/>
            </w:pPr>
          </w:p>
          <w:p w14:paraId="2E975546"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7EAF2CA7" w14:textId="77777777" w:rsidR="003E3BF7" w:rsidRDefault="003E3BF7">
            <w:pPr>
              <w:overflowPunct w:val="0"/>
              <w:autoSpaceDE w:val="0"/>
              <w:autoSpaceDN w:val="0"/>
              <w:adjustRightInd w:val="0"/>
              <w:spacing w:after="120"/>
              <w:contextualSpacing/>
              <w:textAlignment w:val="baseline"/>
              <w:rPr>
                <w:rFonts w:eastAsiaTheme="minorEastAsia"/>
                <w:lang w:eastAsia="zh-CN"/>
              </w:rPr>
            </w:pPr>
          </w:p>
          <w:p w14:paraId="2150F4C9" w14:textId="77777777"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39CB8F13" w14:textId="77777777" w:rsidR="003E3BF7" w:rsidRDefault="00956229">
            <w:pPr>
              <w:rPr>
                <w:rFonts w:ascii="Times" w:eastAsia="바탕" w:hAnsi="Times"/>
                <w:bCs/>
                <w:iCs/>
                <w:lang w:val="en-GB" w:eastAsia="zh-CN"/>
              </w:rPr>
            </w:pPr>
            <w:r>
              <w:rPr>
                <w:rFonts w:ascii="Times" w:eastAsia="바탕" w:hAnsi="Times"/>
                <w:bCs/>
                <w:iCs/>
                <w:lang w:val="en-GB" w:eastAsia="zh-CN"/>
              </w:rPr>
              <w:t xml:space="preserve">For BM-Case1 and BM-Case2 with a UE-side AI/ML model, regarding </w:t>
            </w:r>
            <w:r>
              <w:rPr>
                <w:rFonts w:ascii="Times" w:eastAsia="바탕" w:hAnsi="Times"/>
                <w:bCs/>
                <w:iCs/>
                <w:lang w:val="en-GB"/>
              </w:rPr>
              <w:t xml:space="preserve">NW-side performance monitoring, </w:t>
            </w:r>
            <w:r>
              <w:rPr>
                <w:rFonts w:ascii="Times" w:eastAsia="바탕" w:hAnsi="Times"/>
                <w:bCs/>
                <w:iCs/>
                <w:lang w:val="en-GB" w:eastAsia="zh-CN"/>
              </w:rPr>
              <w:t xml:space="preserve">study the following aspects as a starting point including the study of necessity: </w:t>
            </w:r>
          </w:p>
          <w:p w14:paraId="513C8D64"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Configuration/</w:t>
            </w:r>
            <w:proofErr w:type="spellStart"/>
            <w:r>
              <w:rPr>
                <w:rFonts w:ascii="Times" w:eastAsia="游明朝" w:hAnsi="Times"/>
                <w:bCs/>
                <w:iCs/>
                <w:lang w:val="en-GB"/>
              </w:rPr>
              <w:t>Signaling</w:t>
            </w:r>
            <w:proofErr w:type="spellEnd"/>
            <w:r>
              <w:rPr>
                <w:rFonts w:ascii="Times" w:eastAsia="游明朝" w:hAnsi="Times"/>
                <w:bCs/>
                <w:iCs/>
                <w:lang w:val="en-GB"/>
              </w:rPr>
              <w:t xml:space="preserve"> from </w:t>
            </w:r>
            <w:proofErr w:type="spellStart"/>
            <w:r>
              <w:rPr>
                <w:rFonts w:ascii="Times" w:eastAsia="游明朝" w:hAnsi="Times"/>
                <w:bCs/>
                <w:iCs/>
                <w:lang w:val="en-GB"/>
              </w:rPr>
              <w:t>gNB</w:t>
            </w:r>
            <w:proofErr w:type="spellEnd"/>
            <w:r>
              <w:rPr>
                <w:rFonts w:ascii="Times" w:eastAsia="游明朝" w:hAnsi="Times"/>
                <w:bCs/>
                <w:iCs/>
                <w:lang w:val="en-GB"/>
              </w:rPr>
              <w:t xml:space="preserve"> to UE for measurement and/or reporting</w:t>
            </w:r>
          </w:p>
          <w:p w14:paraId="1B0905BB"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 xml:space="preserve">UE reporting to NW (e.g., for the calculation of performance metric) </w:t>
            </w:r>
          </w:p>
          <w:p w14:paraId="442D8697" w14:textId="77777777" w:rsidR="003E3BF7" w:rsidRDefault="00956229">
            <w:pPr>
              <w:numPr>
                <w:ilvl w:val="0"/>
                <w:numId w:val="66"/>
              </w:numPr>
              <w:spacing w:line="252" w:lineRule="auto"/>
              <w:contextualSpacing/>
              <w:rPr>
                <w:rFonts w:ascii="Times" w:eastAsia="游明朝" w:hAnsi="Times"/>
                <w:bCs/>
                <w:iCs/>
                <w:color w:val="000000"/>
                <w:lang w:val="en-GB"/>
              </w:rPr>
            </w:pPr>
            <w:r>
              <w:rPr>
                <w:rFonts w:ascii="Times" w:eastAsia="바탕" w:hAnsi="Times"/>
                <w:bCs/>
                <w:iCs/>
                <w:color w:val="000000"/>
                <w:szCs w:val="20"/>
                <w:lang w:val="en-GB"/>
              </w:rPr>
              <w:t xml:space="preserve">Indication from NW for UE to do LCM operations </w:t>
            </w:r>
          </w:p>
          <w:p w14:paraId="2191166A"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Other aspect(s) is not precluded</w:t>
            </w:r>
          </w:p>
          <w:p w14:paraId="5615A5E4"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Note1: At least the performance and reporting overhead of model monitoring mechanism should be considered</w:t>
            </w:r>
          </w:p>
          <w:p w14:paraId="1789FD50" w14:textId="77777777" w:rsidR="003E3BF7" w:rsidRDefault="003E3BF7">
            <w:pPr>
              <w:overflowPunct w:val="0"/>
              <w:autoSpaceDE w:val="0"/>
              <w:autoSpaceDN w:val="0"/>
              <w:adjustRightInd w:val="0"/>
              <w:spacing w:after="180"/>
              <w:contextualSpacing/>
              <w:textAlignment w:val="baseline"/>
              <w:rPr>
                <w:rFonts w:eastAsia="游明朝"/>
                <w:szCs w:val="20"/>
                <w:lang w:val="en-GB" w:eastAsia="ja-JP"/>
              </w:rPr>
            </w:pPr>
          </w:p>
          <w:p w14:paraId="23C7A59B" w14:textId="77777777" w:rsidR="003E3BF7" w:rsidRDefault="00956229">
            <w:pPr>
              <w:rPr>
                <w:rFonts w:ascii="Times" w:eastAsia="바탕" w:hAnsi="Times"/>
                <w:highlight w:val="green"/>
                <w:lang w:val="en-GB" w:eastAsia="zh-CN"/>
              </w:rPr>
            </w:pPr>
            <w:r>
              <w:rPr>
                <w:rFonts w:ascii="Times" w:eastAsia="바탕" w:hAnsi="Times"/>
                <w:highlight w:val="green"/>
                <w:lang w:val="en-GB" w:eastAsia="zh-CN"/>
              </w:rPr>
              <w:t>Agreement</w:t>
            </w:r>
          </w:p>
          <w:p w14:paraId="3D28DFFC" w14:textId="77777777" w:rsidR="003E3BF7" w:rsidRDefault="00956229">
            <w:pPr>
              <w:rPr>
                <w:rFonts w:ascii="Times" w:eastAsia="바탕" w:hAnsi="Times"/>
                <w:lang w:val="en-GB" w:eastAsia="zh-CN"/>
              </w:rPr>
            </w:pPr>
            <w:r>
              <w:rPr>
                <w:rFonts w:ascii="Times" w:eastAsia="바탕" w:hAnsi="Times"/>
                <w:lang w:val="en-GB" w:eastAsia="zh-CN"/>
              </w:rPr>
              <w:t xml:space="preserve">For BM-Case1 and BM-Case2 with a UE-side AI/ML model, regarding </w:t>
            </w:r>
            <w:r>
              <w:rPr>
                <w:rFonts w:ascii="Times" w:eastAsia="바탕" w:hAnsi="Times"/>
                <w:lang w:val="en-GB"/>
              </w:rPr>
              <w:t>UE-side performance monitoring,</w:t>
            </w:r>
            <w:r>
              <w:rPr>
                <w:rFonts w:ascii="Times" w:eastAsia="바탕" w:hAnsi="Times"/>
                <w:lang w:val="en-GB" w:eastAsia="zh-CN"/>
              </w:rPr>
              <w:t xml:space="preserve"> study the following aspects as a starting point including the study of necessity and feasibility: </w:t>
            </w:r>
          </w:p>
          <w:p w14:paraId="6425949F"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DengXian"/>
                <w:szCs w:val="20"/>
                <w:lang w:val="en-GB" w:eastAsia="zh-CN"/>
              </w:rPr>
              <w:t xml:space="preserve">Indication/request/report from UE to gNB for performance monitoring </w:t>
            </w:r>
          </w:p>
          <w:p w14:paraId="10C37BF2" w14:textId="77777777" w:rsidR="003E3BF7" w:rsidRDefault="00956229">
            <w:pPr>
              <w:numPr>
                <w:ilvl w:val="1"/>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Note: The indication</w:t>
            </w:r>
            <w:r>
              <w:rPr>
                <w:rFonts w:eastAsia="DengXian"/>
                <w:szCs w:val="20"/>
                <w:lang w:val="en-GB" w:eastAsia="zh-CN"/>
              </w:rPr>
              <w:t>/request/report</w:t>
            </w:r>
            <w:r>
              <w:rPr>
                <w:rFonts w:eastAsia="游明朝"/>
                <w:szCs w:val="20"/>
                <w:lang w:val="en-GB" w:eastAsia="ja-JP"/>
              </w:rPr>
              <w:t xml:space="preserve"> may be not needed in some case(s)</w:t>
            </w:r>
          </w:p>
          <w:p w14:paraId="3676A0C5"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Configuration/</w:t>
            </w:r>
            <w:proofErr w:type="spellStart"/>
            <w:r>
              <w:rPr>
                <w:rFonts w:eastAsia="游明朝"/>
                <w:szCs w:val="20"/>
                <w:lang w:val="en-GB" w:eastAsia="ja-JP"/>
              </w:rPr>
              <w:t>Signaling</w:t>
            </w:r>
            <w:proofErr w:type="spellEnd"/>
            <w:r>
              <w:rPr>
                <w:rFonts w:eastAsia="游明朝"/>
                <w:szCs w:val="20"/>
                <w:lang w:val="en-GB" w:eastAsia="ja-JP"/>
              </w:rPr>
              <w:t xml:space="preserve"> from </w:t>
            </w:r>
            <w:proofErr w:type="spellStart"/>
            <w:r>
              <w:rPr>
                <w:rFonts w:eastAsia="游明朝"/>
                <w:szCs w:val="20"/>
                <w:lang w:val="en-GB" w:eastAsia="ja-JP"/>
              </w:rPr>
              <w:t>gNB</w:t>
            </w:r>
            <w:proofErr w:type="spellEnd"/>
            <w:r>
              <w:rPr>
                <w:rFonts w:eastAsia="游明朝"/>
                <w:szCs w:val="20"/>
                <w:lang w:val="en-GB" w:eastAsia="ja-JP"/>
              </w:rPr>
              <w:t xml:space="preserve"> to UE for performance monitoring</w:t>
            </w:r>
          </w:p>
          <w:p w14:paraId="000285B4"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Other aspect(s) is not precluded</w:t>
            </w:r>
          </w:p>
          <w:p w14:paraId="7BCFFF96" w14:textId="77777777" w:rsidR="003E3BF7" w:rsidRDefault="003E3BF7">
            <w:pPr>
              <w:overflowPunct w:val="0"/>
              <w:autoSpaceDE w:val="0"/>
              <w:autoSpaceDN w:val="0"/>
              <w:adjustRightInd w:val="0"/>
              <w:spacing w:after="120"/>
              <w:contextualSpacing/>
              <w:textAlignment w:val="baseline"/>
              <w:rPr>
                <w:lang w:val="en-GB"/>
              </w:rPr>
            </w:pPr>
          </w:p>
        </w:tc>
      </w:tr>
    </w:tbl>
    <w:p w14:paraId="41855787" w14:textId="77777777" w:rsidR="003E3BF7" w:rsidRDefault="003E3BF7">
      <w:pPr>
        <w:spacing w:after="120"/>
      </w:pPr>
    </w:p>
    <w:p w14:paraId="337B9DC0" w14:textId="77777777" w:rsidR="003E3BF7" w:rsidRDefault="003E3BF7"/>
    <w:p w14:paraId="285FA212" w14:textId="77777777" w:rsidR="003E3BF7" w:rsidRDefault="003E3BF7"/>
    <w:tbl>
      <w:tblPr>
        <w:tblStyle w:val="af"/>
        <w:tblW w:w="0" w:type="auto"/>
        <w:tblLook w:val="04A0" w:firstRow="1" w:lastRow="0" w:firstColumn="1" w:lastColumn="0" w:noHBand="0" w:noVBand="1"/>
      </w:tblPr>
      <w:tblGrid>
        <w:gridCol w:w="1433"/>
        <w:gridCol w:w="7629"/>
      </w:tblGrid>
      <w:tr w:rsidR="003E3BF7" w14:paraId="663B862F" w14:textId="77777777">
        <w:tc>
          <w:tcPr>
            <w:tcW w:w="1413" w:type="dxa"/>
          </w:tcPr>
          <w:p w14:paraId="77D965C7" w14:textId="77777777" w:rsidR="003E3BF7" w:rsidRDefault="00956229">
            <w:r>
              <w:t>Huawei[2]</w:t>
            </w:r>
          </w:p>
        </w:tc>
        <w:tc>
          <w:tcPr>
            <w:tcW w:w="7649" w:type="dxa"/>
          </w:tcPr>
          <w:p w14:paraId="6A2269F1" w14:textId="77777777" w:rsidR="003E3BF7" w:rsidRDefault="00956229">
            <w:pPr>
              <w:spacing w:before="120" w:after="120"/>
              <w:rPr>
                <w:rFonts w:eastAsia="SimHei"/>
                <w:i/>
                <w:color w:val="000000" w:themeColor="text1"/>
                <w:szCs w:val="20"/>
              </w:rPr>
            </w:pPr>
            <w:r>
              <w:rPr>
                <w:rFonts w:eastAsia="SimHei"/>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45473D0F" w14:textId="77777777" w:rsidR="003E3BF7" w:rsidRDefault="00956229">
            <w:pPr>
              <w:numPr>
                <w:ilvl w:val="0"/>
                <w:numId w:val="13"/>
              </w:numPr>
              <w:overflowPunct w:val="0"/>
              <w:autoSpaceDE w:val="0"/>
              <w:autoSpaceDN w:val="0"/>
              <w:adjustRightInd w:val="0"/>
              <w:spacing w:after="120"/>
              <w:ind w:left="360"/>
              <w:textAlignment w:val="baseline"/>
              <w:rPr>
                <w:rFonts w:eastAsia="SimHei"/>
                <w:i/>
                <w:color w:val="000000" w:themeColor="text1"/>
                <w:szCs w:val="20"/>
              </w:rPr>
            </w:pPr>
            <w:r>
              <w:rPr>
                <w:rFonts w:eastAsia="SimHei"/>
                <w:i/>
                <w:color w:val="000000" w:themeColor="text1"/>
                <w:szCs w:val="20"/>
              </w:rPr>
              <w:t xml:space="preserve">Indication </w:t>
            </w:r>
            <w:r>
              <w:rPr>
                <w:rFonts w:eastAsia="SimSun"/>
                <w:i/>
                <w:color w:val="000000"/>
                <w:szCs w:val="20"/>
                <w:lang w:eastAsia="zh-CN"/>
              </w:rPr>
              <w:t>of the associated Set A from NW to UE, e.g., association/mapping of beams within Set A and beams within Set B if applicable.</w:t>
            </w:r>
          </w:p>
          <w:p w14:paraId="58FE419D"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2D2803B8"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indicating the CSI report/resource set ID, time offset, etc</w:t>
            </w:r>
            <w:r>
              <w:rPr>
                <w:rFonts w:eastAsia="SimSun"/>
                <w:i/>
                <w:color w:val="000000"/>
                <w:szCs w:val="20"/>
                <w:lang w:eastAsia="zh-CN"/>
              </w:rPr>
              <w:t>.</w:t>
            </w:r>
          </w:p>
          <w:p w14:paraId="732381F5"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343D8539"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372CA0DE"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 forms of the set of IDs, bitmap, etc</w:t>
            </w:r>
            <w:r>
              <w:rPr>
                <w:rFonts w:eastAsia="SimSun"/>
                <w:i/>
                <w:color w:val="000000"/>
                <w:szCs w:val="20"/>
                <w:lang w:eastAsia="zh-CN"/>
              </w:rPr>
              <w:t>.</w:t>
            </w:r>
          </w:p>
          <w:p w14:paraId="4624313A"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t>Study whether/how to indicate such mapping when Set B is a set of wide beams different from Set A.</w:t>
            </w:r>
          </w:p>
          <w:p w14:paraId="758149F8" w14:textId="77777777" w:rsidR="003E3BF7" w:rsidRDefault="00956229">
            <w:pPr>
              <w:spacing w:before="120" w:after="120"/>
              <w:rPr>
                <w:rFonts w:eastAsia="SimSun"/>
                <w:i/>
                <w:color w:val="000000" w:themeColor="text1"/>
                <w:szCs w:val="20"/>
                <w:lang w:eastAsia="zh-CN"/>
              </w:rPr>
            </w:pPr>
            <w:r>
              <w:rPr>
                <w:rFonts w:eastAsia="SimSun"/>
                <w:i/>
                <w:color w:val="000000" w:themeColor="text1"/>
                <w:szCs w:val="20"/>
                <w:lang w:eastAsia="zh-CN"/>
              </w:rPr>
              <w:t xml:space="preserve">Observation 15: For BM-Case1 and BM-Case2 with a UE-side AI/ML model, for Alt.1 UE-side model </w:t>
            </w:r>
            <w:r>
              <w:rPr>
                <w:rFonts w:eastAsia="SimHei"/>
                <w:i/>
                <w:color w:val="000000" w:themeColor="text1"/>
                <w:szCs w:val="20"/>
              </w:rPr>
              <w:t>monitoring</w:t>
            </w:r>
            <w:r>
              <w:rPr>
                <w:rFonts w:eastAsia="SimSun"/>
                <w:i/>
                <w:color w:val="000000" w:themeColor="text1"/>
                <w:szCs w:val="20"/>
                <w:lang w:eastAsia="zh-CN"/>
              </w:rPr>
              <w:t>, it may be problematic if UE autonomously makes decisions without reporting to gNB, due to the following reasons:</w:t>
            </w:r>
          </w:p>
          <w:p w14:paraId="7BFFAF5E" w14:textId="77777777" w:rsidR="003E3BF7" w:rsidRDefault="00956229">
            <w:pPr>
              <w:numPr>
                <w:ilvl w:val="0"/>
                <w:numId w:val="70"/>
              </w:numPr>
              <w:spacing w:after="120"/>
              <w:ind w:left="357" w:hanging="357"/>
              <w:contextualSpacing/>
              <w:rPr>
                <w:i/>
                <w:szCs w:val="20"/>
              </w:rPr>
            </w:pPr>
            <w:r>
              <w:rPr>
                <w:rFonts w:eastAsia="SimHei"/>
                <w:i/>
                <w:szCs w:val="20"/>
              </w:rPr>
              <w:t xml:space="preserve">The </w:t>
            </w:r>
            <w:r>
              <w:rPr>
                <w:i/>
                <w:color w:val="000000" w:themeColor="text1"/>
                <w:szCs w:val="20"/>
              </w:rPr>
              <w:t>UE may not be aware of all aspects impacting the AI/ML model operation.</w:t>
            </w:r>
          </w:p>
          <w:p w14:paraId="1AF7A828" w14:textId="77777777" w:rsidR="003E3BF7" w:rsidRDefault="00956229">
            <w:pPr>
              <w:numPr>
                <w:ilvl w:val="0"/>
                <w:numId w:val="70"/>
              </w:numPr>
              <w:spacing w:after="120"/>
              <w:ind w:left="357" w:hanging="357"/>
              <w:jc w:val="both"/>
              <w:rPr>
                <w:rFonts w:eastAsia="SimSun"/>
                <w:i/>
                <w:color w:val="000000" w:themeColor="text1"/>
                <w:szCs w:val="20"/>
                <w:lang w:eastAsia="zh-CN"/>
              </w:rPr>
            </w:pPr>
            <w:r>
              <w:rPr>
                <w:rFonts w:eastAsia="SimSun"/>
                <w:i/>
                <w:color w:val="000000" w:themeColor="text1"/>
                <w:szCs w:val="20"/>
                <w:lang w:eastAsia="zh-CN"/>
              </w:rPr>
              <w:t>NW may suffer unknown performance fluctuation.</w:t>
            </w:r>
          </w:p>
          <w:p w14:paraId="29FAB583" w14:textId="77777777" w:rsidR="003E3BF7" w:rsidRDefault="00956229">
            <w:pPr>
              <w:numPr>
                <w:ilvl w:val="0"/>
                <w:numId w:val="70"/>
              </w:numPr>
              <w:spacing w:after="120"/>
              <w:ind w:left="357" w:hanging="357"/>
              <w:jc w:val="both"/>
              <w:rPr>
                <w:rFonts w:eastAsia="SimSun"/>
                <w:i/>
                <w:color w:val="000000" w:themeColor="text1"/>
                <w:szCs w:val="20"/>
                <w:lang w:eastAsia="zh-CN"/>
              </w:rPr>
            </w:pPr>
            <w:r>
              <w:rPr>
                <w:rFonts w:eastAsia="SimSun"/>
                <w:i/>
                <w:color w:val="000000" w:themeColor="text1"/>
                <w:szCs w:val="20"/>
                <w:lang w:eastAsia="zh-CN"/>
              </w:rPr>
              <w:t>gNB is not aware of the change of the model input/output if UE autonomously makes the decision of model switching/fallback, which may result in mismatched RS configurations and/or mismatched content/payload size of the expected UE report.</w:t>
            </w:r>
          </w:p>
          <w:p w14:paraId="12123829" w14:textId="77777777" w:rsidR="003E3BF7" w:rsidRDefault="00956229">
            <w:pPr>
              <w:spacing w:before="120" w:after="120"/>
              <w:rPr>
                <w:rFonts w:eastAsia="SimHei"/>
                <w:i/>
                <w:szCs w:val="20"/>
              </w:rPr>
            </w:pPr>
            <w:r>
              <w:rPr>
                <w:rFonts w:eastAsia="SimHei"/>
                <w:i/>
                <w:szCs w:val="20"/>
              </w:rPr>
              <w:t xml:space="preserve">Proposal 27: For BM-Case1 and BM-Case2 with a UE-side AI/ML model, for Alt.1 UE-side model monitoring, </w:t>
            </w:r>
            <w:r>
              <w:rPr>
                <w:rFonts w:eastAsia="SimHei"/>
                <w:i/>
                <w:szCs w:val="20"/>
                <w:lang w:eastAsia="zh-CN"/>
              </w:rPr>
              <w:t xml:space="preserve">the UE should report the decision to the NW, and then </w:t>
            </w:r>
            <w:r>
              <w:rPr>
                <w:rFonts w:eastAsia="SimHei"/>
                <w:i/>
                <w:szCs w:val="20"/>
              </w:rPr>
              <w:t>the NW could indicate the UE a corresponding execution of the decision.</w:t>
            </w:r>
          </w:p>
          <w:p w14:paraId="60014101" w14:textId="77777777" w:rsidR="003E3BF7" w:rsidRDefault="00956229">
            <w:pPr>
              <w:spacing w:before="120" w:after="120"/>
              <w:rPr>
                <w:rFonts w:eastAsia="SimHei"/>
                <w:i/>
                <w:color w:val="000000" w:themeColor="text1"/>
                <w:szCs w:val="20"/>
              </w:rPr>
            </w:pPr>
            <w:r>
              <w:rPr>
                <w:rFonts w:eastAsia="SimHei"/>
                <w:i/>
                <w:szCs w:val="20"/>
              </w:rPr>
              <w:t>Proposal 28: For BM-Case1 and BM-Case2 with a UE-side AI/ML model, for Alt.3 hybrid model monitoring, the following metrics can be studied for UE reports</w:t>
            </w:r>
          </w:p>
          <w:p w14:paraId="2B27A17A" w14:textId="77777777" w:rsidR="003E3BF7" w:rsidRDefault="00956229">
            <w:pPr>
              <w:numPr>
                <w:ilvl w:val="0"/>
                <w:numId w:val="70"/>
              </w:numPr>
              <w:spacing w:before="120" w:after="120"/>
              <w:ind w:left="357" w:hanging="357"/>
              <w:jc w:val="both"/>
              <w:rPr>
                <w:rFonts w:eastAsia="SimSun"/>
                <w:i/>
                <w:color w:val="000000" w:themeColor="text1"/>
                <w:szCs w:val="20"/>
                <w:lang w:eastAsia="zh-CN"/>
              </w:rPr>
            </w:pPr>
            <w:r>
              <w:rPr>
                <w:rFonts w:eastAsia="SimSun"/>
                <w:i/>
                <w:color w:val="000000" w:themeColor="text1"/>
                <w:szCs w:val="20"/>
                <w:lang w:eastAsia="zh-CN"/>
              </w:rPr>
              <w:t>Per sample metric, e.g., beam prediction accuracy of each data sample.</w:t>
            </w:r>
          </w:p>
          <w:p w14:paraId="2A6A7E31" w14:textId="77777777" w:rsidR="003E3BF7" w:rsidRDefault="00956229">
            <w:pPr>
              <w:numPr>
                <w:ilvl w:val="0"/>
                <w:numId w:val="70"/>
              </w:numPr>
              <w:spacing w:before="120" w:after="120"/>
              <w:ind w:left="357" w:hanging="357"/>
              <w:jc w:val="both"/>
              <w:rPr>
                <w:rFonts w:eastAsia="SimSun"/>
                <w:i/>
                <w:color w:val="000000" w:themeColor="text1"/>
                <w:szCs w:val="20"/>
                <w:lang w:eastAsia="zh-CN"/>
              </w:rPr>
            </w:pPr>
            <w:r>
              <w:rPr>
                <w:rFonts w:eastAsia="SimSun"/>
                <w:i/>
                <w:color w:val="000000" w:themeColor="text1"/>
                <w:szCs w:val="20"/>
                <w:lang w:eastAsia="zh-CN"/>
              </w:rPr>
              <w:t>Statistical metric, e.g., average, 5%-</w:t>
            </w:r>
            <w:proofErr w:type="spellStart"/>
            <w:r>
              <w:rPr>
                <w:rFonts w:eastAsia="SimSun"/>
                <w:i/>
                <w:color w:val="000000" w:themeColor="text1"/>
                <w:szCs w:val="20"/>
                <w:lang w:eastAsia="zh-CN"/>
              </w:rPr>
              <w:t>ile</w:t>
            </w:r>
            <w:proofErr w:type="spellEnd"/>
            <w:r>
              <w:rPr>
                <w:rFonts w:eastAsia="SimSun"/>
                <w:i/>
                <w:color w:val="000000" w:themeColor="text1"/>
                <w:szCs w:val="20"/>
                <w:lang w:eastAsia="zh-CN"/>
              </w:rPr>
              <w:t xml:space="preserve"> of the beam prediction accuracy, etc.</w:t>
            </w:r>
          </w:p>
          <w:p w14:paraId="5277F278" w14:textId="77777777" w:rsidR="003E3BF7" w:rsidRDefault="00956229">
            <w:pPr>
              <w:spacing w:before="120" w:after="120"/>
              <w:rPr>
                <w:rFonts w:eastAsia="SimHei"/>
                <w:i/>
                <w:szCs w:val="20"/>
              </w:rPr>
            </w:pPr>
            <w:r>
              <w:rPr>
                <w:rFonts w:eastAsia="SimHei"/>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14:paraId="5E9DC92C" w14:textId="77777777" w:rsidR="003E3BF7" w:rsidRDefault="003E3BF7">
            <w:pPr>
              <w:rPr>
                <w:rFonts w:eastAsia="SimHei"/>
                <w:i/>
                <w:szCs w:val="20"/>
              </w:rPr>
            </w:pPr>
          </w:p>
        </w:tc>
      </w:tr>
      <w:tr w:rsidR="003E3BF7" w14:paraId="42309F4A" w14:textId="77777777">
        <w:tc>
          <w:tcPr>
            <w:tcW w:w="1413" w:type="dxa"/>
          </w:tcPr>
          <w:p w14:paraId="149793D1" w14:textId="77777777" w:rsidR="003E3BF7" w:rsidRDefault="00956229">
            <w:r>
              <w:t>H3C[3]</w:t>
            </w:r>
          </w:p>
        </w:tc>
        <w:tc>
          <w:tcPr>
            <w:tcW w:w="7649" w:type="dxa"/>
          </w:tcPr>
          <w:p w14:paraId="160E6B21" w14:textId="77777777" w:rsidR="003E3BF7" w:rsidRDefault="00956229">
            <w:pPr>
              <w:rPr>
                <w:rFonts w:eastAsia="DengXian"/>
                <w:bCs/>
                <w:i/>
                <w:szCs w:val="20"/>
                <w:lang w:eastAsia="zh-CN"/>
              </w:rPr>
            </w:pPr>
            <w:r>
              <w:rPr>
                <w:rFonts w:eastAsia="DengXian"/>
                <w:bCs/>
                <w:i/>
                <w:szCs w:val="20"/>
                <w:lang w:eastAsia="zh-CN"/>
              </w:rPr>
              <w:t>Proposal 6: For BM-Case1 and BM-Case2 with a UE-side AI/ML model, deprioritize the study of NW-side model monitoring.</w:t>
            </w:r>
          </w:p>
        </w:tc>
      </w:tr>
      <w:tr w:rsidR="003E3BF7" w14:paraId="13DC85A1" w14:textId="77777777">
        <w:tc>
          <w:tcPr>
            <w:tcW w:w="1413" w:type="dxa"/>
          </w:tcPr>
          <w:p w14:paraId="5E5BAC9A" w14:textId="77777777" w:rsidR="003E3BF7" w:rsidRDefault="00956229">
            <w:r>
              <w:lastRenderedPageBreak/>
              <w:t>ZTE[4]</w:t>
            </w:r>
          </w:p>
        </w:tc>
        <w:tc>
          <w:tcPr>
            <w:tcW w:w="7649" w:type="dxa"/>
          </w:tcPr>
          <w:p w14:paraId="7DF97E29" w14:textId="77777777" w:rsidR="003E3BF7" w:rsidRDefault="00956229">
            <w:pPr>
              <w:rPr>
                <w:i/>
                <w:szCs w:val="20"/>
              </w:rPr>
            </w:pPr>
            <w:r>
              <w:rPr>
                <w:i/>
                <w:szCs w:val="20"/>
              </w:rPr>
              <w:t xml:space="preserve">Proposal 32: </w:t>
            </w:r>
            <w:r>
              <w:rPr>
                <w:i/>
                <w:szCs w:val="20"/>
              </w:rPr>
              <w:tab/>
              <w:t>For UE-side model, depending on which side to calculate the performance monitoring metrics and whether the performance monitoring metrics should be reported, further study the following options:</w:t>
            </w:r>
          </w:p>
          <w:p w14:paraId="6769F283" w14:textId="77777777" w:rsidR="003E3BF7" w:rsidRDefault="00956229">
            <w:pPr>
              <w:rPr>
                <w:i/>
                <w:szCs w:val="20"/>
              </w:rPr>
            </w:pPr>
            <w:r>
              <w:rPr>
                <w:i/>
                <w:szCs w:val="20"/>
              </w:rPr>
              <w:t>•</w:t>
            </w:r>
            <w:r>
              <w:rPr>
                <w:i/>
                <w:szCs w:val="20"/>
              </w:rPr>
              <w:tab/>
              <w:t>UE-side performance monitoring: performance monitoring metrics are calculated by UE, and the performance monitoring metrics are not reported to network side.</w:t>
            </w:r>
          </w:p>
          <w:p w14:paraId="66898319" w14:textId="77777777" w:rsidR="003E3BF7" w:rsidRDefault="00956229">
            <w:pPr>
              <w:rPr>
                <w:i/>
                <w:szCs w:val="20"/>
              </w:rPr>
            </w:pPr>
            <w:r>
              <w:rPr>
                <w:i/>
                <w:szCs w:val="20"/>
              </w:rPr>
              <w:t>•</w:t>
            </w:r>
            <w:r>
              <w:rPr>
                <w:i/>
                <w:szCs w:val="20"/>
              </w:rPr>
              <w:tab/>
              <w:t>Network-side performance monitoring: performance monitoring metrics are calculated by network (with/without the potential to inform UE about the performance monitoring metrics).</w:t>
            </w:r>
          </w:p>
          <w:p w14:paraId="44774B6B" w14:textId="77777777" w:rsidR="003E3BF7" w:rsidRDefault="00956229">
            <w:pPr>
              <w:rPr>
                <w:i/>
                <w:szCs w:val="20"/>
              </w:rPr>
            </w:pPr>
            <w:r>
              <w:rPr>
                <w:i/>
                <w:szCs w:val="20"/>
              </w:rPr>
              <w:t>•</w:t>
            </w:r>
            <w:r>
              <w:rPr>
                <w:i/>
                <w:szCs w:val="20"/>
              </w:rPr>
              <w:tab/>
              <w:t>Hybrid performance monitoring: performance monitoring metrics are calculated by UE, and then the performance monitoring metrics are reported to network side.</w:t>
            </w:r>
          </w:p>
          <w:p w14:paraId="2F9532F2" w14:textId="77777777" w:rsidR="003E3BF7" w:rsidRDefault="00956229">
            <w:pPr>
              <w:rPr>
                <w:i/>
                <w:szCs w:val="20"/>
              </w:rPr>
            </w:pPr>
            <w:r>
              <w:rPr>
                <w:i/>
                <w:szCs w:val="20"/>
              </w:rPr>
              <w:t xml:space="preserve">Proposal 33: </w:t>
            </w:r>
            <w:r>
              <w:rPr>
                <w:i/>
                <w:szCs w:val="20"/>
              </w:rPr>
              <w:tab/>
              <w:t>Study performance monitoring mechanism on the basis of beam failure recovery mechanism in current specification.</w:t>
            </w:r>
          </w:p>
          <w:p w14:paraId="09D0370C" w14:textId="77777777" w:rsidR="003E3BF7" w:rsidRDefault="00956229">
            <w:pPr>
              <w:rPr>
                <w:i/>
                <w:szCs w:val="20"/>
              </w:rPr>
            </w:pPr>
            <w:r>
              <w:rPr>
                <w:i/>
                <w:szCs w:val="20"/>
              </w:rPr>
              <w:t xml:space="preserve">Proposal 34: </w:t>
            </w:r>
            <w:r>
              <w:rPr>
                <w:i/>
                <w:szCs w:val="20"/>
              </w:rPr>
              <w:tab/>
              <w:t>The final decision on model/functionality selection/activation/deactivation/switching/fallback operation should be made by NW to guarantee overall NW performance.</w:t>
            </w:r>
          </w:p>
        </w:tc>
      </w:tr>
      <w:tr w:rsidR="003E3BF7" w14:paraId="42AF7D32" w14:textId="77777777">
        <w:tc>
          <w:tcPr>
            <w:tcW w:w="1413" w:type="dxa"/>
          </w:tcPr>
          <w:p w14:paraId="0DFF22CB" w14:textId="77777777" w:rsidR="003E3BF7" w:rsidRDefault="00956229">
            <w:r>
              <w:t>Vivo[5]</w:t>
            </w:r>
          </w:p>
        </w:tc>
        <w:tc>
          <w:tcPr>
            <w:tcW w:w="7649" w:type="dxa"/>
          </w:tcPr>
          <w:p w14:paraId="0FE68D28" w14:textId="77777777" w:rsidR="003E3BF7" w:rsidRDefault="00956229">
            <w:pPr>
              <w:rPr>
                <w:rFonts w:eastAsia="DengXian"/>
                <w:i/>
                <w:szCs w:val="20"/>
              </w:rPr>
            </w:pPr>
            <w:r>
              <w:rPr>
                <w:rFonts w:eastAsia="DengXian"/>
                <w:i/>
                <w:szCs w:val="20"/>
              </w:rPr>
              <w:t>Proposal 48:</w:t>
            </w:r>
            <w:r>
              <w:rPr>
                <w:rFonts w:eastAsia="DengXian"/>
                <w:i/>
                <w:szCs w:val="20"/>
              </w:rPr>
              <w:tab/>
              <w:t>For BM-Case1 and BM-Case2 with a UE-side AI/ML model, regarding Hybrid-side performance monitoring, study the following monitoring procedures:</w:t>
            </w:r>
          </w:p>
          <w:p w14:paraId="1AC1EEFB" w14:textId="77777777" w:rsidR="003E3BF7" w:rsidRDefault="00956229">
            <w:pPr>
              <w:rPr>
                <w:rFonts w:eastAsia="DengXian"/>
                <w:i/>
                <w:szCs w:val="20"/>
              </w:rPr>
            </w:pPr>
            <w:r>
              <w:rPr>
                <w:rFonts w:eastAsia="DengXian"/>
                <w:i/>
                <w:szCs w:val="20"/>
              </w:rPr>
              <w:t>•</w:t>
            </w:r>
            <w:r>
              <w:rPr>
                <w:rFonts w:eastAsia="DengXian"/>
                <w:i/>
                <w:szCs w:val="20"/>
              </w:rPr>
              <w:tab/>
              <w:t>UE performs label data measurement, set B measurement and beam prediction and predicted result comparison with label data to obtain performance metric(s)</w:t>
            </w:r>
          </w:p>
          <w:p w14:paraId="1CF9D68C" w14:textId="77777777" w:rsidR="003E3BF7" w:rsidRDefault="00956229">
            <w:pPr>
              <w:rPr>
                <w:rFonts w:eastAsia="DengXian"/>
                <w:i/>
                <w:szCs w:val="20"/>
              </w:rPr>
            </w:pPr>
            <w:r>
              <w:rPr>
                <w:rFonts w:eastAsia="DengXian"/>
                <w:i/>
                <w:szCs w:val="20"/>
              </w:rPr>
              <w:t>•</w:t>
            </w:r>
            <w:r>
              <w:rPr>
                <w:rFonts w:eastAsia="DengXian"/>
                <w:i/>
                <w:szCs w:val="20"/>
              </w:rPr>
              <w:tab/>
              <w:t>NW makes decision(s) of model selection/activation/deactivation/switching/fallback operation</w:t>
            </w:r>
          </w:p>
          <w:p w14:paraId="37A877A6" w14:textId="77777777" w:rsidR="003E3BF7" w:rsidRDefault="00956229">
            <w:pPr>
              <w:rPr>
                <w:rFonts w:eastAsia="DengXian"/>
                <w:i/>
                <w:szCs w:val="20"/>
              </w:rPr>
            </w:pPr>
            <w:r>
              <w:rPr>
                <w:rFonts w:eastAsia="DengXian"/>
                <w:i/>
                <w:szCs w:val="20"/>
              </w:rPr>
              <w:t>•</w:t>
            </w:r>
            <w:r>
              <w:rPr>
                <w:rFonts w:eastAsia="DengXian"/>
                <w:i/>
                <w:szCs w:val="20"/>
              </w:rPr>
              <w:tab/>
              <w:t>Note: it can be applied on both model ID based and functionality-based LCM procedures</w:t>
            </w:r>
          </w:p>
          <w:p w14:paraId="5502FD63" w14:textId="77777777" w:rsidR="003E3BF7" w:rsidRDefault="003E3BF7">
            <w:pPr>
              <w:rPr>
                <w:rFonts w:eastAsia="DengXian"/>
                <w:i/>
                <w:szCs w:val="20"/>
              </w:rPr>
            </w:pPr>
          </w:p>
          <w:p w14:paraId="6EBF8FE3" w14:textId="77777777" w:rsidR="003E3BF7" w:rsidRDefault="00956229">
            <w:pPr>
              <w:rPr>
                <w:rFonts w:eastAsia="DengXian"/>
                <w:i/>
                <w:szCs w:val="20"/>
              </w:rPr>
            </w:pPr>
            <w:r>
              <w:rPr>
                <w:rFonts w:eastAsia="DengXian"/>
                <w:i/>
                <w:szCs w:val="20"/>
              </w:rPr>
              <w:t>Proposal 49:</w:t>
            </w:r>
            <w:r>
              <w:rPr>
                <w:rFonts w:eastAsia="DengXian"/>
                <w:i/>
                <w:szCs w:val="20"/>
              </w:rPr>
              <w:tab/>
              <w:t>For BM-Case1 and BM-Case2 with a UE-side AI/ML model, study the potential specification impact on resource configuration for model monitoring:</w:t>
            </w:r>
          </w:p>
          <w:p w14:paraId="45FFD7E6" w14:textId="77777777" w:rsidR="003E3BF7" w:rsidRDefault="00956229">
            <w:pPr>
              <w:rPr>
                <w:rFonts w:eastAsia="DengXian"/>
                <w:i/>
                <w:szCs w:val="20"/>
              </w:rPr>
            </w:pPr>
            <w:r>
              <w:rPr>
                <w:rFonts w:eastAsia="DengXian"/>
                <w:i/>
                <w:szCs w:val="20"/>
              </w:rPr>
              <w:t>•</w:t>
            </w:r>
            <w:r>
              <w:rPr>
                <w:rFonts w:eastAsia="DengXian"/>
                <w:i/>
                <w:szCs w:val="20"/>
              </w:rPr>
              <w:tab/>
              <w:t>Specific beam pair resource configuration for Set B/Set C and/or Set A</w:t>
            </w:r>
          </w:p>
          <w:p w14:paraId="030A63B5" w14:textId="77777777" w:rsidR="003E3BF7" w:rsidRDefault="00956229">
            <w:pPr>
              <w:rPr>
                <w:rFonts w:eastAsia="DengXian"/>
                <w:i/>
                <w:szCs w:val="20"/>
              </w:rPr>
            </w:pPr>
            <w:r>
              <w:rPr>
                <w:rFonts w:eastAsia="DengXian"/>
                <w:i/>
                <w:szCs w:val="20"/>
              </w:rPr>
              <w:t>•</w:t>
            </w:r>
            <w:r>
              <w:rPr>
                <w:rFonts w:eastAsia="DengXian"/>
                <w:i/>
                <w:szCs w:val="20"/>
              </w:rPr>
              <w:tab/>
              <w:t>P3+P2 resource configuration that Rx beam assumption of P2 resource measurement is the best Rx beam searched from P3 procedure for performance improvement</w:t>
            </w:r>
          </w:p>
          <w:p w14:paraId="409FBF5E" w14:textId="77777777" w:rsidR="003E3BF7" w:rsidRDefault="00956229">
            <w:pPr>
              <w:rPr>
                <w:rFonts w:eastAsia="DengXian"/>
                <w:i/>
                <w:szCs w:val="20"/>
              </w:rPr>
            </w:pPr>
            <w:r>
              <w:rPr>
                <w:rFonts w:eastAsia="DengXian"/>
                <w:i/>
                <w:szCs w:val="20"/>
              </w:rPr>
              <w:t>Proposal 50:</w:t>
            </w:r>
            <w:r>
              <w:rPr>
                <w:rFonts w:eastAsia="DengXian"/>
                <w:i/>
                <w:szCs w:val="20"/>
              </w:rPr>
              <w:tab/>
              <w:t>For BM-Case1 and BM-Case2 with a UE-side AI/ML model, study the potential specification impact on assistance information for model monitoring:</w:t>
            </w:r>
          </w:p>
          <w:p w14:paraId="4B7D3DDC" w14:textId="77777777" w:rsidR="003E3BF7" w:rsidRDefault="00956229">
            <w:pPr>
              <w:rPr>
                <w:rFonts w:eastAsia="DengXian"/>
                <w:i/>
                <w:szCs w:val="20"/>
              </w:rPr>
            </w:pPr>
            <w:r>
              <w:rPr>
                <w:rFonts w:eastAsia="DengXian"/>
                <w:i/>
                <w:szCs w:val="20"/>
              </w:rPr>
              <w:t>•</w:t>
            </w:r>
            <w:r>
              <w:rPr>
                <w:rFonts w:eastAsia="DengXian"/>
                <w:i/>
                <w:szCs w:val="20"/>
              </w:rPr>
              <w:tab/>
              <w:t xml:space="preserve">Proprietary processed Tx beam information as assistance information from NW to UE </w:t>
            </w:r>
          </w:p>
          <w:p w14:paraId="1EBB010F" w14:textId="77777777" w:rsidR="003E3BF7" w:rsidRDefault="00956229">
            <w:pPr>
              <w:rPr>
                <w:rFonts w:eastAsia="DengXian"/>
                <w:i/>
                <w:szCs w:val="20"/>
              </w:rPr>
            </w:pPr>
            <w:r>
              <w:rPr>
                <w:rFonts w:eastAsia="DengXian"/>
                <w:i/>
                <w:szCs w:val="20"/>
              </w:rPr>
              <w:t>Proposal 51:</w:t>
            </w:r>
            <w:r>
              <w:rPr>
                <w:rFonts w:eastAsia="DengXian"/>
                <w:i/>
                <w:szCs w:val="20"/>
              </w:rPr>
              <w:tab/>
              <w:t>For BM-Case1 and BM-Case2 with a UE-side AI/ML model, study the potential specification impact on request signaling for model monitoring:</w:t>
            </w:r>
          </w:p>
          <w:p w14:paraId="072451A7" w14:textId="77777777" w:rsidR="003E3BF7" w:rsidRDefault="00956229">
            <w:pPr>
              <w:rPr>
                <w:rFonts w:eastAsia="DengXian"/>
                <w:i/>
                <w:szCs w:val="20"/>
              </w:rPr>
            </w:pPr>
            <w:r>
              <w:rPr>
                <w:rFonts w:eastAsia="DengXian"/>
                <w:i/>
                <w:szCs w:val="20"/>
              </w:rPr>
              <w:t>•</w:t>
            </w:r>
            <w:r>
              <w:rPr>
                <w:rFonts w:eastAsia="DengXian"/>
                <w:i/>
                <w:szCs w:val="20"/>
              </w:rPr>
              <w:tab/>
              <w:t>Resource request signaling for data collection from UE to NW</w:t>
            </w:r>
          </w:p>
          <w:p w14:paraId="175D25CC" w14:textId="77777777" w:rsidR="003E3BF7" w:rsidRDefault="00956229">
            <w:pPr>
              <w:rPr>
                <w:rFonts w:eastAsia="DengXian"/>
                <w:i/>
                <w:szCs w:val="20"/>
              </w:rPr>
            </w:pPr>
            <w:r>
              <w:rPr>
                <w:rFonts w:eastAsia="DengXian"/>
                <w:i/>
                <w:szCs w:val="20"/>
              </w:rPr>
              <w:t>-</w:t>
            </w:r>
            <w:r>
              <w:rPr>
                <w:rFonts w:eastAsia="DengXian"/>
                <w:i/>
                <w:szCs w:val="20"/>
              </w:rPr>
              <w:tab/>
              <w:t>Beam pair resources request for model monitoring purpose including the number of requested labels, and potentially some associated triggering events to be defined</w:t>
            </w:r>
          </w:p>
          <w:p w14:paraId="6B7FCA70" w14:textId="77777777" w:rsidR="003E3BF7" w:rsidRDefault="00956229">
            <w:pPr>
              <w:rPr>
                <w:rFonts w:eastAsia="DengXian"/>
                <w:i/>
                <w:szCs w:val="20"/>
              </w:rPr>
            </w:pPr>
            <w:r>
              <w:rPr>
                <w:rFonts w:eastAsia="DengXian"/>
                <w:i/>
                <w:szCs w:val="20"/>
              </w:rPr>
              <w:t>-</w:t>
            </w:r>
            <w:r>
              <w:rPr>
                <w:rFonts w:eastAsia="DengXian"/>
                <w:i/>
                <w:szCs w:val="20"/>
              </w:rPr>
              <w:tab/>
              <w:t>P3+P2 beam sweeping resources request for model monitoring purpose including the number of requested labels, and potentially some associated triggering events to be defined</w:t>
            </w:r>
          </w:p>
          <w:p w14:paraId="208627E5" w14:textId="77777777" w:rsidR="003E3BF7" w:rsidRDefault="00956229">
            <w:pPr>
              <w:rPr>
                <w:rFonts w:eastAsia="DengXian"/>
                <w:i/>
                <w:szCs w:val="20"/>
              </w:rPr>
            </w:pPr>
            <w:r>
              <w:rPr>
                <w:rFonts w:eastAsia="DengXian"/>
                <w:i/>
                <w:szCs w:val="20"/>
              </w:rPr>
              <w:t>•</w:t>
            </w:r>
            <w:r>
              <w:rPr>
                <w:rFonts w:eastAsia="DengXian"/>
                <w:i/>
                <w:szCs w:val="20"/>
              </w:rPr>
              <w:tab/>
              <w:t>Minimum resource number request for data collection from UE to NW</w:t>
            </w:r>
          </w:p>
          <w:p w14:paraId="55B543BF" w14:textId="77777777" w:rsidR="003E3BF7" w:rsidRDefault="00956229">
            <w:pPr>
              <w:rPr>
                <w:rFonts w:eastAsia="DengXian"/>
                <w:i/>
                <w:szCs w:val="20"/>
              </w:rPr>
            </w:pPr>
            <w:r>
              <w:rPr>
                <w:rFonts w:eastAsia="DengXian"/>
                <w:i/>
                <w:szCs w:val="20"/>
              </w:rPr>
              <w:lastRenderedPageBreak/>
              <w:t>-</w:t>
            </w:r>
            <w:r>
              <w:rPr>
                <w:rFonts w:eastAsia="DengXian"/>
                <w:i/>
                <w:szCs w:val="20"/>
              </w:rPr>
              <w:tab/>
              <w:t>Minimum number of requested beams for model monitoring w or w/o resource request signaling</w:t>
            </w:r>
          </w:p>
          <w:p w14:paraId="25F4E223" w14:textId="77777777" w:rsidR="003E3BF7" w:rsidRDefault="00956229">
            <w:pPr>
              <w:rPr>
                <w:rFonts w:eastAsia="DengXian"/>
                <w:i/>
                <w:szCs w:val="20"/>
              </w:rPr>
            </w:pPr>
            <w:r>
              <w:rPr>
                <w:rFonts w:eastAsia="DengXian"/>
                <w:i/>
                <w:szCs w:val="20"/>
              </w:rPr>
              <w:t>-</w:t>
            </w:r>
            <w:r>
              <w:rPr>
                <w:rFonts w:eastAsia="DengXian"/>
                <w:i/>
                <w:szCs w:val="20"/>
              </w:rPr>
              <w:tab/>
              <w:t>Minimum number of requested repetitions for model monitoring w or w/o resource request signaling</w:t>
            </w:r>
          </w:p>
          <w:p w14:paraId="3E9413D5" w14:textId="77777777" w:rsidR="003E3BF7" w:rsidRDefault="00956229">
            <w:pPr>
              <w:rPr>
                <w:rFonts w:eastAsia="DengXian"/>
                <w:i/>
                <w:szCs w:val="20"/>
              </w:rPr>
            </w:pPr>
            <w:r>
              <w:rPr>
                <w:rFonts w:eastAsia="DengXian"/>
                <w:i/>
                <w:szCs w:val="20"/>
              </w:rPr>
              <w:t>Proposal 52:</w:t>
            </w:r>
            <w:r>
              <w:rPr>
                <w:rFonts w:eastAsia="DengXian"/>
                <w:i/>
                <w:szCs w:val="20"/>
              </w:rPr>
              <w:tab/>
              <w:t>For BM-Case1 and BM-Case2 with a UE-side AI/ML model, study the potential specification impact on monitoring report for model monitoring:</w:t>
            </w:r>
          </w:p>
          <w:p w14:paraId="51C9B848" w14:textId="77777777" w:rsidR="003E3BF7" w:rsidRDefault="00956229">
            <w:pPr>
              <w:rPr>
                <w:rFonts w:eastAsia="DengXian"/>
                <w:i/>
                <w:szCs w:val="20"/>
              </w:rPr>
            </w:pPr>
            <w:r>
              <w:rPr>
                <w:rFonts w:eastAsia="DengXian"/>
                <w:i/>
                <w:szCs w:val="20"/>
              </w:rPr>
              <w:t>•</w:t>
            </w:r>
            <w:r>
              <w:rPr>
                <w:rFonts w:eastAsia="DengXian"/>
                <w:i/>
                <w:szCs w:val="20"/>
              </w:rPr>
              <w:tab/>
              <w:t>Monitoring result report from UE to NW, including label data report or performance metric report</w:t>
            </w:r>
          </w:p>
        </w:tc>
      </w:tr>
      <w:tr w:rsidR="003E3BF7" w14:paraId="186BE2D4" w14:textId="77777777">
        <w:tc>
          <w:tcPr>
            <w:tcW w:w="1413" w:type="dxa"/>
          </w:tcPr>
          <w:p w14:paraId="6162B53D" w14:textId="77777777" w:rsidR="003E3BF7" w:rsidRDefault="00956229">
            <w:r>
              <w:lastRenderedPageBreak/>
              <w:t>OPPO[6]</w:t>
            </w:r>
          </w:p>
        </w:tc>
        <w:tc>
          <w:tcPr>
            <w:tcW w:w="7649" w:type="dxa"/>
          </w:tcPr>
          <w:p w14:paraId="22CFC957" w14:textId="77777777" w:rsidR="003E3BF7" w:rsidRDefault="00956229">
            <w:pPr>
              <w:rPr>
                <w:i/>
                <w:szCs w:val="20"/>
              </w:rPr>
            </w:pPr>
            <w:r>
              <w:rPr>
                <w:i/>
                <w:szCs w:val="20"/>
              </w:rPr>
              <w:t>Proposal 14: For BM-Case1 and BM-Case2 with UE-side model, study the (Alt1) UE-side model monitoring as a starting point.</w:t>
            </w:r>
          </w:p>
        </w:tc>
      </w:tr>
      <w:tr w:rsidR="003E3BF7" w14:paraId="5D6A3EFA" w14:textId="77777777">
        <w:tc>
          <w:tcPr>
            <w:tcW w:w="1413" w:type="dxa"/>
          </w:tcPr>
          <w:p w14:paraId="7DE998C8" w14:textId="77777777" w:rsidR="003E3BF7" w:rsidRDefault="00956229">
            <w:r>
              <w:t>Nokia[8]</w:t>
            </w:r>
          </w:p>
        </w:tc>
        <w:tc>
          <w:tcPr>
            <w:tcW w:w="7649" w:type="dxa"/>
          </w:tcPr>
          <w:p w14:paraId="05973296" w14:textId="77777777" w:rsidR="003E3BF7" w:rsidRDefault="00956229">
            <w:pPr>
              <w:rPr>
                <w:rFonts w:eastAsia="MS Gothic"/>
                <w:i/>
                <w:szCs w:val="20"/>
              </w:rPr>
            </w:pPr>
            <w:r>
              <w:rPr>
                <w:rFonts w:eastAsia="MS Gothic"/>
                <w:i/>
                <w:szCs w:val="20"/>
              </w:rPr>
              <w:t xml:space="preserve">Proposal 6. For UE-sided BM-Case1, for any functionality configured towards the UE, the gNB shall be able to consider the performance monitoring at the NW side. </w:t>
            </w:r>
          </w:p>
          <w:p w14:paraId="147C56C6" w14:textId="77777777" w:rsidR="003E3BF7" w:rsidRDefault="00956229">
            <w:pPr>
              <w:rPr>
                <w:rFonts w:eastAsia="MS Gothic"/>
                <w:i/>
                <w:szCs w:val="20"/>
              </w:rPr>
            </w:pPr>
            <w:r>
              <w:rPr>
                <w:rFonts w:eastAsia="MS Gothic"/>
                <w:i/>
                <w:szCs w:val="20"/>
              </w:rPr>
              <w:t>•</w:t>
            </w:r>
            <w:r>
              <w:rPr>
                <w:rFonts w:eastAsia="MS Gothic"/>
                <w:i/>
                <w:szCs w:val="20"/>
              </w:rPr>
              <w:tab/>
              <w:t>A dedicated beam measurement and reporting configuration that enables measurement and reporting of full/partial Set A (associated with a given functionality) can be used to enable performance monitoring at the NW side.</w:t>
            </w:r>
          </w:p>
          <w:p w14:paraId="011998D7" w14:textId="77777777" w:rsidR="003E3BF7" w:rsidRDefault="00956229">
            <w:pPr>
              <w:rPr>
                <w:rFonts w:eastAsia="MS Gothic"/>
                <w:i/>
                <w:szCs w:val="20"/>
              </w:rPr>
            </w:pPr>
            <w:r>
              <w:rPr>
                <w:rFonts w:eastAsia="MS Gothic"/>
                <w:i/>
                <w:szCs w:val="20"/>
              </w:rPr>
              <w:t xml:space="preserve">Proposal 7. For UE-sided BM-Case1, for any functionality activated towards the UE, the gNB shall be able to configure the performance monitoring at the UE side. </w:t>
            </w:r>
          </w:p>
          <w:p w14:paraId="4E091857" w14:textId="77777777" w:rsidR="003E3BF7" w:rsidRDefault="00956229">
            <w:pPr>
              <w:rPr>
                <w:rFonts w:eastAsia="MS Gothic"/>
                <w:i/>
                <w:szCs w:val="20"/>
              </w:rPr>
            </w:pPr>
            <w:r>
              <w:rPr>
                <w:rFonts w:eastAsia="MS Gothic"/>
                <w:i/>
                <w:szCs w:val="20"/>
              </w:rPr>
              <w:t>•</w:t>
            </w:r>
            <w:r>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4DF7B033" w14:textId="77777777" w:rsidR="003E3BF7" w:rsidRDefault="00956229">
            <w:pPr>
              <w:rPr>
                <w:rFonts w:eastAsia="MS Gothic"/>
                <w:i/>
                <w:szCs w:val="20"/>
              </w:rPr>
            </w:pPr>
            <w:r>
              <w:rPr>
                <w:rFonts w:eastAsia="MS Gothic"/>
                <w:i/>
                <w:szCs w:val="20"/>
              </w:rPr>
              <w:t>•</w:t>
            </w:r>
            <w:r>
              <w:rPr>
                <w:rFonts w:eastAsia="MS Gothic"/>
                <w:i/>
                <w:szCs w:val="20"/>
              </w:rPr>
              <w:tab/>
              <w:t xml:space="preserve">The UE may consider a performance monitoring KPI (Top-K/1 beam accuracy) with gNB configured threshold to determine functionality failures of the activated functionality. </w:t>
            </w:r>
          </w:p>
          <w:p w14:paraId="322F7DBA" w14:textId="77777777" w:rsidR="003E3BF7" w:rsidRDefault="00956229">
            <w:pPr>
              <w:rPr>
                <w:rFonts w:eastAsia="MS Gothic"/>
                <w:i/>
                <w:szCs w:val="20"/>
              </w:rPr>
            </w:pPr>
            <w:r>
              <w:rPr>
                <w:rFonts w:eastAsia="MS Gothic"/>
                <w:i/>
                <w:szCs w:val="20"/>
              </w:rPr>
              <w:t>o</w:t>
            </w:r>
            <w:r>
              <w:rPr>
                <w:rFonts w:eastAsia="MS Gothic"/>
                <w:i/>
                <w:szCs w:val="20"/>
              </w:rPr>
              <w:tab/>
              <w:t xml:space="preserve">further study the framework of functionality failures detection for an activated functionality  </w:t>
            </w:r>
          </w:p>
          <w:p w14:paraId="62F7234F" w14:textId="77777777" w:rsidR="003E3BF7" w:rsidRDefault="00956229">
            <w:pPr>
              <w:rPr>
                <w:rFonts w:eastAsia="MS Gothic"/>
                <w:i/>
                <w:szCs w:val="20"/>
              </w:rPr>
            </w:pPr>
            <w:proofErr w:type="gramStart"/>
            <w:r>
              <w:rPr>
                <w:rFonts w:eastAsia="MS Gothic"/>
                <w:i/>
                <w:szCs w:val="20"/>
              </w:rPr>
              <w:t>o</w:t>
            </w:r>
            <w:proofErr w:type="gramEnd"/>
            <w:r>
              <w:rPr>
                <w:rFonts w:eastAsia="MS Gothic"/>
                <w:i/>
                <w:szCs w:val="20"/>
              </w:rPr>
              <w:tab/>
              <w:t xml:space="preserve">further study the reporting framework for functionality failures.  </w:t>
            </w:r>
          </w:p>
          <w:p w14:paraId="3E126644" w14:textId="77777777" w:rsidR="003E3BF7" w:rsidRDefault="003E3BF7">
            <w:pPr>
              <w:rPr>
                <w:rFonts w:eastAsia="MS Gothic"/>
                <w:i/>
                <w:szCs w:val="20"/>
              </w:rPr>
            </w:pPr>
          </w:p>
          <w:p w14:paraId="62EA0D00" w14:textId="77777777" w:rsidR="003E3BF7" w:rsidRDefault="00956229">
            <w:pPr>
              <w:rPr>
                <w:rFonts w:eastAsia="MS Gothic"/>
                <w:i/>
                <w:szCs w:val="20"/>
              </w:rPr>
            </w:pPr>
            <w:r>
              <w:rPr>
                <w:rFonts w:eastAsia="MS Gothic"/>
                <w:i/>
                <w:szCs w:val="20"/>
              </w:rPr>
              <w:t xml:space="preserve">Proposal 14. For UE-sided BM-Case2, for any functionality configured towards the UE, the gNB shall be able to consider the performance monitoring at the NW side. </w:t>
            </w:r>
          </w:p>
          <w:p w14:paraId="4801B215" w14:textId="77777777" w:rsidR="003E3BF7" w:rsidRDefault="00956229">
            <w:pPr>
              <w:rPr>
                <w:rFonts w:eastAsia="MS Gothic"/>
                <w:i/>
                <w:szCs w:val="20"/>
              </w:rPr>
            </w:pPr>
            <w:r>
              <w:rPr>
                <w:rFonts w:eastAsia="MS Gothic"/>
                <w:i/>
                <w:szCs w:val="20"/>
              </w:rPr>
              <w:t>•</w:t>
            </w:r>
            <w:r>
              <w:rPr>
                <w:rFonts w:eastAsia="MS Gothic"/>
                <w:i/>
                <w:szCs w:val="20"/>
              </w:rPr>
              <w:tab/>
              <w:t>A dedicated beam measurement and reporting configuration that enables measurement and reporting of full/partial Set A (associated with a given functionality) can enable performance monitoring at the NW side.</w:t>
            </w:r>
          </w:p>
          <w:p w14:paraId="0419BDDA" w14:textId="77777777" w:rsidR="003E3BF7" w:rsidRDefault="00956229">
            <w:pPr>
              <w:rPr>
                <w:rFonts w:eastAsia="MS Gothic"/>
                <w:i/>
                <w:szCs w:val="20"/>
              </w:rPr>
            </w:pPr>
            <w:r>
              <w:rPr>
                <w:rFonts w:eastAsia="MS Gothic"/>
                <w:i/>
                <w:szCs w:val="20"/>
              </w:rPr>
              <w:t xml:space="preserve">Proposal 15. For UE-sided BM-Case2, for any functionality activated towards the UE, the gNB shall be able to configure the performance monitoring at the UE side. </w:t>
            </w:r>
          </w:p>
          <w:p w14:paraId="6A950F16" w14:textId="77777777" w:rsidR="003E3BF7" w:rsidRDefault="00956229">
            <w:pPr>
              <w:rPr>
                <w:rFonts w:eastAsia="MS Gothic"/>
                <w:i/>
                <w:szCs w:val="20"/>
              </w:rPr>
            </w:pPr>
            <w:r>
              <w:rPr>
                <w:rFonts w:eastAsia="MS Gothic"/>
                <w:i/>
                <w:szCs w:val="20"/>
              </w:rPr>
              <w:t>•</w:t>
            </w:r>
            <w:r>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7370B65A" w14:textId="77777777" w:rsidR="003E3BF7" w:rsidRDefault="00956229">
            <w:pPr>
              <w:rPr>
                <w:rFonts w:eastAsia="MS Gothic"/>
                <w:i/>
                <w:szCs w:val="20"/>
              </w:rPr>
            </w:pPr>
            <w:r>
              <w:rPr>
                <w:rFonts w:eastAsia="MS Gothic"/>
                <w:i/>
                <w:szCs w:val="20"/>
              </w:rPr>
              <w:t>•</w:t>
            </w:r>
            <w:r>
              <w:rPr>
                <w:rFonts w:eastAsia="MS Gothic"/>
                <w:i/>
                <w:szCs w:val="20"/>
              </w:rPr>
              <w:tab/>
              <w:t xml:space="preserve">The UE may consider a performance monitoring KPI (Top-K/1 beam accuracy) with gNB configured threshold to determine functionality failures of the activated functionality. </w:t>
            </w:r>
          </w:p>
          <w:p w14:paraId="46108219" w14:textId="77777777" w:rsidR="003E3BF7" w:rsidRDefault="00956229">
            <w:pPr>
              <w:rPr>
                <w:rFonts w:eastAsia="MS Gothic"/>
                <w:i/>
                <w:szCs w:val="20"/>
              </w:rPr>
            </w:pPr>
            <w:r>
              <w:rPr>
                <w:rFonts w:eastAsia="MS Gothic"/>
                <w:i/>
                <w:szCs w:val="20"/>
              </w:rPr>
              <w:t>o</w:t>
            </w:r>
            <w:r>
              <w:rPr>
                <w:rFonts w:eastAsia="MS Gothic"/>
                <w:i/>
                <w:szCs w:val="20"/>
              </w:rPr>
              <w:tab/>
              <w:t xml:space="preserve">further study the framework of functionality failures detection for an activated functionality  </w:t>
            </w:r>
          </w:p>
          <w:p w14:paraId="025BC60A" w14:textId="77777777" w:rsidR="003E3BF7" w:rsidRDefault="00956229">
            <w:pPr>
              <w:rPr>
                <w:rFonts w:eastAsia="MS Gothic"/>
                <w:i/>
                <w:szCs w:val="20"/>
              </w:rPr>
            </w:pPr>
            <w:proofErr w:type="gramStart"/>
            <w:r>
              <w:rPr>
                <w:rFonts w:eastAsia="MS Gothic"/>
                <w:i/>
                <w:szCs w:val="20"/>
              </w:rPr>
              <w:t>o</w:t>
            </w:r>
            <w:proofErr w:type="gramEnd"/>
            <w:r>
              <w:rPr>
                <w:rFonts w:eastAsia="MS Gothic"/>
                <w:i/>
                <w:szCs w:val="20"/>
              </w:rPr>
              <w:tab/>
              <w:t xml:space="preserve">further study the reporting framework for functionality failures.  </w:t>
            </w:r>
          </w:p>
          <w:p w14:paraId="15C90FA7" w14:textId="77777777" w:rsidR="003E3BF7" w:rsidRDefault="003E3BF7">
            <w:pPr>
              <w:rPr>
                <w:rFonts w:eastAsia="MS Gothic"/>
                <w:i/>
                <w:szCs w:val="20"/>
              </w:rPr>
            </w:pPr>
          </w:p>
        </w:tc>
      </w:tr>
      <w:tr w:rsidR="003E3BF7" w14:paraId="27E97D47" w14:textId="77777777">
        <w:tc>
          <w:tcPr>
            <w:tcW w:w="1413" w:type="dxa"/>
          </w:tcPr>
          <w:p w14:paraId="4FFEEE56" w14:textId="77777777" w:rsidR="003E3BF7" w:rsidRDefault="00956229">
            <w:r>
              <w:t>CATT[9]</w:t>
            </w:r>
          </w:p>
        </w:tc>
        <w:tc>
          <w:tcPr>
            <w:tcW w:w="7649" w:type="dxa"/>
          </w:tcPr>
          <w:p w14:paraId="020A3A34"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14: For BM-Case1 and BM-Case2 with a UE-side AI/ML model, for Alt.1 UE-side model monitoring, study the potential specification impacts on the following aspects:</w:t>
            </w:r>
          </w:p>
          <w:p w14:paraId="5D679203"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lastRenderedPageBreak/>
              <w:t>Reporting the decision of model activation/ deactivation/switching/fallback to the network;</w:t>
            </w:r>
          </w:p>
          <w:p w14:paraId="695974FA"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Acknowledgement mechanism of model activation/ deactivation/switching/fallback from the network.</w:t>
            </w:r>
          </w:p>
        </w:tc>
      </w:tr>
      <w:tr w:rsidR="003E3BF7" w14:paraId="5FBD4B1A" w14:textId="77777777">
        <w:tc>
          <w:tcPr>
            <w:tcW w:w="1413" w:type="dxa"/>
            <w:vAlign w:val="center"/>
          </w:tcPr>
          <w:p w14:paraId="4377DA32" w14:textId="77777777" w:rsidR="003E3BF7" w:rsidRDefault="00956229">
            <w:pPr>
              <w:pStyle w:val="a1"/>
            </w:pPr>
            <w:r>
              <w:lastRenderedPageBreak/>
              <w:t>Intel[10]</w:t>
            </w:r>
          </w:p>
        </w:tc>
        <w:tc>
          <w:tcPr>
            <w:tcW w:w="7649" w:type="dxa"/>
            <w:vAlign w:val="center"/>
          </w:tcPr>
          <w:p w14:paraId="67FA7BFD" w14:textId="77777777" w:rsidR="003E3BF7" w:rsidRDefault="00956229">
            <w:pPr>
              <w:rPr>
                <w:rFonts w:eastAsia="SimSun"/>
                <w:i/>
                <w:szCs w:val="20"/>
              </w:rPr>
            </w:pPr>
            <w:r>
              <w:rPr>
                <w:rFonts w:eastAsia="SimSun"/>
                <w:i/>
                <w:szCs w:val="20"/>
              </w:rPr>
              <w:t>Proposal 2:</w:t>
            </w:r>
            <w:r>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p w14:paraId="0F739239" w14:textId="77777777" w:rsidR="003E3BF7" w:rsidRDefault="00956229">
            <w:pPr>
              <w:rPr>
                <w:rFonts w:eastAsia="SimSun"/>
                <w:i/>
                <w:szCs w:val="20"/>
              </w:rPr>
            </w:pPr>
            <w:r>
              <w:rPr>
                <w:rFonts w:eastAsia="SimSun"/>
                <w:i/>
                <w:szCs w:val="20"/>
              </w:rPr>
              <w:t>Proposal 6:</w:t>
            </w:r>
            <w:r>
              <w:rPr>
                <w:rFonts w:eastAsia="SimSun"/>
                <w:i/>
                <w:szCs w:val="20"/>
              </w:rPr>
              <w:tab/>
              <w:t>For UE-side AI/ML model, support UE-side and Hybrid model monitoring. NW-side monitoring can be further studied and used in specific cases if the model is transferred from the NW to the UE.</w:t>
            </w:r>
          </w:p>
        </w:tc>
      </w:tr>
      <w:tr w:rsidR="003E3BF7" w14:paraId="04898AF0" w14:textId="77777777">
        <w:tc>
          <w:tcPr>
            <w:tcW w:w="1413" w:type="dxa"/>
          </w:tcPr>
          <w:p w14:paraId="7BF71FB3" w14:textId="77777777" w:rsidR="003E3BF7" w:rsidRDefault="00956229">
            <w:r>
              <w:t>IDC[11]</w:t>
            </w:r>
          </w:p>
        </w:tc>
        <w:tc>
          <w:tcPr>
            <w:tcW w:w="7649" w:type="dxa"/>
          </w:tcPr>
          <w:p w14:paraId="52880E83"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Observation 10:</w:t>
            </w:r>
            <w:r>
              <w:rPr>
                <w:rFonts w:eastAsia="MS Mincho"/>
                <w:i/>
                <w:iCs/>
                <w:szCs w:val="20"/>
                <w:lang w:eastAsia="zh-CN"/>
              </w:rPr>
              <w:t xml:space="preserve"> Definition of ‘monitoring’ in the agreement for model monitoring is not clear enough.</w:t>
            </w:r>
          </w:p>
          <w:p w14:paraId="48A1946D"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13:</w:t>
            </w:r>
            <w:r>
              <w:rPr>
                <w:rFonts w:eastAsia="MS Mincho"/>
                <w:i/>
                <w:iCs/>
                <w:szCs w:val="20"/>
                <w:lang w:eastAsia="zh-CN"/>
              </w:rPr>
              <w:t xml:space="preserve"> Clarify the details of ‘monitoring for each alternative including UE reporting of the performance metric(s) for Alt3.</w:t>
            </w:r>
          </w:p>
          <w:p w14:paraId="79C7F575"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16:</w:t>
            </w:r>
            <w:r>
              <w:rPr>
                <w:rFonts w:eastAsia="MS Mincho"/>
                <w:i/>
                <w:iCs/>
                <w:szCs w:val="20"/>
                <w:lang w:eastAsia="zh-CN"/>
              </w:rPr>
              <w:t xml:space="preserve"> For configuration/signaling from gNB to UE, consider configuration of monitoring RS/channel, evaluation methodology for monitoring and confirmation on UE request/trigger.</w:t>
            </w:r>
          </w:p>
          <w:p w14:paraId="07207DDF"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17:</w:t>
            </w:r>
            <w:r>
              <w:rPr>
                <w:rFonts w:eastAsia="MS Mincho"/>
                <w:i/>
                <w:iCs/>
                <w:szCs w:val="20"/>
                <w:lang w:eastAsia="zh-CN"/>
              </w:rPr>
              <w:t xml:space="preserve"> For indication/request/report from UE to gNB, consider reporting UE monitoring result and trigger of a model recovery procedure.</w:t>
            </w:r>
          </w:p>
        </w:tc>
      </w:tr>
      <w:tr w:rsidR="003E3BF7" w14:paraId="4125E9B9" w14:textId="77777777">
        <w:tc>
          <w:tcPr>
            <w:tcW w:w="1413" w:type="dxa"/>
          </w:tcPr>
          <w:p w14:paraId="2BA3D222" w14:textId="77777777" w:rsidR="003E3BF7" w:rsidRDefault="00956229">
            <w:r>
              <w:t>Ericsson[14]</w:t>
            </w:r>
          </w:p>
        </w:tc>
        <w:tc>
          <w:tcPr>
            <w:tcW w:w="7649" w:type="dxa"/>
          </w:tcPr>
          <w:p w14:paraId="46C13DFD" w14:textId="77777777" w:rsidR="003E3BF7" w:rsidRDefault="00956229">
            <w:pPr>
              <w:rPr>
                <w:i/>
                <w:szCs w:val="20"/>
              </w:rPr>
            </w:pPr>
            <w:r>
              <w:rPr>
                <w:i/>
                <w:szCs w:val="20"/>
              </w:rPr>
              <w:t>Proposal 12</w:t>
            </w:r>
            <w:r>
              <w:rPr>
                <w:i/>
                <w:szCs w:val="20"/>
              </w:rPr>
              <w:tab/>
              <w:t xml:space="preserve">For BM-Case1 and BM-Case2 with a UE-side AI/ML model, conclude that UE is responsible to make sure the model is working correctly. </w:t>
            </w:r>
          </w:p>
          <w:p w14:paraId="7E73F25E" w14:textId="77777777" w:rsidR="003E3BF7" w:rsidRDefault="00956229">
            <w:pPr>
              <w:rPr>
                <w:i/>
                <w:szCs w:val="20"/>
              </w:rPr>
            </w:pPr>
            <w:r>
              <w:rPr>
                <w:i/>
                <w:szCs w:val="20"/>
              </w:rPr>
              <w:t>Proposal 13</w:t>
            </w:r>
            <w:r>
              <w:rPr>
                <w:i/>
                <w:szCs w:val="20"/>
              </w:rPr>
              <w:tab/>
              <w:t>Study mechanisms for the NW to configure a UE operating an AI/ML based beam prediction model to fallback to a legacy non-ML based beam reporting.</w:t>
            </w:r>
          </w:p>
        </w:tc>
      </w:tr>
      <w:tr w:rsidR="003E3BF7" w14:paraId="4AF929D2" w14:textId="77777777">
        <w:tc>
          <w:tcPr>
            <w:tcW w:w="1413" w:type="dxa"/>
          </w:tcPr>
          <w:p w14:paraId="6684357F" w14:textId="77777777" w:rsidR="003E3BF7" w:rsidRDefault="00956229">
            <w:r>
              <w:t>Fujitsu[15]</w:t>
            </w:r>
          </w:p>
        </w:tc>
        <w:tc>
          <w:tcPr>
            <w:tcW w:w="7649" w:type="dxa"/>
          </w:tcPr>
          <w:p w14:paraId="79053A6D" w14:textId="77777777" w:rsidR="003E3BF7" w:rsidRDefault="00956229">
            <w:pPr>
              <w:snapToGrid w:val="0"/>
              <w:spacing w:after="100" w:afterAutospacing="1" w:line="259" w:lineRule="auto"/>
              <w:jc w:val="both"/>
              <w:rPr>
                <w:rFonts w:eastAsia="SimSun"/>
                <w:i/>
                <w:iCs/>
                <w:szCs w:val="20"/>
                <w:lang w:val="en-GB" w:eastAsia="zh-CN"/>
              </w:rPr>
            </w:pPr>
            <w:r>
              <w:rPr>
                <w:rFonts w:eastAsia="SimSun"/>
                <w:bCs/>
                <w:i/>
                <w:szCs w:val="20"/>
                <w:lang w:eastAsia="zh-CN"/>
              </w:rPr>
              <w:t>Proposal 10</w:t>
            </w:r>
            <w:r>
              <w:rPr>
                <w:rFonts w:eastAsia="SimSun"/>
                <w:i/>
                <w:szCs w:val="20"/>
                <w:lang w:eastAsia="zh-CN"/>
              </w:rPr>
              <w:t xml:space="preserve">: </w:t>
            </w:r>
            <w:r>
              <w:rPr>
                <w:rFonts w:eastAsia="MS Gothic"/>
                <w:i/>
                <w:iCs/>
                <w:szCs w:val="20"/>
                <w:lang w:val="en-GB" w:eastAsia="zh-CN"/>
              </w:rPr>
              <w:t>For BM-Case1 and BM-Case2 with a UE-side AI/ML model, the Alt.2 and Alt.3 are suggested to be prioritized for further study of model monitoring.</w:t>
            </w:r>
          </w:p>
          <w:p w14:paraId="589F5A03" w14:textId="77777777" w:rsidR="003E3BF7" w:rsidRDefault="00956229">
            <w:pPr>
              <w:snapToGrid w:val="0"/>
              <w:spacing w:after="100" w:afterAutospacing="1" w:line="259" w:lineRule="auto"/>
              <w:jc w:val="both"/>
              <w:rPr>
                <w:rFonts w:eastAsia="MS Gothic"/>
                <w:i/>
                <w:iCs/>
                <w:szCs w:val="20"/>
                <w:lang w:val="en-GB" w:eastAsia="zh-CN"/>
              </w:rPr>
            </w:pPr>
            <w:r>
              <w:rPr>
                <w:rFonts w:eastAsia="SimSun"/>
                <w:bCs/>
                <w:i/>
                <w:szCs w:val="20"/>
                <w:lang w:eastAsia="zh-CN"/>
              </w:rPr>
              <w:t>Proposal 11</w:t>
            </w:r>
            <w:r>
              <w:rPr>
                <w:rFonts w:eastAsia="SimSun"/>
                <w:i/>
                <w:szCs w:val="20"/>
                <w:lang w:eastAsia="zh-CN"/>
              </w:rPr>
              <w:t xml:space="preserve">: </w:t>
            </w:r>
            <w:r>
              <w:rPr>
                <w:rFonts w:eastAsia="MS Gothic"/>
                <w:i/>
                <w:iCs/>
                <w:szCs w:val="20"/>
                <w:lang w:val="en-GB" w:eastAsia="zh-CN"/>
              </w:rPr>
              <w:t>For BM-Case1 and BM-Case2 with a UE-side AI/ML model, study the potential specification impacts of hybrid model monitoring on</w:t>
            </w:r>
          </w:p>
          <w:p w14:paraId="744D0D03" w14:textId="77777777" w:rsidR="003E3BF7" w:rsidRDefault="00956229">
            <w:pPr>
              <w:numPr>
                <w:ilvl w:val="0"/>
                <w:numId w:val="71"/>
              </w:numPr>
              <w:snapToGrid w:val="0"/>
              <w:spacing w:after="100" w:afterAutospacing="1" w:line="259" w:lineRule="auto"/>
              <w:jc w:val="both"/>
              <w:rPr>
                <w:rFonts w:eastAsia="SimSun"/>
                <w:i/>
                <w:iCs/>
                <w:szCs w:val="20"/>
                <w:lang w:val="en-GB" w:eastAsia="zh-CN"/>
              </w:rPr>
            </w:pPr>
            <w:r>
              <w:rPr>
                <w:rFonts w:eastAsia="SimSun"/>
                <w:i/>
                <w:iCs/>
                <w:szCs w:val="20"/>
                <w:lang w:val="en-GB" w:eastAsia="zh-CN"/>
              </w:rPr>
              <w:t>The configuration of filtering on the performance metric calculation</w:t>
            </w:r>
          </w:p>
        </w:tc>
      </w:tr>
      <w:tr w:rsidR="003E3BF7" w14:paraId="5A85561F" w14:textId="77777777">
        <w:tc>
          <w:tcPr>
            <w:tcW w:w="1413" w:type="dxa"/>
          </w:tcPr>
          <w:p w14:paraId="53C62F56" w14:textId="77777777" w:rsidR="003E3BF7" w:rsidRDefault="00956229">
            <w:r>
              <w:t>Xiaomi[16]</w:t>
            </w:r>
          </w:p>
        </w:tc>
        <w:tc>
          <w:tcPr>
            <w:tcW w:w="7649" w:type="dxa"/>
          </w:tcPr>
          <w:p w14:paraId="7512CC1B"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14: For UE-side AI/ML model with UE-side model monitoring, support UE to indicate the decision to NW.</w:t>
            </w:r>
          </w:p>
          <w:p w14:paraId="6D2D2E27"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14:paraId="7950823B"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16: For UE-side AI/ML model with hybrid model monitoring, support an event-triggered report of performance metric from UE based on a threshold configured by gNB.</w:t>
            </w:r>
          </w:p>
          <w:p w14:paraId="20A0F936"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rsidR="003E3BF7" w14:paraId="538AC1CB" w14:textId="77777777">
        <w:tc>
          <w:tcPr>
            <w:tcW w:w="1413" w:type="dxa"/>
          </w:tcPr>
          <w:p w14:paraId="4845C45E" w14:textId="77777777" w:rsidR="003E3BF7" w:rsidRDefault="00956229">
            <w:r>
              <w:t>LGE[18]</w:t>
            </w:r>
          </w:p>
        </w:tc>
        <w:tc>
          <w:tcPr>
            <w:tcW w:w="7649" w:type="dxa"/>
          </w:tcPr>
          <w:p w14:paraId="378B3393" w14:textId="77777777" w:rsidR="003E3BF7" w:rsidRDefault="00956229">
            <w:pPr>
              <w:widowControl w:val="0"/>
              <w:wordWrap w:val="0"/>
              <w:autoSpaceDE w:val="0"/>
              <w:autoSpaceDN w:val="0"/>
              <w:spacing w:after="160" w:line="360" w:lineRule="auto"/>
              <w:ind w:firstLineChars="100" w:firstLine="200"/>
              <w:jc w:val="both"/>
              <w:rPr>
                <w:rFonts w:eastAsia="맑은 고딕"/>
                <w:i/>
                <w:kern w:val="2"/>
                <w:szCs w:val="20"/>
                <w:lang w:eastAsia="ko-KR"/>
              </w:rPr>
            </w:pPr>
            <w:r>
              <w:rPr>
                <w:rFonts w:eastAsia="맑은 고딕"/>
                <w:i/>
                <w:kern w:val="2"/>
                <w:szCs w:val="20"/>
                <w:lang w:eastAsia="ko-KR"/>
              </w:rPr>
              <w:t xml:space="preserve">Proposal #10: For UE-sided AI/ML model, Alt1(UE-side model monitoring) should be </w:t>
            </w:r>
            <w:r>
              <w:rPr>
                <w:rFonts w:eastAsia="맑은 고딕"/>
                <w:i/>
                <w:kern w:val="2"/>
                <w:szCs w:val="20"/>
                <w:lang w:eastAsia="ko-KR"/>
              </w:rPr>
              <w:lastRenderedPageBreak/>
              <w:t>supported.</w:t>
            </w:r>
          </w:p>
          <w:p w14:paraId="724657AE" w14:textId="77777777" w:rsidR="003E3BF7" w:rsidRDefault="00956229">
            <w:pPr>
              <w:widowControl w:val="0"/>
              <w:wordWrap w:val="0"/>
              <w:autoSpaceDE w:val="0"/>
              <w:autoSpaceDN w:val="0"/>
              <w:spacing w:after="160" w:line="360" w:lineRule="auto"/>
              <w:ind w:firstLineChars="100" w:firstLine="200"/>
              <w:jc w:val="both"/>
              <w:rPr>
                <w:rFonts w:eastAsia="맑은 고딕"/>
                <w:i/>
                <w:kern w:val="2"/>
                <w:szCs w:val="20"/>
                <w:lang w:eastAsia="ko-KR"/>
              </w:rPr>
            </w:pPr>
            <w:r>
              <w:rPr>
                <w:rFonts w:eastAsia="맑은 고딕"/>
                <w:i/>
                <w:kern w:val="2"/>
                <w:szCs w:val="20"/>
                <w:lang w:eastAsia="ko-KR"/>
              </w:rPr>
              <w:t>Proposal #11: Further study whether dedicated signaling or procedure for UE-side performance monitoring is necessary by considering that Set A beams could be provided based on UE capability report.</w:t>
            </w:r>
          </w:p>
          <w:p w14:paraId="0F9EA0C8" w14:textId="77777777" w:rsidR="003E3BF7" w:rsidRDefault="00956229">
            <w:pPr>
              <w:widowControl w:val="0"/>
              <w:wordWrap w:val="0"/>
              <w:autoSpaceDE w:val="0"/>
              <w:autoSpaceDN w:val="0"/>
              <w:spacing w:after="160" w:line="360" w:lineRule="auto"/>
              <w:ind w:firstLineChars="100" w:firstLine="200"/>
              <w:jc w:val="both"/>
              <w:rPr>
                <w:rFonts w:eastAsia="맑은 고딕"/>
                <w:i/>
                <w:kern w:val="2"/>
                <w:szCs w:val="20"/>
                <w:lang w:eastAsia="ko-KR"/>
              </w:rPr>
            </w:pPr>
            <w:r>
              <w:rPr>
                <w:rFonts w:eastAsia="맑은 고딕"/>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3E3BF7" w14:paraId="78408C48" w14:textId="77777777">
        <w:tc>
          <w:tcPr>
            <w:tcW w:w="1413" w:type="dxa"/>
          </w:tcPr>
          <w:p w14:paraId="0D3957E0" w14:textId="77777777" w:rsidR="003E3BF7" w:rsidRDefault="00956229">
            <w:r>
              <w:lastRenderedPageBreak/>
              <w:t>Samsung[19]</w:t>
            </w:r>
          </w:p>
        </w:tc>
        <w:tc>
          <w:tcPr>
            <w:tcW w:w="7649" w:type="dxa"/>
          </w:tcPr>
          <w:p w14:paraId="6BECD8A8" w14:textId="77777777" w:rsidR="003E3BF7" w:rsidRDefault="00956229">
            <w:pPr>
              <w:spacing w:after="180"/>
              <w:rPr>
                <w:rFonts w:eastAsia="SimSun"/>
                <w:bCs/>
                <w:i/>
                <w:szCs w:val="20"/>
                <w:lang w:eastAsia="zh-CN"/>
              </w:rPr>
            </w:pPr>
            <w:r>
              <w:rPr>
                <w:rFonts w:eastAsia="SimSun"/>
                <w:bCs/>
                <w:i/>
                <w:szCs w:val="20"/>
                <w:lang w:eastAsia="zh-CN"/>
              </w:rPr>
              <w:t>Proposal 12. For BM-Case1 with a UE-side AI/ML model, Alt2 (i.e., NW-side model monitoring) and Alt3 (i.e., Hybrid model monitoring) are preferred.</w:t>
            </w:r>
          </w:p>
        </w:tc>
      </w:tr>
      <w:tr w:rsidR="003E3BF7" w14:paraId="0ABD3D42" w14:textId="77777777">
        <w:tc>
          <w:tcPr>
            <w:tcW w:w="1413" w:type="dxa"/>
            <w:vAlign w:val="center"/>
          </w:tcPr>
          <w:p w14:paraId="5F528BAF" w14:textId="77777777" w:rsidR="003E3BF7" w:rsidRDefault="00956229">
            <w:r>
              <w:t>CIACT[20]</w:t>
            </w:r>
          </w:p>
        </w:tc>
        <w:tc>
          <w:tcPr>
            <w:tcW w:w="7649" w:type="dxa"/>
            <w:vAlign w:val="center"/>
          </w:tcPr>
          <w:p w14:paraId="7CC59735"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14:paraId="4346B5E7"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5: For UE-side AI/ML model monitoring, UE side directly monitoring (Alt.1) should be baseline.</w:t>
            </w:r>
          </w:p>
        </w:tc>
      </w:tr>
      <w:tr w:rsidR="003E3BF7" w14:paraId="3D982D39" w14:textId="77777777">
        <w:tc>
          <w:tcPr>
            <w:tcW w:w="1413" w:type="dxa"/>
          </w:tcPr>
          <w:p w14:paraId="18E3B464" w14:textId="77777777" w:rsidR="003E3BF7" w:rsidRDefault="00956229">
            <w:r>
              <w:t>CMCC[22]</w:t>
            </w:r>
          </w:p>
        </w:tc>
        <w:tc>
          <w:tcPr>
            <w:tcW w:w="7649" w:type="dxa"/>
          </w:tcPr>
          <w:p w14:paraId="728C28A2" w14:textId="77777777" w:rsidR="003E3BF7" w:rsidRDefault="00956229">
            <w:pPr>
              <w:spacing w:after="120"/>
              <w:jc w:val="both"/>
              <w:rPr>
                <w:rFonts w:eastAsia="SimSun"/>
                <w:i/>
                <w:szCs w:val="20"/>
                <w:lang w:eastAsia="zh-CN"/>
              </w:rPr>
            </w:pPr>
            <w:r>
              <w:rPr>
                <w:rFonts w:eastAsia="SimSun"/>
                <w:i/>
                <w:szCs w:val="20"/>
                <w:lang w:eastAsia="zh-CN"/>
              </w:rPr>
              <w:t>Proposal 10: For BM-Case1 with a UE-side AI/ML model, study the decision report and acknowledgement mechanism for UE-side model monitoring.</w:t>
            </w:r>
          </w:p>
          <w:p w14:paraId="05FFB38F" w14:textId="77777777" w:rsidR="003E3BF7" w:rsidRDefault="00956229">
            <w:pPr>
              <w:spacing w:after="120"/>
              <w:jc w:val="both"/>
              <w:rPr>
                <w:rFonts w:eastAsia="SimSun"/>
                <w:i/>
                <w:szCs w:val="20"/>
                <w:lang w:eastAsia="zh-CN"/>
              </w:rPr>
            </w:pPr>
            <w:r>
              <w:rPr>
                <w:rFonts w:eastAsia="SimSun"/>
                <w:i/>
                <w:szCs w:val="20"/>
                <w:lang w:eastAsia="zh-CN"/>
              </w:rPr>
              <w:t>Proposal 11: For BM-Case1 with a UE-side AI/ML model, study the information needed for UE reporting to NW to calculate the performance metric for NW-side model monitoring.</w:t>
            </w:r>
          </w:p>
        </w:tc>
      </w:tr>
      <w:tr w:rsidR="003E3BF7" w14:paraId="70204668" w14:textId="77777777">
        <w:tc>
          <w:tcPr>
            <w:tcW w:w="1413" w:type="dxa"/>
          </w:tcPr>
          <w:p w14:paraId="120BA6FF" w14:textId="77777777" w:rsidR="003E3BF7" w:rsidRDefault="00956229">
            <w:r>
              <w:t>MediaTek[23]</w:t>
            </w:r>
          </w:p>
        </w:tc>
        <w:tc>
          <w:tcPr>
            <w:tcW w:w="7649" w:type="dxa"/>
          </w:tcPr>
          <w:p w14:paraId="64123C75" w14:textId="77777777" w:rsidR="003E3BF7" w:rsidRDefault="00956229">
            <w:pPr>
              <w:spacing w:after="180"/>
              <w:jc w:val="both"/>
              <w:rPr>
                <w:bCs/>
                <w:i/>
                <w:iCs/>
                <w:szCs w:val="20"/>
                <w:lang w:eastAsia="zh-CN"/>
              </w:rPr>
            </w:pPr>
            <w:r>
              <w:rPr>
                <w:bCs/>
                <w:i/>
                <w:iCs/>
                <w:szCs w:val="20"/>
                <w:lang w:eastAsia="zh-CN"/>
              </w:rPr>
              <w:t xml:space="preserve">Proposal 6: For NW-side performance monitoring for UE side model, focus on the discussion when the performance metric is Alt.2 to Alt.4. </w:t>
            </w:r>
          </w:p>
          <w:p w14:paraId="2AA63AB5" w14:textId="77777777" w:rsidR="003E3BF7" w:rsidRDefault="00956229">
            <w:pPr>
              <w:spacing w:after="180"/>
              <w:jc w:val="both"/>
              <w:rPr>
                <w:bCs/>
                <w:i/>
                <w:iCs/>
                <w:szCs w:val="20"/>
                <w:lang w:eastAsia="zh-CN"/>
              </w:rPr>
            </w:pPr>
            <w:r>
              <w:rPr>
                <w:bCs/>
                <w:i/>
                <w:iCs/>
                <w:szCs w:val="20"/>
                <w:lang w:eastAsia="zh-CN"/>
              </w:rPr>
              <w:t>Proposal 7: To avoid large UE reporting overhead, Alt.1 of the benchmark should be deprioritized for NW-side performance monitoring for UE side model.</w:t>
            </w:r>
          </w:p>
          <w:p w14:paraId="4627024D" w14:textId="77777777" w:rsidR="003E3BF7" w:rsidRDefault="00956229">
            <w:pPr>
              <w:spacing w:after="120"/>
              <w:rPr>
                <w:rFonts w:eastAsia="PMingLiU"/>
                <w:i/>
                <w:szCs w:val="20"/>
              </w:rPr>
            </w:pPr>
            <w:r>
              <w:rPr>
                <w:rFonts w:eastAsia="SimSun"/>
                <w:i/>
                <w:kern w:val="2"/>
                <w:szCs w:val="20"/>
                <w:lang w:eastAsia="zh-CN"/>
              </w:rPr>
              <w:t>Proposal 8:</w:t>
            </w:r>
            <w:r>
              <w:rPr>
                <w:rFonts w:eastAsia="PMingLiU"/>
                <w:i/>
                <w:szCs w:val="20"/>
                <w:lang w:eastAsia="zh-CN"/>
              </w:rPr>
              <w:t xml:space="preserve"> For BM-Case1 and BM-Case2 with a UE-side AI/ML model, regarding </w:t>
            </w:r>
            <w:r>
              <w:rPr>
                <w:rFonts w:eastAsia="PMingLiU"/>
                <w:i/>
                <w:szCs w:val="20"/>
              </w:rPr>
              <w:t>Alt.3 (Hybrid model monitoring), we support proposal 5.3.3 with the following updates:</w:t>
            </w:r>
          </w:p>
          <w:p w14:paraId="619027ED" w14:textId="77777777" w:rsidR="003E3BF7" w:rsidRDefault="00956229">
            <w:pPr>
              <w:spacing w:after="120"/>
              <w:rPr>
                <w:rFonts w:eastAsia="PMingLiU"/>
                <w:i/>
                <w:szCs w:val="20"/>
              </w:rPr>
            </w:pPr>
            <w:r>
              <w:rPr>
                <w:rFonts w:eastAsia="PMingLiU"/>
                <w:i/>
                <w:szCs w:val="20"/>
                <w:lang w:eastAsia="zh-CN"/>
              </w:rPr>
              <w:t xml:space="preserve">For BM-Case1 and BM-Case2 with a UE-side AI/ML model, regarding </w:t>
            </w:r>
            <w:r>
              <w:rPr>
                <w:rFonts w:eastAsia="PMingLiU"/>
                <w:i/>
                <w:szCs w:val="20"/>
              </w:rPr>
              <w:t xml:space="preserve">Alt.3 (Hybrid model monitoring), </w:t>
            </w:r>
            <w:r>
              <w:rPr>
                <w:rFonts w:eastAsia="PMingLiU"/>
                <w:i/>
                <w:szCs w:val="20"/>
                <w:lang w:eastAsia="zh-CN"/>
              </w:rPr>
              <w:t xml:space="preserve">study the following aspects as a starting point including the study of necessity: </w:t>
            </w:r>
          </w:p>
          <w:p w14:paraId="725894C6" w14:textId="77777777" w:rsidR="003E3BF7" w:rsidRDefault="00956229">
            <w:pPr>
              <w:numPr>
                <w:ilvl w:val="0"/>
                <w:numId w:val="66"/>
              </w:numPr>
              <w:spacing w:after="180"/>
              <w:contextualSpacing/>
              <w:rPr>
                <w:rFonts w:eastAsia="游明朝"/>
                <w:i/>
                <w:szCs w:val="20"/>
              </w:rPr>
            </w:pPr>
            <w:r>
              <w:rPr>
                <w:rFonts w:eastAsia="游明朝"/>
                <w:i/>
                <w:szCs w:val="20"/>
              </w:rPr>
              <w:t>Signaling from gNB to UE for performance monitoring (e.g., dedicated RS configuration for measurement)</w:t>
            </w:r>
          </w:p>
          <w:p w14:paraId="4B505C6D" w14:textId="77777777" w:rsidR="003E3BF7" w:rsidRDefault="00956229">
            <w:pPr>
              <w:numPr>
                <w:ilvl w:val="0"/>
                <w:numId w:val="66"/>
              </w:numPr>
              <w:spacing w:after="180"/>
              <w:contextualSpacing/>
              <w:rPr>
                <w:rFonts w:eastAsia="游明朝"/>
                <w:i/>
                <w:szCs w:val="20"/>
              </w:rPr>
            </w:pPr>
            <w:r>
              <w:rPr>
                <w:rFonts w:eastAsia="游明朝"/>
                <w:i/>
                <w:szCs w:val="20"/>
              </w:rPr>
              <w:t>The contents of UE reporting and the UE reporting mechanism to NW</w:t>
            </w:r>
          </w:p>
          <w:p w14:paraId="64F69C09" w14:textId="77777777" w:rsidR="003E3BF7" w:rsidRDefault="00956229">
            <w:pPr>
              <w:numPr>
                <w:ilvl w:val="0"/>
                <w:numId w:val="66"/>
              </w:numPr>
              <w:spacing w:after="180"/>
              <w:contextualSpacing/>
              <w:rPr>
                <w:rFonts w:eastAsia="游明朝"/>
                <w:i/>
                <w:color w:val="FF0000"/>
                <w:szCs w:val="20"/>
              </w:rPr>
            </w:pPr>
            <w:r>
              <w:rPr>
                <w:rFonts w:eastAsia="游明朝"/>
                <w:i/>
                <w:color w:val="FF0000"/>
                <w:szCs w:val="20"/>
              </w:rPr>
              <w:t>The NW-side control level of the model selection/activation/deactivation/switching/fallback</w:t>
            </w:r>
          </w:p>
          <w:p w14:paraId="63CCE853" w14:textId="77777777" w:rsidR="003E3BF7" w:rsidRDefault="00956229">
            <w:pPr>
              <w:numPr>
                <w:ilvl w:val="0"/>
                <w:numId w:val="66"/>
              </w:numPr>
              <w:spacing w:after="180"/>
              <w:contextualSpacing/>
              <w:rPr>
                <w:rFonts w:eastAsia="游明朝"/>
                <w:i/>
                <w:szCs w:val="20"/>
              </w:rPr>
            </w:pPr>
            <w:r>
              <w:rPr>
                <w:rFonts w:eastAsia="游明朝"/>
                <w:i/>
                <w:szCs w:val="20"/>
              </w:rPr>
              <w:t>Other aspect(s) is not precluded</w:t>
            </w:r>
          </w:p>
          <w:p w14:paraId="46F996F0" w14:textId="77777777" w:rsidR="003E3BF7" w:rsidRDefault="00956229">
            <w:pPr>
              <w:spacing w:after="180"/>
              <w:ind w:firstLine="284"/>
              <w:jc w:val="both"/>
              <w:rPr>
                <w:rFonts w:eastAsia="PMingLiU"/>
                <w:bCs/>
                <w:i/>
                <w:iCs/>
                <w:szCs w:val="20"/>
                <w:lang w:val="en-GB" w:eastAsia="zh-CN"/>
              </w:rPr>
            </w:pPr>
            <w:r>
              <w:rPr>
                <w:rFonts w:eastAsia="游明朝"/>
                <w:i/>
                <w:szCs w:val="20"/>
              </w:rPr>
              <w:t>Note: At least the performance and reporting overhead of model monitoring mechanism should be considered</w:t>
            </w:r>
          </w:p>
        </w:tc>
      </w:tr>
      <w:tr w:rsidR="003E3BF7" w14:paraId="400C174A" w14:textId="77777777">
        <w:tc>
          <w:tcPr>
            <w:tcW w:w="1413" w:type="dxa"/>
          </w:tcPr>
          <w:p w14:paraId="213A0017" w14:textId="77777777" w:rsidR="003E3BF7" w:rsidRDefault="00956229">
            <w:r>
              <w:t>Lenovo[26]</w:t>
            </w:r>
          </w:p>
        </w:tc>
        <w:tc>
          <w:tcPr>
            <w:tcW w:w="7649" w:type="dxa"/>
          </w:tcPr>
          <w:p w14:paraId="49223305" w14:textId="77777777" w:rsidR="003E3BF7" w:rsidRDefault="00956229">
            <w:pPr>
              <w:rPr>
                <w:i/>
                <w:szCs w:val="20"/>
              </w:rPr>
            </w:pPr>
            <w:r>
              <w:rPr>
                <w:i/>
                <w:szCs w:val="20"/>
              </w:rPr>
              <w:t xml:space="preserve">Proposal 8: </w:t>
            </w:r>
            <w:r>
              <w:rPr>
                <w:i/>
                <w:szCs w:val="20"/>
              </w:rPr>
              <w:tab/>
              <w:t>For both NW and UE-side performance monitoring for UE-side AI/ML inference, at least support aperiodic beam measurement for model monitoring and dynamic beam change within the beam set associated with beam measurement should be further studied.</w:t>
            </w:r>
          </w:p>
        </w:tc>
      </w:tr>
      <w:tr w:rsidR="003E3BF7" w14:paraId="10D2E53C" w14:textId="77777777">
        <w:tc>
          <w:tcPr>
            <w:tcW w:w="1413" w:type="dxa"/>
          </w:tcPr>
          <w:p w14:paraId="2AE64EDF" w14:textId="77777777" w:rsidR="003E3BF7" w:rsidRDefault="00956229">
            <w:r>
              <w:lastRenderedPageBreak/>
              <w:t>Qualcomm[27]</w:t>
            </w:r>
          </w:p>
        </w:tc>
        <w:tc>
          <w:tcPr>
            <w:tcW w:w="7649" w:type="dxa"/>
          </w:tcPr>
          <w:p w14:paraId="606C8472" w14:textId="77777777" w:rsidR="003E3BF7" w:rsidRDefault="00956229">
            <w:pPr>
              <w:rPr>
                <w:i/>
                <w:szCs w:val="20"/>
              </w:rPr>
            </w:pPr>
            <w:r>
              <w:rPr>
                <w:i/>
                <w:szCs w:val="20"/>
              </w:rPr>
              <w:t>Proposal 7</w:t>
            </w:r>
          </w:p>
          <w:p w14:paraId="3E21F589" w14:textId="77777777" w:rsidR="003E3BF7" w:rsidRDefault="00956229">
            <w:pPr>
              <w:rPr>
                <w:i/>
                <w:szCs w:val="20"/>
              </w:rPr>
            </w:pPr>
            <w:r>
              <w:rPr>
                <w:i/>
                <w:szCs w:val="20"/>
              </w:rPr>
              <w:t xml:space="preserve">For BM-Case1 and BM-Case2 with a UE-side AI/ML model, regarding UE-side performance monitoring, study the following </w:t>
            </w:r>
            <w:proofErr w:type="spellStart"/>
            <w:r>
              <w:rPr>
                <w:i/>
                <w:szCs w:val="20"/>
              </w:rPr>
              <w:t>signalling</w:t>
            </w:r>
            <w:proofErr w:type="spellEnd"/>
            <w:r>
              <w:rPr>
                <w:i/>
                <w:szCs w:val="20"/>
              </w:rPr>
              <w:t xml:space="preserve"> aspects related to configuration/</w:t>
            </w:r>
            <w:proofErr w:type="spellStart"/>
            <w:r>
              <w:rPr>
                <w:i/>
                <w:szCs w:val="20"/>
              </w:rPr>
              <w:t>signalling</w:t>
            </w:r>
            <w:proofErr w:type="spellEnd"/>
            <w:r>
              <w:rPr>
                <w:i/>
                <w:szCs w:val="20"/>
              </w:rPr>
              <w:t xml:space="preserve"> from </w:t>
            </w:r>
            <w:proofErr w:type="spellStart"/>
            <w:r>
              <w:rPr>
                <w:i/>
                <w:szCs w:val="20"/>
              </w:rPr>
              <w:t>gNB</w:t>
            </w:r>
            <w:proofErr w:type="spellEnd"/>
            <w:r>
              <w:rPr>
                <w:i/>
                <w:szCs w:val="20"/>
              </w:rPr>
              <w:t xml:space="preserve"> to UE for performance monitoring:</w:t>
            </w:r>
          </w:p>
          <w:p w14:paraId="37D566BB" w14:textId="77777777" w:rsidR="003E3BF7" w:rsidRDefault="00956229">
            <w:pPr>
              <w:rPr>
                <w:i/>
                <w:szCs w:val="20"/>
              </w:rPr>
            </w:pPr>
            <w:r>
              <w:rPr>
                <w:i/>
                <w:szCs w:val="20"/>
              </w:rPr>
              <w:t>•</w:t>
            </w:r>
            <w:r>
              <w:rPr>
                <w:i/>
                <w:szCs w:val="20"/>
              </w:rPr>
              <w:tab/>
              <w:t>Dedicated RS from gNB to UE for performance monitoring</w:t>
            </w:r>
          </w:p>
        </w:tc>
      </w:tr>
      <w:tr w:rsidR="003E3BF7" w14:paraId="7C4F71B7" w14:textId="77777777">
        <w:tc>
          <w:tcPr>
            <w:tcW w:w="1413" w:type="dxa"/>
          </w:tcPr>
          <w:p w14:paraId="05B0E559" w14:textId="77777777" w:rsidR="003E3BF7" w:rsidRDefault="00956229">
            <w:r>
              <w:t>NEC[28]</w:t>
            </w:r>
          </w:p>
        </w:tc>
        <w:tc>
          <w:tcPr>
            <w:tcW w:w="7649" w:type="dxa"/>
          </w:tcPr>
          <w:p w14:paraId="6E5B43CC" w14:textId="77777777" w:rsidR="003E3BF7" w:rsidRDefault="00956229">
            <w:pPr>
              <w:spacing w:after="120"/>
              <w:jc w:val="both"/>
              <w:rPr>
                <w:rFonts w:eastAsia="SimSun"/>
                <w:i/>
                <w:szCs w:val="20"/>
                <w:lang w:eastAsia="zh-CN"/>
              </w:rPr>
            </w:pPr>
            <w:bookmarkStart w:id="101" w:name="OLE_LINK20"/>
            <w:bookmarkStart w:id="102" w:name="OLE_LINK19"/>
            <w:bookmarkStart w:id="103" w:name="OLE_LINK254"/>
            <w:bookmarkStart w:id="104" w:name="OLE_LINK45"/>
            <w:bookmarkStart w:id="105" w:name="OLE_LINK44"/>
            <w:r>
              <w:rPr>
                <w:rFonts w:eastAsia="SimSun"/>
                <w:i/>
                <w:szCs w:val="20"/>
                <w:lang w:eastAsia="zh-CN"/>
              </w:rPr>
              <w:t xml:space="preserve">Proposal 6: </w:t>
            </w:r>
            <w:bookmarkStart w:id="106" w:name="OLE_LINK17"/>
            <w:bookmarkStart w:id="107" w:name="OLE_LINK14"/>
            <w:r>
              <w:rPr>
                <w:rFonts w:eastAsia="SimSun"/>
                <w:i/>
                <w:szCs w:val="20"/>
                <w:lang w:eastAsia="zh-CN"/>
              </w:rPr>
              <w:t>For BM-Case1 and BM-Case2 with a UE-side AI/ML model, regarding Alt.3 (Hybrid model monitoring), study the following information of UE reporting and corresponding reporting mechanism.</w:t>
            </w:r>
          </w:p>
          <w:p w14:paraId="3E44D95A" w14:textId="77777777" w:rsidR="003E3BF7" w:rsidRDefault="00956229">
            <w:pPr>
              <w:numPr>
                <w:ilvl w:val="0"/>
                <w:numId w:val="72"/>
              </w:numPr>
              <w:spacing w:after="120"/>
              <w:contextualSpacing/>
              <w:jc w:val="both"/>
              <w:rPr>
                <w:rFonts w:eastAsia="SimSun"/>
                <w:i/>
                <w:szCs w:val="20"/>
                <w:lang w:eastAsia="zh-CN"/>
              </w:rPr>
            </w:pPr>
            <w:r>
              <w:rPr>
                <w:rFonts w:eastAsia="SimSun"/>
                <w:i/>
                <w:szCs w:val="20"/>
                <w:lang w:eastAsia="zh-CN"/>
              </w:rPr>
              <w:t>Performance metric.</w:t>
            </w:r>
          </w:p>
          <w:p w14:paraId="72532F6E" w14:textId="77777777" w:rsidR="003E3BF7" w:rsidRDefault="00956229">
            <w:pPr>
              <w:numPr>
                <w:ilvl w:val="0"/>
                <w:numId w:val="72"/>
              </w:numPr>
              <w:spacing w:after="120"/>
              <w:contextualSpacing/>
              <w:jc w:val="both"/>
              <w:rPr>
                <w:rFonts w:eastAsia="SimSun"/>
                <w:i/>
                <w:szCs w:val="20"/>
                <w:lang w:eastAsia="zh-CN"/>
              </w:rPr>
            </w:pPr>
            <w:r>
              <w:rPr>
                <w:rFonts w:eastAsia="SimSun"/>
                <w:i/>
                <w:szCs w:val="20"/>
                <w:lang w:eastAsia="zh-CN"/>
              </w:rPr>
              <w:t>Non-performance metric, which is determined based on the monitored performance metric(s).</w:t>
            </w:r>
            <w:bookmarkEnd w:id="101"/>
            <w:bookmarkEnd w:id="102"/>
            <w:bookmarkEnd w:id="103"/>
            <w:bookmarkEnd w:id="104"/>
            <w:bookmarkEnd w:id="105"/>
            <w:bookmarkEnd w:id="106"/>
            <w:bookmarkEnd w:id="107"/>
          </w:p>
        </w:tc>
      </w:tr>
      <w:tr w:rsidR="003E3BF7" w14:paraId="2F9A6B63" w14:textId="77777777">
        <w:tc>
          <w:tcPr>
            <w:tcW w:w="1413" w:type="dxa"/>
          </w:tcPr>
          <w:p w14:paraId="0ECA62E8" w14:textId="77777777" w:rsidR="003E3BF7" w:rsidRDefault="00956229">
            <w:r>
              <w:t>DOCOMO[29]</w:t>
            </w:r>
          </w:p>
        </w:tc>
        <w:tc>
          <w:tcPr>
            <w:tcW w:w="7649" w:type="dxa"/>
          </w:tcPr>
          <w:p w14:paraId="054127A4" w14:textId="77777777" w:rsidR="003E3BF7" w:rsidRDefault="00956229">
            <w:pPr>
              <w:spacing w:before="240" w:afterLines="50" w:after="120"/>
              <w:rPr>
                <w:rFonts w:eastAsia="游明朝"/>
                <w:i/>
                <w:szCs w:val="20"/>
                <w:lang w:val="en-GB" w:eastAsia="ja-JP"/>
              </w:rPr>
            </w:pPr>
            <w:r>
              <w:rPr>
                <w:rFonts w:eastAsia="游明朝"/>
                <w:i/>
                <w:szCs w:val="20"/>
                <w:u w:val="single"/>
                <w:lang w:val="en-GB" w:eastAsia="ja-JP"/>
              </w:rPr>
              <w:t>Proposal 11</w:t>
            </w:r>
            <w:r>
              <w:rPr>
                <w:rFonts w:eastAsia="游明朝"/>
                <w:i/>
                <w:szCs w:val="20"/>
                <w:lang w:val="en-GB" w:eastAsia="ja-JP"/>
              </w:rPr>
              <w:t xml:space="preserve">: Study the hybrid performance monitoring, where NW obtains the performance matric calculated at UE. </w:t>
            </w:r>
          </w:p>
        </w:tc>
      </w:tr>
      <w:tr w:rsidR="003E3BF7" w14:paraId="714E83D3" w14:textId="77777777">
        <w:tc>
          <w:tcPr>
            <w:tcW w:w="1413" w:type="dxa"/>
          </w:tcPr>
          <w:p w14:paraId="52168044" w14:textId="77777777" w:rsidR="003E3BF7" w:rsidRDefault="003E3BF7"/>
        </w:tc>
        <w:tc>
          <w:tcPr>
            <w:tcW w:w="7649" w:type="dxa"/>
          </w:tcPr>
          <w:p w14:paraId="44439F99" w14:textId="77777777" w:rsidR="003E3BF7" w:rsidRDefault="003E3BF7">
            <w:pPr>
              <w:rPr>
                <w:i/>
                <w:szCs w:val="20"/>
              </w:rPr>
            </w:pPr>
          </w:p>
        </w:tc>
      </w:tr>
    </w:tbl>
    <w:p w14:paraId="6C242E49" w14:textId="77777777" w:rsidR="003E3BF7" w:rsidRDefault="003E3BF7"/>
    <w:p w14:paraId="43109171" w14:textId="77777777" w:rsidR="003E3BF7" w:rsidRDefault="003E3BF7"/>
    <w:p w14:paraId="6DA87DAE" w14:textId="77777777" w:rsidR="003E3BF7" w:rsidRDefault="00956229" w:rsidP="00824086">
      <w:pPr>
        <w:pStyle w:val="0Maintext"/>
        <w:rPr>
          <w:lang w:eastAsia="zh-CN"/>
        </w:rPr>
      </w:pPr>
      <w:r>
        <w:rPr>
          <w:lang w:eastAsia="zh-CN"/>
        </w:rPr>
        <w:t>Proposal 4.3.1</w:t>
      </w:r>
    </w:p>
    <w:p w14:paraId="73EA700C" w14:textId="77777777" w:rsidR="003E3BF7" w:rsidRDefault="00956229">
      <w:r>
        <w:t>In RAN1#110bis-e, three alternatives were agreed as the candidate solutions for the monitoring of UE-side AI/ML model:</w:t>
      </w:r>
    </w:p>
    <w:p w14:paraId="03D975AC" w14:textId="77777777" w:rsidR="003E3BF7" w:rsidRDefault="00956229">
      <w:pPr>
        <w:pStyle w:val="af3"/>
        <w:numPr>
          <w:ilvl w:val="0"/>
          <w:numId w:val="72"/>
        </w:numPr>
      </w:pPr>
      <w:r>
        <w:t>Alt.1: UE-side model monitoring</w:t>
      </w:r>
    </w:p>
    <w:p w14:paraId="4883FDF5" w14:textId="77777777" w:rsidR="003E3BF7" w:rsidRDefault="00956229">
      <w:pPr>
        <w:pStyle w:val="af3"/>
        <w:numPr>
          <w:ilvl w:val="0"/>
          <w:numId w:val="72"/>
        </w:numPr>
      </w:pPr>
      <w:r>
        <w:t>Alt.2: NW-side model monitoring</w:t>
      </w:r>
    </w:p>
    <w:p w14:paraId="0AB27BDF" w14:textId="77777777" w:rsidR="003E3BF7" w:rsidRDefault="00956229">
      <w:pPr>
        <w:pStyle w:val="af3"/>
        <w:numPr>
          <w:ilvl w:val="0"/>
          <w:numId w:val="72"/>
        </w:numPr>
      </w:pPr>
      <w:r>
        <w:t xml:space="preserve">Alt.3: Hybrid model monitoring </w:t>
      </w:r>
    </w:p>
    <w:p w14:paraId="7C46C1A5" w14:textId="77777777" w:rsidR="003E3BF7" w:rsidRDefault="00956229">
      <w:r>
        <w:t>In RAN1#112, further refinements based on the above agreement were made and two agreements were achieved for both model-ID-based and functionality-based LCM:</w:t>
      </w:r>
    </w:p>
    <w:p w14:paraId="417FDA84" w14:textId="77777777" w:rsidR="003E3BF7" w:rsidRDefault="00956229">
      <w:pPr>
        <w:pStyle w:val="af3"/>
        <w:numPr>
          <w:ilvl w:val="0"/>
          <w:numId w:val="72"/>
        </w:numPr>
      </w:pPr>
      <w:r>
        <w:t>UE-side performance monitoring</w:t>
      </w:r>
    </w:p>
    <w:p w14:paraId="60EED24B" w14:textId="77777777" w:rsidR="003E3BF7" w:rsidRDefault="00956229">
      <w:pPr>
        <w:pStyle w:val="af3"/>
        <w:numPr>
          <w:ilvl w:val="0"/>
          <w:numId w:val="72"/>
        </w:numPr>
      </w:pPr>
      <w:r>
        <w:t>NW-side performance monitoring</w:t>
      </w:r>
    </w:p>
    <w:p w14:paraId="45066701" w14:textId="77777777" w:rsidR="003E3BF7" w:rsidRDefault="003E3BF7"/>
    <w:p w14:paraId="21AA7073" w14:textId="77777777" w:rsidR="003E3BF7" w:rsidRDefault="00956229">
      <w:r>
        <w:t>Based on the tdocs, many companies support Alt.3 of RAN1#110bis-e. Meanwhile, some companies think the new agreements of RAN1#112 is not clear and suggest to clarify Alt.3 of RAN1#110bis-e is included in “NW-side performance monitoring”. Thus, Proposal 4.3.1 is provided to make the clarification.</w:t>
      </w:r>
    </w:p>
    <w:p w14:paraId="22A8B283" w14:textId="77777777" w:rsidR="003E3BF7" w:rsidRDefault="003E3BF7"/>
    <w:p w14:paraId="3CD5110D" w14:textId="77777777" w:rsidR="003E3BF7" w:rsidRDefault="00956229">
      <w:pPr>
        <w:spacing w:after="120"/>
      </w:pPr>
      <w:r>
        <w:rPr>
          <w:lang w:eastAsia="zh-CN"/>
        </w:rPr>
        <w:t>The related proposals in tdocs are as below:</w:t>
      </w:r>
    </w:p>
    <w:p w14:paraId="54FBE1CF" w14:textId="77777777" w:rsidR="003E3BF7" w:rsidRDefault="00956229">
      <w:pPr>
        <w:pStyle w:val="af3"/>
        <w:numPr>
          <w:ilvl w:val="0"/>
          <w:numId w:val="72"/>
        </w:numPr>
      </w:pPr>
      <w:r>
        <w:t>ZTE: Proposal 32</w:t>
      </w:r>
    </w:p>
    <w:p w14:paraId="5E12A3FB" w14:textId="77777777" w:rsidR="003E3BF7" w:rsidRDefault="00956229">
      <w:pPr>
        <w:pStyle w:val="af3"/>
        <w:numPr>
          <w:ilvl w:val="0"/>
          <w:numId w:val="72"/>
        </w:numPr>
      </w:pPr>
      <w:r>
        <w:t>Vivo: Proposal 48</w:t>
      </w:r>
    </w:p>
    <w:p w14:paraId="0C29AF99" w14:textId="77777777" w:rsidR="003E3BF7" w:rsidRDefault="00956229">
      <w:pPr>
        <w:pStyle w:val="af3"/>
        <w:numPr>
          <w:ilvl w:val="0"/>
          <w:numId w:val="72"/>
        </w:numPr>
      </w:pPr>
      <w:r>
        <w:t>Intel: Proposal 6</w:t>
      </w:r>
    </w:p>
    <w:p w14:paraId="36424B23" w14:textId="77777777" w:rsidR="003E3BF7" w:rsidRDefault="00956229">
      <w:pPr>
        <w:pStyle w:val="af3"/>
        <w:numPr>
          <w:ilvl w:val="0"/>
          <w:numId w:val="72"/>
        </w:numPr>
      </w:pPr>
      <w:r>
        <w:t>IDC: Proposal 17</w:t>
      </w:r>
    </w:p>
    <w:p w14:paraId="28494D4A" w14:textId="77777777" w:rsidR="003E3BF7" w:rsidRDefault="00956229">
      <w:pPr>
        <w:pStyle w:val="af3"/>
        <w:numPr>
          <w:ilvl w:val="0"/>
          <w:numId w:val="72"/>
        </w:numPr>
      </w:pPr>
      <w:r>
        <w:t>Fujitsu: Proposal 10, 11</w:t>
      </w:r>
    </w:p>
    <w:p w14:paraId="1F26E5FA" w14:textId="77777777" w:rsidR="003E3BF7" w:rsidRDefault="00956229">
      <w:pPr>
        <w:pStyle w:val="af3"/>
        <w:numPr>
          <w:ilvl w:val="0"/>
          <w:numId w:val="72"/>
        </w:numPr>
      </w:pPr>
      <w:r>
        <w:t>Xiaomi: Proposal 16</w:t>
      </w:r>
    </w:p>
    <w:p w14:paraId="32517659" w14:textId="77777777" w:rsidR="003E3BF7" w:rsidRDefault="00956229">
      <w:pPr>
        <w:pStyle w:val="af3"/>
        <w:numPr>
          <w:ilvl w:val="0"/>
          <w:numId w:val="72"/>
        </w:numPr>
      </w:pPr>
      <w:r>
        <w:t xml:space="preserve">Samsung: Proposal 12, </w:t>
      </w:r>
    </w:p>
    <w:p w14:paraId="7A35F597" w14:textId="77777777" w:rsidR="003E3BF7" w:rsidRDefault="00956229">
      <w:pPr>
        <w:pStyle w:val="af3"/>
        <w:numPr>
          <w:ilvl w:val="0"/>
          <w:numId w:val="72"/>
        </w:numPr>
      </w:pPr>
      <w:r>
        <w:t>MediaTek: Proposal 8</w:t>
      </w:r>
    </w:p>
    <w:p w14:paraId="031BAA14" w14:textId="77777777" w:rsidR="003E3BF7" w:rsidRDefault="00956229">
      <w:pPr>
        <w:pStyle w:val="af3"/>
        <w:numPr>
          <w:ilvl w:val="0"/>
          <w:numId w:val="72"/>
        </w:numPr>
      </w:pPr>
      <w:r>
        <w:t>NEC: Proposal 6</w:t>
      </w:r>
    </w:p>
    <w:p w14:paraId="57587D6F" w14:textId="77777777" w:rsidR="003E3BF7" w:rsidRDefault="00956229">
      <w:pPr>
        <w:pStyle w:val="af3"/>
        <w:numPr>
          <w:ilvl w:val="0"/>
          <w:numId w:val="72"/>
        </w:numPr>
      </w:pPr>
      <w:r>
        <w:t>DCM: Proposal 11</w:t>
      </w:r>
    </w:p>
    <w:p w14:paraId="78D0DFB1" w14:textId="77777777" w:rsidR="003E3BF7" w:rsidRDefault="003E3BF7"/>
    <w:p w14:paraId="00228E61" w14:textId="77777777" w:rsidR="003E3BF7" w:rsidRDefault="003E3BF7"/>
    <w:p w14:paraId="48BCC321" w14:textId="77777777" w:rsidR="003E3BF7" w:rsidRDefault="00956229">
      <w:pPr>
        <w:rPr>
          <w:rFonts w:ascii="Times" w:eastAsia="바탕"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바탕" w:hAnsi="Times"/>
          <w:b/>
          <w:bCs/>
          <w:i/>
          <w:iCs/>
          <w:lang w:val="en-GB" w:eastAsia="zh-CN"/>
        </w:rPr>
        <w:t xml:space="preserve">For BM-Case1 and BM-Case2 with a UE-side AI/ML model, regarding </w:t>
      </w:r>
      <w:r>
        <w:rPr>
          <w:rFonts w:ascii="Times" w:eastAsia="바탕" w:hAnsi="Times"/>
          <w:b/>
          <w:bCs/>
          <w:i/>
          <w:iCs/>
          <w:lang w:val="en-GB"/>
        </w:rPr>
        <w:t xml:space="preserve">hybrid performance monitoring, </w:t>
      </w:r>
      <w:r>
        <w:rPr>
          <w:rFonts w:ascii="Times" w:eastAsia="바탕" w:hAnsi="Times"/>
          <w:b/>
          <w:bCs/>
          <w:i/>
          <w:iCs/>
          <w:lang w:val="en-GB" w:eastAsia="zh-CN"/>
        </w:rPr>
        <w:t xml:space="preserve">study the following aspects as a starting point including the study of necessity: </w:t>
      </w:r>
    </w:p>
    <w:p w14:paraId="0C96A30F"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Configuration/</w:t>
      </w:r>
      <w:proofErr w:type="spellStart"/>
      <w:r>
        <w:rPr>
          <w:rFonts w:ascii="Times" w:eastAsia="游明朝" w:hAnsi="Times"/>
          <w:b/>
          <w:bCs/>
          <w:i/>
          <w:iCs/>
          <w:lang w:val="en-GB"/>
        </w:rPr>
        <w:t>Signaling</w:t>
      </w:r>
      <w:proofErr w:type="spellEnd"/>
      <w:r>
        <w:rPr>
          <w:rFonts w:ascii="Times" w:eastAsia="游明朝" w:hAnsi="Times"/>
          <w:b/>
          <w:bCs/>
          <w:i/>
          <w:iCs/>
          <w:lang w:val="en-GB"/>
        </w:rPr>
        <w:t xml:space="preserve"> from </w:t>
      </w:r>
      <w:proofErr w:type="spellStart"/>
      <w:r>
        <w:rPr>
          <w:rFonts w:ascii="Times" w:eastAsia="游明朝" w:hAnsi="Times"/>
          <w:b/>
          <w:bCs/>
          <w:i/>
          <w:iCs/>
          <w:lang w:val="en-GB"/>
        </w:rPr>
        <w:t>gNB</w:t>
      </w:r>
      <w:proofErr w:type="spellEnd"/>
      <w:r>
        <w:rPr>
          <w:rFonts w:ascii="Times" w:eastAsia="游明朝" w:hAnsi="Times"/>
          <w:b/>
          <w:bCs/>
          <w:i/>
          <w:iCs/>
          <w:lang w:val="en-GB"/>
        </w:rPr>
        <w:t xml:space="preserve"> to UE for measurement and/or reporting</w:t>
      </w:r>
    </w:p>
    <w:p w14:paraId="09FA1EB0" w14:textId="77777777" w:rsidR="003E3BF7" w:rsidRDefault="00956229">
      <w:pPr>
        <w:numPr>
          <w:ilvl w:val="0"/>
          <w:numId w:val="66"/>
        </w:numPr>
        <w:contextualSpacing/>
        <w:rPr>
          <w:rFonts w:ascii="Times" w:eastAsia="游明朝" w:hAnsi="Times"/>
          <w:b/>
          <w:bCs/>
          <w:i/>
          <w:iCs/>
          <w:lang w:val="en-GB"/>
        </w:rPr>
      </w:pPr>
      <w:bookmarkStart w:id="108" w:name="OLE_LINK11"/>
      <w:r>
        <w:rPr>
          <w:rFonts w:ascii="Times" w:eastAsia="游明朝" w:hAnsi="Times"/>
          <w:b/>
          <w:bCs/>
          <w:i/>
          <w:iCs/>
          <w:lang w:val="en-GB"/>
        </w:rPr>
        <w:t>UE calculates the performance metric</w:t>
      </w:r>
      <w:r>
        <w:rPr>
          <w:rFonts w:ascii="Times" w:eastAsia="游明朝" w:hAnsi="Times"/>
          <w:b/>
          <w:bCs/>
          <w:i/>
          <w:iCs/>
          <w:color w:val="FF0000"/>
          <w:lang w:val="en-GB"/>
        </w:rPr>
        <w:t>(s)</w:t>
      </w:r>
      <w:r>
        <w:rPr>
          <w:rFonts w:ascii="Times" w:eastAsia="游明朝" w:hAnsi="Times"/>
          <w:b/>
          <w:bCs/>
          <w:i/>
          <w:iCs/>
          <w:lang w:val="en-GB"/>
        </w:rPr>
        <w:t xml:space="preserve"> and report it to NW </w:t>
      </w:r>
    </w:p>
    <w:bookmarkEnd w:id="108"/>
    <w:p w14:paraId="5B780E2B" w14:textId="77777777" w:rsidR="003E3BF7" w:rsidRDefault="00956229">
      <w:pPr>
        <w:numPr>
          <w:ilvl w:val="0"/>
          <w:numId w:val="66"/>
        </w:numPr>
        <w:spacing w:line="252" w:lineRule="auto"/>
        <w:contextualSpacing/>
        <w:rPr>
          <w:rFonts w:ascii="Times" w:eastAsia="游明朝" w:hAnsi="Times"/>
          <w:b/>
          <w:bCs/>
          <w:i/>
          <w:iCs/>
          <w:lang w:val="en-GB"/>
        </w:rPr>
      </w:pPr>
      <w:r>
        <w:rPr>
          <w:rFonts w:ascii="Times" w:eastAsia="바탕" w:hAnsi="Times"/>
          <w:b/>
          <w:bCs/>
          <w:i/>
          <w:iCs/>
          <w:szCs w:val="20"/>
          <w:lang w:val="en-GB"/>
        </w:rPr>
        <w:t xml:space="preserve">Indication from NW for UE to do LCM operations </w:t>
      </w:r>
    </w:p>
    <w:p w14:paraId="27C4655C"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Other aspect(s) is not precluded</w:t>
      </w:r>
    </w:p>
    <w:p w14:paraId="347136D1"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 xml:space="preserve">Note1: At least </w:t>
      </w:r>
      <w:r>
        <w:rPr>
          <w:rFonts w:ascii="Times" w:eastAsia="游明朝" w:hAnsi="Times"/>
          <w:b/>
          <w:bCs/>
          <w:i/>
          <w:iCs/>
          <w:color w:val="FF0000"/>
          <w:lang w:val="en-GB"/>
        </w:rPr>
        <w:t xml:space="preserve">UE complexity and power consumption, </w:t>
      </w:r>
      <w:r>
        <w:rPr>
          <w:rFonts w:ascii="Times" w:eastAsia="游明朝" w:hAnsi="Times"/>
          <w:b/>
          <w:bCs/>
          <w:i/>
          <w:iCs/>
          <w:lang w:val="en-GB"/>
        </w:rPr>
        <w:t xml:space="preserve">performance, </w:t>
      </w:r>
      <w:r>
        <w:rPr>
          <w:rFonts w:ascii="Times" w:eastAsia="游明朝" w:hAnsi="Times"/>
          <w:b/>
          <w:bCs/>
          <w:i/>
          <w:iCs/>
          <w:strike/>
          <w:color w:val="FF0000"/>
          <w:lang w:val="en-GB"/>
        </w:rPr>
        <w:t>and</w:t>
      </w:r>
      <w:r>
        <w:rPr>
          <w:rFonts w:ascii="Times" w:eastAsia="游明朝" w:hAnsi="Times"/>
          <w:b/>
          <w:bCs/>
          <w:i/>
          <w:iCs/>
          <w:lang w:val="en-GB"/>
        </w:rPr>
        <w:t xml:space="preserve"> reporting overhead, </w:t>
      </w:r>
      <w:r>
        <w:rPr>
          <w:rFonts w:ascii="Times" w:eastAsia="游明朝" w:hAnsi="Times"/>
          <w:b/>
          <w:bCs/>
          <w:i/>
          <w:iCs/>
          <w:color w:val="FF0000"/>
          <w:lang w:val="en-GB"/>
        </w:rPr>
        <w:t xml:space="preserve">and latency </w:t>
      </w:r>
      <w:r>
        <w:rPr>
          <w:rFonts w:ascii="Times" w:eastAsia="游明朝" w:hAnsi="Times"/>
          <w:b/>
          <w:bCs/>
          <w:i/>
          <w:iCs/>
          <w:lang w:val="en-GB"/>
        </w:rPr>
        <w:t>of model monitoring mechanism should be considered</w:t>
      </w:r>
    </w:p>
    <w:p w14:paraId="7650B2D5" w14:textId="77777777" w:rsidR="003E3BF7" w:rsidRDefault="003E3BF7">
      <w:pPr>
        <w:rPr>
          <w:lang w:val="en-GB"/>
        </w:rPr>
      </w:pPr>
    </w:p>
    <w:p w14:paraId="10E99D74"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47B574F3" w14:textId="77777777">
        <w:tc>
          <w:tcPr>
            <w:tcW w:w="1385" w:type="dxa"/>
            <w:tcBorders>
              <w:top w:val="single" w:sz="4" w:space="0" w:color="auto"/>
              <w:left w:val="single" w:sz="4" w:space="0" w:color="auto"/>
              <w:bottom w:val="single" w:sz="4" w:space="0" w:color="auto"/>
              <w:right w:val="single" w:sz="4" w:space="0" w:color="auto"/>
            </w:tcBorders>
          </w:tcPr>
          <w:p w14:paraId="6D4A1938" w14:textId="77777777" w:rsidR="003E3BF7" w:rsidRDefault="0095622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EB66E62" w14:textId="77777777" w:rsidR="003E3BF7" w:rsidRDefault="00956229">
            <w:pPr>
              <w:autoSpaceDE w:val="0"/>
              <w:autoSpaceDN w:val="0"/>
              <w:adjustRightInd w:val="0"/>
              <w:snapToGrid w:val="0"/>
              <w:spacing w:before="120" w:after="120"/>
              <w:jc w:val="both"/>
              <w:rPr>
                <w:rFonts w:eastAsia="SimSun"/>
              </w:rPr>
            </w:pPr>
            <w:r>
              <w:rPr>
                <w:rFonts w:eastAsia="SimSun"/>
              </w:rPr>
              <w:t>Comments</w:t>
            </w:r>
          </w:p>
        </w:tc>
      </w:tr>
      <w:tr w:rsidR="003E3BF7" w14:paraId="5A0D9190" w14:textId="77777777">
        <w:tc>
          <w:tcPr>
            <w:tcW w:w="1385" w:type="dxa"/>
            <w:tcBorders>
              <w:top w:val="single" w:sz="4" w:space="0" w:color="auto"/>
              <w:left w:val="single" w:sz="4" w:space="0" w:color="auto"/>
              <w:bottom w:val="single" w:sz="4" w:space="0" w:color="auto"/>
              <w:right w:val="single" w:sz="4" w:space="0" w:color="auto"/>
            </w:tcBorders>
          </w:tcPr>
          <w:p w14:paraId="175475D5"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1E3920E8" w14:textId="77777777" w:rsidR="003E3BF7" w:rsidRDefault="00956229">
            <w:pPr>
              <w:rPr>
                <w:rFonts w:eastAsia="DengXian"/>
                <w:bCs/>
                <w:iCs/>
                <w:lang w:eastAsia="zh-CN"/>
              </w:rPr>
            </w:pPr>
            <w:r>
              <w:rPr>
                <w:rFonts w:eastAsia="DengXian"/>
                <w:bCs/>
                <w:iCs/>
                <w:lang w:eastAsia="zh-CN"/>
              </w:rPr>
              <w:t xml:space="preserve">This is OK. Partly covered in the last meeting agreement. </w:t>
            </w:r>
          </w:p>
          <w:p w14:paraId="10B0246C" w14:textId="77777777" w:rsidR="003E3BF7" w:rsidRDefault="00956229">
            <w:pPr>
              <w:rPr>
                <w:rFonts w:eastAsia="DengXian"/>
                <w:bCs/>
                <w:iCs/>
                <w:highlight w:val="green"/>
                <w:lang w:eastAsia="zh-CN"/>
              </w:rPr>
            </w:pPr>
            <w:r>
              <w:rPr>
                <w:rFonts w:eastAsia="DengXian" w:hint="eastAsia"/>
                <w:bCs/>
                <w:iCs/>
                <w:highlight w:val="green"/>
                <w:lang w:eastAsia="zh-CN"/>
              </w:rPr>
              <w:t>A</w:t>
            </w:r>
            <w:r>
              <w:rPr>
                <w:rFonts w:eastAsia="DengXian"/>
                <w:bCs/>
                <w:iCs/>
                <w:highlight w:val="green"/>
                <w:lang w:eastAsia="zh-CN"/>
              </w:rPr>
              <w:t>greement</w:t>
            </w:r>
          </w:p>
          <w:p w14:paraId="5072094B" w14:textId="77777777" w:rsidR="003E3BF7" w:rsidRDefault="00956229">
            <w:pPr>
              <w:rPr>
                <w:bCs/>
                <w:iCs/>
                <w:lang w:eastAsia="zh-CN"/>
              </w:rPr>
            </w:pPr>
            <w:r>
              <w:rPr>
                <w:bCs/>
                <w:iCs/>
                <w:lang w:eastAsia="zh-CN"/>
              </w:rPr>
              <w:t xml:space="preserve">For BM-Case1 and BM-Case2 with a UE-side AI/ML model, regarding </w:t>
            </w:r>
            <w:r>
              <w:rPr>
                <w:bCs/>
                <w:iCs/>
              </w:rPr>
              <w:t xml:space="preserve">NW-side performance monitoring, </w:t>
            </w:r>
            <w:r>
              <w:rPr>
                <w:bCs/>
                <w:iCs/>
                <w:lang w:eastAsia="zh-CN"/>
              </w:rPr>
              <w:t xml:space="preserve">study the following aspects as a starting point including the study of necessity: </w:t>
            </w:r>
          </w:p>
          <w:p w14:paraId="41DB55B7" w14:textId="77777777" w:rsidR="003E3BF7" w:rsidRDefault="00956229">
            <w:pPr>
              <w:numPr>
                <w:ilvl w:val="0"/>
                <w:numId w:val="66"/>
              </w:numPr>
              <w:contextualSpacing/>
              <w:rPr>
                <w:rFonts w:eastAsia="游明朝"/>
                <w:bCs/>
                <w:iCs/>
              </w:rPr>
            </w:pPr>
            <w:r>
              <w:rPr>
                <w:rFonts w:eastAsia="游明朝"/>
                <w:bCs/>
                <w:iCs/>
              </w:rPr>
              <w:t>Configuration/Signaling from gNB to UE for measurement and/or reporting</w:t>
            </w:r>
          </w:p>
          <w:p w14:paraId="167434A9" w14:textId="77777777" w:rsidR="003E3BF7" w:rsidRDefault="00956229">
            <w:pPr>
              <w:numPr>
                <w:ilvl w:val="0"/>
                <w:numId w:val="66"/>
              </w:numPr>
              <w:contextualSpacing/>
              <w:rPr>
                <w:rFonts w:eastAsia="游明朝"/>
                <w:bCs/>
                <w:iCs/>
                <w:highlight w:val="yellow"/>
              </w:rPr>
            </w:pPr>
            <w:r>
              <w:rPr>
                <w:rFonts w:eastAsia="游明朝"/>
                <w:bCs/>
                <w:iCs/>
                <w:highlight w:val="yellow"/>
              </w:rPr>
              <w:t xml:space="preserve">UE reporting to NW (e.g., for the calculation of performance metric) </w:t>
            </w:r>
          </w:p>
          <w:p w14:paraId="0314EF72" w14:textId="77777777" w:rsidR="003E3BF7" w:rsidRDefault="00956229">
            <w:pPr>
              <w:numPr>
                <w:ilvl w:val="0"/>
                <w:numId w:val="66"/>
              </w:numPr>
              <w:spacing w:line="252" w:lineRule="auto"/>
              <w:contextualSpacing/>
              <w:rPr>
                <w:rFonts w:eastAsia="游明朝"/>
                <w:bCs/>
                <w:iCs/>
                <w:color w:val="000000"/>
              </w:rPr>
            </w:pPr>
            <w:r>
              <w:rPr>
                <w:bCs/>
                <w:iCs/>
                <w:color w:val="000000"/>
                <w:szCs w:val="20"/>
              </w:rPr>
              <w:t xml:space="preserve">Indication from NW for UE to do LCM operations </w:t>
            </w:r>
          </w:p>
          <w:p w14:paraId="553296CB" w14:textId="77777777" w:rsidR="003E3BF7" w:rsidRDefault="00956229">
            <w:pPr>
              <w:numPr>
                <w:ilvl w:val="0"/>
                <w:numId w:val="66"/>
              </w:numPr>
              <w:contextualSpacing/>
              <w:rPr>
                <w:rFonts w:eastAsia="游明朝"/>
                <w:bCs/>
                <w:iCs/>
              </w:rPr>
            </w:pPr>
            <w:r>
              <w:rPr>
                <w:rFonts w:eastAsia="游明朝"/>
                <w:bCs/>
                <w:iCs/>
              </w:rPr>
              <w:t>Other aspect(s) is not precluded</w:t>
            </w:r>
          </w:p>
          <w:p w14:paraId="10CFD44D" w14:textId="77777777" w:rsidR="003E3BF7" w:rsidRDefault="00956229">
            <w:pPr>
              <w:numPr>
                <w:ilvl w:val="0"/>
                <w:numId w:val="66"/>
              </w:numPr>
              <w:contextualSpacing/>
              <w:rPr>
                <w:rFonts w:eastAsia="游明朝"/>
                <w:bCs/>
                <w:iCs/>
              </w:rPr>
            </w:pPr>
            <w:r>
              <w:rPr>
                <w:rFonts w:eastAsia="游明朝"/>
                <w:bCs/>
                <w:iCs/>
              </w:rPr>
              <w:t>Note1: At least the performance and reporting overhead of model monitoring mechanism should be considered</w:t>
            </w:r>
          </w:p>
          <w:p w14:paraId="10103D55" w14:textId="77777777" w:rsidR="003E3BF7" w:rsidRDefault="00956229">
            <w:pPr>
              <w:rPr>
                <w:rFonts w:eastAsiaTheme="minorEastAsia"/>
              </w:rPr>
            </w:pPr>
            <w:r>
              <w:rPr>
                <w:rFonts w:eastAsiaTheme="minorEastAsia"/>
                <w:color w:val="0070C0"/>
              </w:rPr>
              <w:t xml:space="preserve">Mod: Some companies think for the highlighted part, the only example is associated with “Atl2. NW-side Model monitoring” and it is not clear whether hybrid mechanism is included or not. The intention of this proposal is to clarify the “UE reporting to NW” include </w:t>
            </w:r>
            <w:proofErr w:type="gramStart"/>
            <w:r>
              <w:rPr>
                <w:rFonts w:eastAsiaTheme="minorEastAsia"/>
                <w:color w:val="0070C0"/>
              </w:rPr>
              <w:t>both  the</w:t>
            </w:r>
            <w:proofErr w:type="gramEnd"/>
            <w:r>
              <w:rPr>
                <w:rFonts w:eastAsiaTheme="minorEastAsia"/>
                <w:color w:val="0070C0"/>
              </w:rPr>
              <w:t xml:space="preserve"> previous agreements “Atl2. NW-side Model monitoring” and “</w:t>
            </w:r>
            <w:r>
              <w:rPr>
                <w:rFonts w:eastAsiaTheme="minorEastAsia"/>
                <w:color w:val="0070C0"/>
              </w:rPr>
              <w:tab/>
              <w:t>Alt3. Hybrid model monitoring”</w:t>
            </w:r>
          </w:p>
        </w:tc>
      </w:tr>
      <w:tr w:rsidR="003E3BF7" w14:paraId="4DAAA09D" w14:textId="77777777">
        <w:tc>
          <w:tcPr>
            <w:tcW w:w="1385" w:type="dxa"/>
            <w:tcBorders>
              <w:top w:val="single" w:sz="4" w:space="0" w:color="auto"/>
              <w:left w:val="single" w:sz="4" w:space="0" w:color="auto"/>
              <w:bottom w:val="single" w:sz="4" w:space="0" w:color="auto"/>
              <w:right w:val="single" w:sz="4" w:space="0" w:color="auto"/>
            </w:tcBorders>
          </w:tcPr>
          <w:p w14:paraId="5596172E" w14:textId="77777777" w:rsidR="003E3BF7" w:rsidRDefault="00956229">
            <w:pPr>
              <w:rPr>
                <w:rFonts w:eastAsia="游明朝"/>
              </w:rPr>
            </w:pPr>
            <w:r>
              <w:rPr>
                <w:rFonts w:eastAsia="游明朝"/>
              </w:rPr>
              <w:t>Google</w:t>
            </w:r>
          </w:p>
        </w:tc>
        <w:tc>
          <w:tcPr>
            <w:tcW w:w="7480" w:type="dxa"/>
            <w:tcBorders>
              <w:top w:val="single" w:sz="4" w:space="0" w:color="auto"/>
              <w:left w:val="single" w:sz="4" w:space="0" w:color="auto"/>
              <w:bottom w:val="single" w:sz="4" w:space="0" w:color="auto"/>
              <w:right w:val="single" w:sz="4" w:space="0" w:color="auto"/>
            </w:tcBorders>
          </w:tcPr>
          <w:p w14:paraId="7A041FB1" w14:textId="77777777" w:rsidR="003E3BF7" w:rsidRDefault="00956229">
            <w:pPr>
              <w:rPr>
                <w:rFonts w:eastAsia="游明朝"/>
              </w:rPr>
            </w:pPr>
            <w:r>
              <w:rPr>
                <w:rFonts w:eastAsia="游明朝"/>
              </w:rPr>
              <w:t xml:space="preserve">We do not think the UE needs to report the performance metric. It can be actually a simple ACK/NACK report for the TCI indication. Now we have </w:t>
            </w:r>
            <w:proofErr w:type="gramStart"/>
            <w:r>
              <w:rPr>
                <w:rFonts w:eastAsia="游明朝"/>
              </w:rPr>
              <w:t>a</w:t>
            </w:r>
            <w:proofErr w:type="gramEnd"/>
            <w:r>
              <w:rPr>
                <w:rFonts w:eastAsia="游明朝"/>
              </w:rPr>
              <w:t xml:space="preserve"> ACK/NACK report to indicate whether UE receives the TCI indication, but we do not have a ACK/NACK to report whether the indicated TCI is right. </w:t>
            </w:r>
          </w:p>
          <w:p w14:paraId="0B40BD4B" w14:textId="77777777" w:rsidR="003E3BF7" w:rsidRDefault="00956229">
            <w:pPr>
              <w:rPr>
                <w:rFonts w:eastAsia="游明朝"/>
              </w:rPr>
            </w:pPr>
            <w:r>
              <w:rPr>
                <w:rFonts w:eastAsiaTheme="minorEastAsia"/>
                <w:color w:val="0070C0"/>
              </w:rPr>
              <w:t xml:space="preserve">Mod: That is one design. Companies proposed some other designs </w:t>
            </w:r>
          </w:p>
        </w:tc>
      </w:tr>
      <w:tr w:rsidR="003E3BF7" w14:paraId="318296DE" w14:textId="77777777">
        <w:tc>
          <w:tcPr>
            <w:tcW w:w="1385" w:type="dxa"/>
            <w:tcBorders>
              <w:top w:val="single" w:sz="4" w:space="0" w:color="auto"/>
              <w:left w:val="single" w:sz="4" w:space="0" w:color="auto"/>
              <w:bottom w:val="single" w:sz="4" w:space="0" w:color="auto"/>
              <w:right w:val="single" w:sz="4" w:space="0" w:color="auto"/>
            </w:tcBorders>
          </w:tcPr>
          <w:p w14:paraId="25E093FC" w14:textId="77777777" w:rsidR="003E3BF7" w:rsidRDefault="0095622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3399E212" w14:textId="77777777" w:rsidR="003E3BF7" w:rsidRDefault="00956229">
            <w:pPr>
              <w:rPr>
                <w:rFonts w:eastAsiaTheme="minorEastAsia"/>
              </w:rPr>
            </w:pPr>
            <w:r>
              <w:rPr>
                <w:rFonts w:eastAsiaTheme="minorEastAsia"/>
              </w:rPr>
              <w:t>OK</w:t>
            </w:r>
          </w:p>
        </w:tc>
      </w:tr>
      <w:tr w:rsidR="003E3BF7" w14:paraId="62F469AC" w14:textId="77777777">
        <w:tc>
          <w:tcPr>
            <w:tcW w:w="1385" w:type="dxa"/>
            <w:tcBorders>
              <w:top w:val="single" w:sz="4" w:space="0" w:color="auto"/>
              <w:left w:val="single" w:sz="4" w:space="0" w:color="auto"/>
              <w:bottom w:val="single" w:sz="4" w:space="0" w:color="auto"/>
              <w:right w:val="single" w:sz="4" w:space="0" w:color="auto"/>
            </w:tcBorders>
          </w:tcPr>
          <w:p w14:paraId="79E2A3AD" w14:textId="77777777" w:rsidR="003E3BF7" w:rsidRDefault="00956229">
            <w:pPr>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AE2CAC" w14:textId="77777777" w:rsidR="003E3BF7" w:rsidRDefault="00956229">
            <w:pPr>
              <w:rPr>
                <w:rFonts w:eastAsia="游明朝"/>
                <w:lang w:eastAsia="ja-JP"/>
              </w:rPr>
            </w:pPr>
            <w:r>
              <w:rPr>
                <w:rFonts w:eastAsia="游明朝" w:hint="eastAsia"/>
                <w:lang w:eastAsia="ja-JP"/>
              </w:rPr>
              <w:t>S</w:t>
            </w:r>
            <w:r>
              <w:rPr>
                <w:rFonts w:eastAsia="游明朝"/>
                <w:lang w:eastAsia="ja-JP"/>
              </w:rPr>
              <w:t>upport the proposal.</w:t>
            </w:r>
          </w:p>
        </w:tc>
      </w:tr>
      <w:tr w:rsidR="003E3BF7" w14:paraId="50149E05" w14:textId="77777777">
        <w:tc>
          <w:tcPr>
            <w:tcW w:w="1385" w:type="dxa"/>
            <w:tcBorders>
              <w:top w:val="single" w:sz="4" w:space="0" w:color="auto"/>
              <w:left w:val="single" w:sz="4" w:space="0" w:color="auto"/>
              <w:bottom w:val="single" w:sz="4" w:space="0" w:color="auto"/>
              <w:right w:val="single" w:sz="4" w:space="0" w:color="auto"/>
            </w:tcBorders>
          </w:tcPr>
          <w:p w14:paraId="5586C53F" w14:textId="77777777" w:rsidR="003E3BF7" w:rsidRDefault="00956229">
            <w:pPr>
              <w:rPr>
                <w:rFonts w:eastAsiaTheme="minorEastAsia"/>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E49F2F4" w14:textId="77777777" w:rsidR="003E3BF7" w:rsidRDefault="00956229">
            <w:pPr>
              <w:rPr>
                <w:rFonts w:eastAsia="맑은 고딕"/>
                <w:lang w:eastAsia="ko-KR"/>
              </w:rPr>
            </w:pPr>
            <w:r>
              <w:rPr>
                <w:rFonts w:eastAsia="맑은 고딕" w:hint="eastAsia"/>
                <w:lang w:eastAsia="ko-KR"/>
              </w:rPr>
              <w:t>T</w:t>
            </w:r>
            <w:r>
              <w:rPr>
                <w:rFonts w:eastAsia="맑은 고딕"/>
                <w:lang w:eastAsia="ko-KR"/>
              </w:rPr>
              <w:t>h</w:t>
            </w:r>
            <w:r>
              <w:rPr>
                <w:rFonts w:eastAsia="맑은 고딕" w:hint="eastAsia"/>
                <w:lang w:eastAsia="ko-KR"/>
              </w:rPr>
              <w:t xml:space="preserve">e </w:t>
            </w:r>
            <w:r>
              <w:rPr>
                <w:rFonts w:eastAsia="맑은 고딕"/>
                <w:lang w:eastAsia="ko-KR"/>
              </w:rPr>
              <w:t>proposed case is ambiguous with respect to what UE needs to report. If it is already covered by previous agreement as Nokia pointed out, we don’t see necessity of having this additional agreement.</w:t>
            </w:r>
          </w:p>
          <w:p w14:paraId="65FA5826" w14:textId="77777777" w:rsidR="003E3BF7" w:rsidRDefault="00956229">
            <w:pPr>
              <w:rPr>
                <w:rFonts w:eastAsiaTheme="minorEastAsia"/>
              </w:rPr>
            </w:pPr>
            <w:r>
              <w:rPr>
                <w:rFonts w:eastAsiaTheme="minorEastAsia"/>
                <w:color w:val="0070C0"/>
              </w:rPr>
              <w:t xml:space="preserve">Mod: Please see the reply to Nokia and also </w:t>
            </w:r>
            <w:proofErr w:type="spellStart"/>
            <w:r>
              <w:rPr>
                <w:rFonts w:eastAsiaTheme="minorEastAsia"/>
                <w:color w:val="0070C0"/>
              </w:rPr>
              <w:t>vivo’s</w:t>
            </w:r>
            <w:proofErr w:type="spellEnd"/>
            <w:r>
              <w:rPr>
                <w:rFonts w:eastAsiaTheme="minorEastAsia"/>
                <w:color w:val="0070C0"/>
              </w:rPr>
              <w:t xml:space="preserve"> comment.</w:t>
            </w:r>
          </w:p>
        </w:tc>
      </w:tr>
      <w:tr w:rsidR="003E3BF7" w14:paraId="3359FD33" w14:textId="77777777">
        <w:tc>
          <w:tcPr>
            <w:tcW w:w="1385" w:type="dxa"/>
            <w:tcBorders>
              <w:top w:val="single" w:sz="4" w:space="0" w:color="auto"/>
              <w:left w:val="single" w:sz="4" w:space="0" w:color="auto"/>
              <w:bottom w:val="single" w:sz="4" w:space="0" w:color="auto"/>
              <w:right w:val="single" w:sz="4" w:space="0" w:color="auto"/>
            </w:tcBorders>
          </w:tcPr>
          <w:p w14:paraId="41FEF517"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0D53F0" w14:textId="77777777" w:rsidR="003E3BF7" w:rsidRDefault="00956229">
            <w:pPr>
              <w:rPr>
                <w:rFonts w:eastAsiaTheme="minorEastAsia"/>
              </w:rPr>
            </w:pPr>
            <w:r>
              <w:rPr>
                <w:rFonts w:eastAsiaTheme="minorEastAsia" w:hint="eastAsia"/>
                <w:lang w:eastAsia="zh-CN"/>
              </w:rPr>
              <w:t>W</w:t>
            </w:r>
            <w:r>
              <w:rPr>
                <w:rFonts w:eastAsiaTheme="minorEastAsia"/>
                <w:lang w:eastAsia="zh-CN"/>
              </w:rPr>
              <w:t xml:space="preserve">e are fine with the proposal. We think it is needed to have such proposal. The previous one seems not clear whether UE reporting of performance metrics is included. It is needed to align RAN1’s understanding. </w:t>
            </w:r>
          </w:p>
        </w:tc>
      </w:tr>
      <w:tr w:rsidR="003E3BF7" w14:paraId="354CA9F3" w14:textId="77777777">
        <w:tc>
          <w:tcPr>
            <w:tcW w:w="1385" w:type="dxa"/>
            <w:tcBorders>
              <w:top w:val="single" w:sz="4" w:space="0" w:color="auto"/>
              <w:left w:val="single" w:sz="4" w:space="0" w:color="auto"/>
              <w:bottom w:val="single" w:sz="4" w:space="0" w:color="auto"/>
              <w:right w:val="single" w:sz="4" w:space="0" w:color="auto"/>
            </w:tcBorders>
          </w:tcPr>
          <w:p w14:paraId="1E534D4B"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C8FFD3" w14:textId="77777777" w:rsidR="003E3BF7" w:rsidRDefault="00956229">
            <w:pPr>
              <w:rPr>
                <w:rFonts w:eastAsia="맑은 고딕"/>
              </w:rPr>
            </w:pPr>
            <w:r>
              <w:rPr>
                <w:rFonts w:eastAsia="맑은 고딕"/>
              </w:rPr>
              <w:t>[ok], could it please be explained what is the difference to the hybrid mode here?</w:t>
            </w:r>
          </w:p>
          <w:p w14:paraId="460B29BA" w14:textId="77777777" w:rsidR="003E3BF7" w:rsidRDefault="00956229">
            <w:pPr>
              <w:rPr>
                <w:rFonts w:eastAsia="맑은 고딕"/>
              </w:rPr>
            </w:pPr>
            <w:r>
              <w:rPr>
                <w:rFonts w:eastAsiaTheme="minorEastAsia"/>
                <w:color w:val="0070C0"/>
              </w:rPr>
              <w:t xml:space="preserve">Mod: Please see the reply to Nokia and also </w:t>
            </w:r>
            <w:proofErr w:type="spellStart"/>
            <w:r>
              <w:rPr>
                <w:rFonts w:eastAsiaTheme="minorEastAsia"/>
                <w:color w:val="0070C0"/>
              </w:rPr>
              <w:t>vivo’s</w:t>
            </w:r>
            <w:proofErr w:type="spellEnd"/>
            <w:r>
              <w:rPr>
                <w:rFonts w:eastAsiaTheme="minorEastAsia"/>
                <w:color w:val="0070C0"/>
              </w:rPr>
              <w:t xml:space="preserve"> comment.  The agreements in the last meeting includes more details and “model monitoring” is changed to “performance </w:t>
            </w:r>
            <w:r>
              <w:rPr>
                <w:rFonts w:eastAsiaTheme="minorEastAsia"/>
                <w:color w:val="0070C0"/>
              </w:rPr>
              <w:lastRenderedPageBreak/>
              <w:t>monitoring” to avoid the potential misleading that it is only applicable for model-ID-based LCM</w:t>
            </w:r>
          </w:p>
        </w:tc>
      </w:tr>
      <w:tr w:rsidR="003E3BF7" w14:paraId="34E19AE1" w14:textId="77777777">
        <w:tc>
          <w:tcPr>
            <w:tcW w:w="1385" w:type="dxa"/>
          </w:tcPr>
          <w:p w14:paraId="59209FE6" w14:textId="77777777" w:rsidR="003E3BF7" w:rsidRDefault="00956229">
            <w:pPr>
              <w:rPr>
                <w:rFonts w:eastAsia="맑은 고딕"/>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Pr>
          <w:p w14:paraId="53A3257A" w14:textId="77777777" w:rsidR="003E3BF7" w:rsidRDefault="00956229">
            <w:pPr>
              <w:rPr>
                <w:rFonts w:eastAsia="맑은 고딕"/>
              </w:rPr>
            </w:pPr>
            <w:r>
              <w:rPr>
                <w:rFonts w:eastAsia="游明朝" w:hint="eastAsia"/>
                <w:lang w:eastAsia="ja-JP"/>
              </w:rPr>
              <w:t>S</w:t>
            </w:r>
            <w:r>
              <w:rPr>
                <w:rFonts w:eastAsia="游明朝"/>
                <w:lang w:eastAsia="ja-JP"/>
              </w:rPr>
              <w:t>upport the proposal.</w:t>
            </w:r>
          </w:p>
        </w:tc>
      </w:tr>
      <w:tr w:rsidR="003E3BF7" w14:paraId="240C684A" w14:textId="77777777">
        <w:tc>
          <w:tcPr>
            <w:tcW w:w="1385" w:type="dxa"/>
          </w:tcPr>
          <w:p w14:paraId="4DFF703F" w14:textId="77777777" w:rsidR="003E3BF7" w:rsidRDefault="00956229">
            <w:pPr>
              <w:rPr>
                <w:rFonts w:eastAsiaTheme="minorEastAsia"/>
              </w:rPr>
            </w:pPr>
            <w:r>
              <w:rPr>
                <w:rFonts w:eastAsiaTheme="minorEastAsia" w:hint="eastAsia"/>
                <w:lang w:eastAsia="zh-CN"/>
              </w:rPr>
              <w:t>C</w:t>
            </w:r>
            <w:r>
              <w:rPr>
                <w:rFonts w:eastAsiaTheme="minorEastAsia"/>
                <w:lang w:eastAsia="zh-CN"/>
              </w:rPr>
              <w:t>AICT</w:t>
            </w:r>
          </w:p>
        </w:tc>
        <w:tc>
          <w:tcPr>
            <w:tcW w:w="7480" w:type="dxa"/>
          </w:tcPr>
          <w:p w14:paraId="5B81F7CD" w14:textId="77777777" w:rsidR="003E3BF7" w:rsidRDefault="00956229">
            <w:pPr>
              <w:rPr>
                <w:rFonts w:eastAsiaTheme="minorEastAsia"/>
              </w:rPr>
            </w:pPr>
            <w:r>
              <w:rPr>
                <w:rFonts w:eastAsiaTheme="minorEastAsia"/>
                <w:lang w:eastAsia="zh-CN"/>
              </w:rPr>
              <w:t>Support the proposal.</w:t>
            </w:r>
          </w:p>
        </w:tc>
      </w:tr>
      <w:tr w:rsidR="003E3BF7" w14:paraId="43120729" w14:textId="77777777">
        <w:tc>
          <w:tcPr>
            <w:tcW w:w="1385" w:type="dxa"/>
          </w:tcPr>
          <w:p w14:paraId="0B09992E" w14:textId="77777777" w:rsidR="003E3BF7" w:rsidRDefault="00956229">
            <w:pPr>
              <w:rPr>
                <w:rFonts w:eastAsia="맑은 고딕"/>
              </w:rPr>
            </w:pPr>
            <w:r>
              <w:rPr>
                <w:rFonts w:eastAsiaTheme="minorEastAsia" w:hint="eastAsia"/>
                <w:lang w:eastAsia="zh-CN"/>
              </w:rPr>
              <w:t>CATT</w:t>
            </w:r>
          </w:p>
        </w:tc>
        <w:tc>
          <w:tcPr>
            <w:tcW w:w="7480" w:type="dxa"/>
          </w:tcPr>
          <w:p w14:paraId="0A463954" w14:textId="77777777" w:rsidR="003E3BF7" w:rsidRDefault="00956229">
            <w:pPr>
              <w:rPr>
                <w:rFonts w:eastAsia="맑은 고딕"/>
              </w:rPr>
            </w:pPr>
            <w:r>
              <w:rPr>
                <w:rFonts w:eastAsiaTheme="minorEastAsia" w:hint="eastAsia"/>
                <w:lang w:eastAsia="zh-CN"/>
              </w:rPr>
              <w:t>OK</w:t>
            </w:r>
          </w:p>
        </w:tc>
      </w:tr>
      <w:tr w:rsidR="003E3BF7" w14:paraId="20D9615D" w14:textId="77777777">
        <w:tc>
          <w:tcPr>
            <w:tcW w:w="1385" w:type="dxa"/>
          </w:tcPr>
          <w:p w14:paraId="25A979DA" w14:textId="77777777" w:rsidR="003E3BF7" w:rsidRDefault="00956229">
            <w:pPr>
              <w:rPr>
                <w:rFonts w:eastAsiaTheme="minorEastAsia"/>
                <w:lang w:eastAsia="zh-CN"/>
              </w:rPr>
            </w:pPr>
            <w:r>
              <w:rPr>
                <w:rFonts w:eastAsiaTheme="minorEastAsia" w:hint="eastAsia"/>
                <w:lang w:eastAsia="zh-CN"/>
              </w:rPr>
              <w:t>CMCC</w:t>
            </w:r>
          </w:p>
        </w:tc>
        <w:tc>
          <w:tcPr>
            <w:tcW w:w="7480" w:type="dxa"/>
          </w:tcPr>
          <w:p w14:paraId="71B45E62" w14:textId="77777777" w:rsidR="003E3BF7" w:rsidRDefault="00956229">
            <w:pPr>
              <w:pStyle w:val="af3"/>
              <w:ind w:left="0"/>
              <w:rPr>
                <w:rFonts w:eastAsiaTheme="minorEastAsia"/>
                <w:lang w:eastAsia="zh-CN"/>
              </w:rPr>
            </w:pPr>
            <w:r>
              <w:rPr>
                <w:rFonts w:eastAsiaTheme="minorEastAsia" w:hint="eastAsia"/>
                <w:lang w:eastAsia="zh-CN"/>
              </w:rPr>
              <w:t xml:space="preserve">In our understanding, </w:t>
            </w:r>
            <w:r>
              <w:rPr>
                <w:bCs/>
                <w:iCs/>
                <w:lang w:eastAsia="zh-CN"/>
              </w:rPr>
              <w:t xml:space="preserve">regarding </w:t>
            </w:r>
            <w:r>
              <w:rPr>
                <w:bCs/>
                <w:iCs/>
              </w:rPr>
              <w:t>NW-side performance monitoring</w:t>
            </w:r>
            <w:r>
              <w:rPr>
                <w:rFonts w:eastAsia="SimSun" w:hint="eastAsia"/>
                <w:bCs/>
                <w:iCs/>
                <w:lang w:eastAsia="zh-CN"/>
              </w:rPr>
              <w:t xml:space="preserve">, UE report measurement results and NW </w:t>
            </w:r>
            <w:r>
              <w:rPr>
                <w:rFonts w:eastAsia="游明朝"/>
                <w:bCs/>
                <w:iCs/>
                <w:lang w:eastAsia="zh-CN"/>
              </w:rPr>
              <w:t>calculat</w:t>
            </w:r>
            <w:r>
              <w:rPr>
                <w:rFonts w:eastAsia="游明朝" w:hint="eastAsia"/>
                <w:bCs/>
                <w:iCs/>
                <w:lang w:eastAsia="zh-CN"/>
              </w:rPr>
              <w:t>es</w:t>
            </w:r>
            <w:r>
              <w:rPr>
                <w:rFonts w:eastAsia="游明朝"/>
                <w:bCs/>
                <w:iCs/>
                <w:lang w:eastAsia="zh-CN"/>
              </w:rPr>
              <w:t xml:space="preserve"> performance metric</w:t>
            </w:r>
            <w:r>
              <w:rPr>
                <w:rFonts w:eastAsia="游明朝" w:hint="eastAsia"/>
                <w:bCs/>
                <w:iCs/>
                <w:lang w:eastAsia="zh-CN"/>
              </w:rPr>
              <w:t xml:space="preserve">. If </w:t>
            </w:r>
            <w:r>
              <w:rPr>
                <w:rFonts w:eastAsiaTheme="minorEastAsia" w:hint="eastAsia"/>
                <w:lang w:eastAsia="zh-CN"/>
              </w:rPr>
              <w:t>UE calculates the performance metric(s) and reports it to NW, this is more like hybrid model monitoring.</w:t>
            </w:r>
          </w:p>
          <w:p w14:paraId="2F95CCAA" w14:textId="77777777" w:rsidR="003E3BF7" w:rsidRDefault="00956229">
            <w:pPr>
              <w:pStyle w:val="af3"/>
              <w:ind w:left="0"/>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14:paraId="0E136B11" w14:textId="77777777">
        <w:tc>
          <w:tcPr>
            <w:tcW w:w="1385" w:type="dxa"/>
          </w:tcPr>
          <w:p w14:paraId="4E78EAD3" w14:textId="77777777" w:rsidR="003E3BF7" w:rsidRDefault="00956229">
            <w:pPr>
              <w:rPr>
                <w:rFonts w:eastAsiaTheme="minorEastAsia"/>
              </w:rPr>
            </w:pPr>
            <w:r>
              <w:rPr>
                <w:rFonts w:eastAsiaTheme="minorEastAsia"/>
              </w:rPr>
              <w:t>Ericsson</w:t>
            </w:r>
          </w:p>
        </w:tc>
        <w:tc>
          <w:tcPr>
            <w:tcW w:w="7480" w:type="dxa"/>
          </w:tcPr>
          <w:p w14:paraId="0FD589C8" w14:textId="77777777" w:rsidR="003E3BF7" w:rsidRDefault="00956229">
            <w:pPr>
              <w:rPr>
                <w:rFonts w:eastAsiaTheme="minorEastAsia"/>
              </w:rPr>
            </w:pPr>
            <w:r>
              <w:rPr>
                <w:rFonts w:eastAsiaTheme="minorEastAsia"/>
              </w:rPr>
              <w:t>OK</w:t>
            </w:r>
          </w:p>
        </w:tc>
      </w:tr>
      <w:tr w:rsidR="003E3BF7" w14:paraId="3D1434A4" w14:textId="77777777">
        <w:tc>
          <w:tcPr>
            <w:tcW w:w="1385" w:type="dxa"/>
          </w:tcPr>
          <w:p w14:paraId="19FF2180"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6BB4F96C" w14:textId="77777777" w:rsidR="003E3BF7" w:rsidRDefault="00956229">
            <w:pPr>
              <w:rPr>
                <w:rFonts w:eastAsiaTheme="minorEastAsia"/>
                <w:lang w:eastAsia="zh-CN"/>
              </w:rPr>
            </w:pPr>
            <w:r>
              <w:rPr>
                <w:rFonts w:eastAsiaTheme="minorEastAsia"/>
                <w:lang w:eastAsia="zh-CN"/>
              </w:rPr>
              <w:t>We can support this proposal. but it is better to clarify that in this case, what is the difference between NW-side model monitoring and hybrid model monitoring?</w:t>
            </w:r>
          </w:p>
          <w:p w14:paraId="18D1A0D8" w14:textId="77777777" w:rsidR="003E3BF7" w:rsidRDefault="00956229">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14:paraId="73C7BC8D" w14:textId="77777777">
        <w:tc>
          <w:tcPr>
            <w:tcW w:w="1385" w:type="dxa"/>
          </w:tcPr>
          <w:p w14:paraId="4B345DEE" w14:textId="77777777" w:rsidR="003E3BF7" w:rsidRDefault="00956229">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330451F2" w14:textId="77777777" w:rsidR="003E3BF7" w:rsidRDefault="00956229">
            <w:pPr>
              <w:rPr>
                <w:rFonts w:eastAsia="游明朝"/>
              </w:rPr>
            </w:pPr>
            <w:r>
              <w:rPr>
                <w:rFonts w:eastAsia="游明朝" w:hint="eastAsia"/>
              </w:rPr>
              <w:t>A</w:t>
            </w:r>
            <w:r>
              <w:rPr>
                <w:rFonts w:eastAsia="游明朝"/>
              </w:rPr>
              <w:t>s mentioned by Nokia, this is somehow agreed in the last meeting. Not sure the necessity of this proposal.</w:t>
            </w:r>
          </w:p>
          <w:p w14:paraId="47C88CA0" w14:textId="77777777" w:rsidR="003E3BF7" w:rsidRDefault="00956229">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14:paraId="613C053B" w14:textId="77777777">
        <w:tc>
          <w:tcPr>
            <w:tcW w:w="1385" w:type="dxa"/>
          </w:tcPr>
          <w:p w14:paraId="509952AD" w14:textId="77777777" w:rsidR="003E3BF7" w:rsidRDefault="00956229">
            <w:pPr>
              <w:rPr>
                <w:rFonts w:eastAsiaTheme="minorEastAsia"/>
              </w:rPr>
            </w:pPr>
            <w:r>
              <w:rPr>
                <w:rFonts w:eastAsiaTheme="minorEastAsia"/>
              </w:rPr>
              <w:t>Sony</w:t>
            </w:r>
          </w:p>
        </w:tc>
        <w:tc>
          <w:tcPr>
            <w:tcW w:w="7480" w:type="dxa"/>
          </w:tcPr>
          <w:p w14:paraId="25058E97" w14:textId="77777777" w:rsidR="003E3BF7" w:rsidRDefault="00956229">
            <w:pPr>
              <w:rPr>
                <w:rFonts w:eastAsiaTheme="minorEastAsia"/>
              </w:rPr>
            </w:pPr>
            <w:r>
              <w:rPr>
                <w:rFonts w:eastAsiaTheme="minorEastAsia"/>
              </w:rPr>
              <w:t xml:space="preserve">Support </w:t>
            </w:r>
          </w:p>
        </w:tc>
      </w:tr>
      <w:tr w:rsidR="003E3BF7" w14:paraId="5634D690" w14:textId="77777777">
        <w:tc>
          <w:tcPr>
            <w:tcW w:w="1385" w:type="dxa"/>
          </w:tcPr>
          <w:p w14:paraId="56A1821F" w14:textId="77777777"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0D09C95D" w14:textId="77777777" w:rsidR="003E3BF7" w:rsidRDefault="00956229">
            <w:pPr>
              <w:rPr>
                <w:rFonts w:eastAsiaTheme="minorEastAsia"/>
                <w:lang w:eastAsia="zh-CN"/>
              </w:rPr>
            </w:pPr>
            <w:r>
              <w:rPr>
                <w:rFonts w:eastAsiaTheme="minorEastAsia"/>
                <w:lang w:eastAsia="zh-CN"/>
              </w:rPr>
              <w:t>Could FL clarify the boundary of NW-side performance monitoring and hybrid performance monitoring? From our understanding, the performance metrics reported by UE is more like the scope of hybrid monitoring.</w:t>
            </w:r>
          </w:p>
          <w:p w14:paraId="4B7EB00E" w14:textId="77777777" w:rsidR="003E3BF7" w:rsidRDefault="00956229">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14:paraId="5BA620C5" w14:textId="77777777">
        <w:tc>
          <w:tcPr>
            <w:tcW w:w="1385" w:type="dxa"/>
          </w:tcPr>
          <w:p w14:paraId="4418251C" w14:textId="77777777" w:rsidR="003E3BF7" w:rsidRDefault="00956229">
            <w:pPr>
              <w:rPr>
                <w:rFonts w:eastAsiaTheme="minorEastAsia"/>
              </w:rPr>
            </w:pPr>
            <w:r>
              <w:rPr>
                <w:rFonts w:eastAsia="游明朝"/>
                <w:lang w:eastAsia="ja-JP"/>
              </w:rPr>
              <w:t>NVIDIA</w:t>
            </w:r>
          </w:p>
        </w:tc>
        <w:tc>
          <w:tcPr>
            <w:tcW w:w="7480" w:type="dxa"/>
          </w:tcPr>
          <w:p w14:paraId="6D5471FE" w14:textId="77777777" w:rsidR="003E3BF7" w:rsidRDefault="00956229">
            <w:pPr>
              <w:rPr>
                <w:rFonts w:eastAsiaTheme="minorEastAsia"/>
              </w:rPr>
            </w:pPr>
            <w:r>
              <w:rPr>
                <w:rFonts w:eastAsia="游明朝"/>
                <w:lang w:eastAsia="ja-JP"/>
              </w:rPr>
              <w:t>Support.</w:t>
            </w:r>
          </w:p>
        </w:tc>
      </w:tr>
      <w:tr w:rsidR="003E3BF7" w14:paraId="4BFFC9BD" w14:textId="77777777">
        <w:tc>
          <w:tcPr>
            <w:tcW w:w="1385" w:type="dxa"/>
          </w:tcPr>
          <w:p w14:paraId="0F441D61" w14:textId="77777777" w:rsidR="003E3BF7" w:rsidRDefault="00956229">
            <w:pPr>
              <w:rPr>
                <w:rFonts w:eastAsiaTheme="minorEastAsia"/>
              </w:rPr>
            </w:pPr>
            <w:r>
              <w:rPr>
                <w:rFonts w:eastAsiaTheme="minorEastAsia"/>
              </w:rPr>
              <w:t>Qualcomm</w:t>
            </w:r>
          </w:p>
        </w:tc>
        <w:tc>
          <w:tcPr>
            <w:tcW w:w="7480" w:type="dxa"/>
          </w:tcPr>
          <w:p w14:paraId="4327D6B9" w14:textId="77777777" w:rsidR="003E3BF7" w:rsidRDefault="00956229">
            <w:pPr>
              <w:rPr>
                <w:rFonts w:eastAsiaTheme="minorEastAsia"/>
              </w:rPr>
            </w:pPr>
            <w:r>
              <w:rPr>
                <w:rFonts w:eastAsiaTheme="minorEastAsia"/>
              </w:rPr>
              <w:t>As mentioned by Nokia, this is essentially covered in the cited previous agreement.</w:t>
            </w:r>
          </w:p>
          <w:p w14:paraId="6A6551CB" w14:textId="77777777" w:rsidR="003E3BF7" w:rsidRDefault="00956229">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14:paraId="4A6FB72F" w14:textId="77777777">
        <w:tc>
          <w:tcPr>
            <w:tcW w:w="1385" w:type="dxa"/>
          </w:tcPr>
          <w:p w14:paraId="2EEB2E34" w14:textId="77777777"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0F5852DE" w14:textId="77777777" w:rsidR="003E3BF7" w:rsidRDefault="00956229">
            <w:pPr>
              <w:rPr>
                <w:rFonts w:eastAsiaTheme="minorEastAsia"/>
              </w:rPr>
            </w:pPr>
            <w:r>
              <w:rPr>
                <w:rFonts w:eastAsiaTheme="minorEastAsia"/>
                <w:lang w:eastAsia="zh-CN"/>
              </w:rPr>
              <w:t>Support</w:t>
            </w:r>
          </w:p>
        </w:tc>
      </w:tr>
      <w:tr w:rsidR="003E3BF7" w14:paraId="68F1D6F3" w14:textId="77777777">
        <w:tc>
          <w:tcPr>
            <w:tcW w:w="1385" w:type="dxa"/>
          </w:tcPr>
          <w:p w14:paraId="3AD36A2E" w14:textId="77777777" w:rsidR="003E3BF7" w:rsidRDefault="00956229">
            <w:pPr>
              <w:rPr>
                <w:rFonts w:eastAsiaTheme="minorEastAsia"/>
              </w:rPr>
            </w:pPr>
            <w:r>
              <w:rPr>
                <w:rFonts w:eastAsia="游明朝"/>
              </w:rPr>
              <w:t>MediaTek</w:t>
            </w:r>
          </w:p>
        </w:tc>
        <w:tc>
          <w:tcPr>
            <w:tcW w:w="7480" w:type="dxa"/>
          </w:tcPr>
          <w:p w14:paraId="5B9D33F6" w14:textId="77777777" w:rsidR="003E3BF7" w:rsidRDefault="00956229">
            <w:pPr>
              <w:rPr>
                <w:rFonts w:eastAsia="游明朝"/>
              </w:rPr>
            </w:pPr>
            <w:r>
              <w:rPr>
                <w:rFonts w:eastAsia="游明朝"/>
              </w:rPr>
              <w:t>If UE calculates the performance metrics, then what is the difference between NW-side performance monitoring and Hybrid performance monitoring for UE-side model?</w:t>
            </w:r>
          </w:p>
          <w:p w14:paraId="38DF489F" w14:textId="77777777" w:rsidR="003E3BF7" w:rsidRDefault="00956229">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14:paraId="0243CC12" w14:textId="77777777">
        <w:tc>
          <w:tcPr>
            <w:tcW w:w="1385" w:type="dxa"/>
          </w:tcPr>
          <w:p w14:paraId="20D0044B" w14:textId="77777777" w:rsidR="003E3BF7" w:rsidRDefault="00956229">
            <w:pPr>
              <w:rPr>
                <w:rFonts w:eastAsiaTheme="minorEastAsia"/>
              </w:rPr>
            </w:pPr>
            <w:r>
              <w:rPr>
                <w:rFonts w:eastAsiaTheme="minorEastAsia"/>
                <w:lang w:eastAsia="zh-CN"/>
              </w:rPr>
              <w:t>ZTE</w:t>
            </w:r>
          </w:p>
        </w:tc>
        <w:tc>
          <w:tcPr>
            <w:tcW w:w="7480" w:type="dxa"/>
          </w:tcPr>
          <w:p w14:paraId="674166D1" w14:textId="77777777" w:rsidR="003E3BF7" w:rsidRDefault="00956229">
            <w:pPr>
              <w:rPr>
                <w:rFonts w:eastAsiaTheme="minorEastAsia"/>
              </w:rPr>
            </w:pPr>
            <w:r>
              <w:rPr>
                <w:rFonts w:eastAsiaTheme="minorEastAsia"/>
              </w:rPr>
              <w:t>We are also confusing about the boundary of NW-side performance monitoring and hybrid performance monitoring. Note that in previous agreement, the definition of NW-side performance monitoring is that NW monitors the performance metric(s).</w:t>
            </w:r>
          </w:p>
          <w:p w14:paraId="53125B42" w14:textId="77777777" w:rsidR="003E3BF7" w:rsidRDefault="00956229">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14:paraId="54CB78A8" w14:textId="77777777">
        <w:tc>
          <w:tcPr>
            <w:tcW w:w="1385" w:type="dxa"/>
          </w:tcPr>
          <w:p w14:paraId="7DF880E3"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41758711" w14:textId="77777777" w:rsidR="003E3BF7" w:rsidRDefault="00956229">
            <w:pPr>
              <w:rPr>
                <w:rFonts w:eastAsiaTheme="minorEastAsia"/>
                <w:lang w:eastAsia="zh-CN"/>
              </w:rPr>
            </w:pPr>
            <w:r>
              <w:rPr>
                <w:rFonts w:eastAsiaTheme="minorEastAsia" w:hint="eastAsia"/>
                <w:lang w:eastAsia="zh-CN"/>
              </w:rPr>
              <w:t>O</w:t>
            </w:r>
            <w:r>
              <w:rPr>
                <w:rFonts w:eastAsiaTheme="minorEastAsia"/>
                <w:lang w:eastAsia="zh-CN"/>
              </w:rPr>
              <w:t>K</w:t>
            </w:r>
          </w:p>
        </w:tc>
      </w:tr>
      <w:tr w:rsidR="003E3BF7" w14:paraId="0D69B52D" w14:textId="77777777">
        <w:tc>
          <w:tcPr>
            <w:tcW w:w="1385" w:type="dxa"/>
          </w:tcPr>
          <w:p w14:paraId="1CE0AAF0" w14:textId="77777777" w:rsidR="003E3BF7" w:rsidRDefault="00956229">
            <w:pPr>
              <w:rPr>
                <w:rFonts w:eastAsiaTheme="minorEastAsia"/>
              </w:rPr>
            </w:pPr>
            <w:r>
              <w:rPr>
                <w:rFonts w:eastAsiaTheme="minorEastAsia"/>
              </w:rPr>
              <w:t>MediaTek</w:t>
            </w:r>
          </w:p>
        </w:tc>
        <w:tc>
          <w:tcPr>
            <w:tcW w:w="7480" w:type="dxa"/>
          </w:tcPr>
          <w:p w14:paraId="720A6DDC" w14:textId="77777777" w:rsidR="003E3BF7" w:rsidRDefault="00956229">
            <w:pPr>
              <w:rPr>
                <w:rFonts w:eastAsiaTheme="minorEastAsia"/>
              </w:rPr>
            </w:pPr>
            <w:r>
              <w:rPr>
                <w:rFonts w:eastAsiaTheme="minorEastAsia"/>
              </w:rPr>
              <w:t>We understand the intension now. We think the wording can be more specific here to avoid any confusion. Suggest the following change:</w:t>
            </w:r>
          </w:p>
          <w:p w14:paraId="1525855D" w14:textId="77777777" w:rsidR="003E3BF7" w:rsidRDefault="00956229">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b/>
                <w:i/>
                <w:lang w:eastAsia="zh-CN"/>
              </w:rPr>
              <w:t xml:space="preserve">For BM-Case1 and BM-Case2 with a UE-side AI/ML model, </w:t>
            </w:r>
            <w:r>
              <w:rPr>
                <w:b/>
                <w:i/>
                <w:color w:val="FF0000"/>
                <w:lang w:eastAsia="zh-CN"/>
              </w:rPr>
              <w:t xml:space="preserve">the aspect regarding UE reporting to NW </w:t>
            </w:r>
            <w:r>
              <w:rPr>
                <w:b/>
                <w:i/>
                <w:lang w:eastAsia="zh-CN"/>
              </w:rPr>
              <w:t xml:space="preserve">for NW-side performance monitoring agreed in RAN1#112 also includes the following </w:t>
            </w:r>
            <w:r>
              <w:rPr>
                <w:b/>
                <w:i/>
                <w:color w:val="FF0000"/>
                <w:lang w:eastAsia="zh-CN"/>
              </w:rPr>
              <w:t>example</w:t>
            </w:r>
            <w:r>
              <w:rPr>
                <w:b/>
                <w:i/>
                <w:lang w:eastAsia="zh-CN"/>
              </w:rPr>
              <w:t xml:space="preserve">: </w:t>
            </w:r>
          </w:p>
          <w:p w14:paraId="5B79FEC0" w14:textId="77777777" w:rsidR="003E3BF7" w:rsidRDefault="00956229">
            <w:pPr>
              <w:pStyle w:val="af3"/>
              <w:numPr>
                <w:ilvl w:val="0"/>
                <w:numId w:val="66"/>
              </w:numPr>
              <w:rPr>
                <w:rFonts w:eastAsia="游明朝"/>
                <w:b/>
                <w:i/>
              </w:rPr>
            </w:pPr>
            <w:r>
              <w:rPr>
                <w:rFonts w:eastAsiaTheme="minorEastAsia"/>
                <w:b/>
                <w:i/>
                <w:lang w:eastAsia="zh-CN"/>
              </w:rPr>
              <w:t>UE calculates the performance metric(s) and reports it to NW</w:t>
            </w:r>
          </w:p>
          <w:p w14:paraId="722EEDE7" w14:textId="77777777" w:rsidR="003E3BF7" w:rsidRDefault="003E3BF7">
            <w:pPr>
              <w:rPr>
                <w:rFonts w:eastAsiaTheme="minorEastAsia"/>
              </w:rPr>
            </w:pPr>
          </w:p>
        </w:tc>
      </w:tr>
      <w:tr w:rsidR="003E3BF7" w14:paraId="2B614BD3" w14:textId="77777777">
        <w:tc>
          <w:tcPr>
            <w:tcW w:w="1385" w:type="dxa"/>
          </w:tcPr>
          <w:p w14:paraId="2B58355F" w14:textId="77777777" w:rsidR="003E3BF7" w:rsidRDefault="00956229">
            <w:pPr>
              <w:rPr>
                <w:rFonts w:eastAsiaTheme="minorEastAsia"/>
              </w:rPr>
            </w:pPr>
            <w:proofErr w:type="spellStart"/>
            <w:r>
              <w:rPr>
                <w:rFonts w:eastAsiaTheme="minorEastAsia"/>
              </w:rPr>
              <w:t>InterDigital</w:t>
            </w:r>
            <w:proofErr w:type="spellEnd"/>
          </w:p>
        </w:tc>
        <w:tc>
          <w:tcPr>
            <w:tcW w:w="7480" w:type="dxa"/>
          </w:tcPr>
          <w:p w14:paraId="720455ED" w14:textId="77777777" w:rsidR="003E3BF7" w:rsidRDefault="00956229">
            <w:pPr>
              <w:rPr>
                <w:rFonts w:eastAsia="SimSun"/>
              </w:rPr>
            </w:pPr>
            <w:r>
              <w:rPr>
                <w:rFonts w:eastAsiaTheme="minorEastAsia"/>
              </w:rPr>
              <w:t xml:space="preserve">Fine with the proposal. </w:t>
            </w:r>
          </w:p>
        </w:tc>
      </w:tr>
      <w:tr w:rsidR="003E3BF7" w14:paraId="6D9B430D" w14:textId="77777777">
        <w:tc>
          <w:tcPr>
            <w:tcW w:w="1385" w:type="dxa"/>
          </w:tcPr>
          <w:p w14:paraId="4EA6B8B1" w14:textId="77777777" w:rsidR="003E3BF7" w:rsidRDefault="00956229">
            <w:pPr>
              <w:rPr>
                <w:rFonts w:eastAsiaTheme="minorEastAsia"/>
              </w:rPr>
            </w:pPr>
            <w:proofErr w:type="spellStart"/>
            <w:r>
              <w:rPr>
                <w:rFonts w:eastAsiaTheme="minorEastAsia"/>
              </w:rPr>
              <w:lastRenderedPageBreak/>
              <w:t>Futurewei</w:t>
            </w:r>
            <w:proofErr w:type="spellEnd"/>
          </w:p>
        </w:tc>
        <w:tc>
          <w:tcPr>
            <w:tcW w:w="7480" w:type="dxa"/>
          </w:tcPr>
          <w:p w14:paraId="6D082C60" w14:textId="77777777" w:rsidR="003E3BF7" w:rsidRDefault="00956229">
            <w:pPr>
              <w:rPr>
                <w:rFonts w:eastAsiaTheme="minorEastAsia"/>
              </w:rPr>
            </w:pPr>
            <w:r>
              <w:rPr>
                <w:rFonts w:eastAsiaTheme="minorEastAsia"/>
              </w:rPr>
              <w:t>Support</w:t>
            </w:r>
          </w:p>
        </w:tc>
      </w:tr>
      <w:tr w:rsidR="003E3BF7" w14:paraId="6DD944FA" w14:textId="77777777">
        <w:tc>
          <w:tcPr>
            <w:tcW w:w="1385" w:type="dxa"/>
          </w:tcPr>
          <w:p w14:paraId="78684461" w14:textId="77777777" w:rsidR="003E3BF7" w:rsidRDefault="00956229">
            <w:pPr>
              <w:rPr>
                <w:rFonts w:eastAsiaTheme="minorEastAsia"/>
              </w:rPr>
            </w:pPr>
            <w:r>
              <w:rPr>
                <w:rFonts w:eastAsiaTheme="minorEastAsia"/>
              </w:rPr>
              <w:t>Qualcomm</w:t>
            </w:r>
          </w:p>
        </w:tc>
        <w:tc>
          <w:tcPr>
            <w:tcW w:w="7480" w:type="dxa"/>
          </w:tcPr>
          <w:p w14:paraId="5314246A" w14:textId="77777777" w:rsidR="003E3BF7" w:rsidRDefault="00956229">
            <w:pPr>
              <w:rPr>
                <w:rFonts w:eastAsia="SimSun"/>
              </w:rPr>
            </w:pPr>
            <w:r>
              <w:rPr>
                <w:rFonts w:eastAsia="SimSun"/>
              </w:rPr>
              <w:t>Do not support. It is not really clear why “Alt3. Hybrid model monitoring” should be categorized under the umbrella of “NW-side performance monitoring”. Let’s review the agreement from RAN1 #112:</w:t>
            </w:r>
          </w:p>
          <w:p w14:paraId="46C5D4FE" w14:textId="77777777" w:rsidR="003E3BF7" w:rsidRDefault="003E3BF7">
            <w:pPr>
              <w:rPr>
                <w:rFonts w:eastAsia="SimSun"/>
              </w:rPr>
            </w:pPr>
          </w:p>
          <w:p w14:paraId="2E88EFFD" w14:textId="77777777" w:rsidR="003E3BF7" w:rsidRDefault="00956229">
            <w:pPr>
              <w:rPr>
                <w:rFonts w:ascii="Times" w:eastAsia="바탕" w:hAnsi="Times"/>
                <w:highlight w:val="green"/>
                <w:lang w:val="en-GB" w:eastAsia="zh-CN"/>
              </w:rPr>
            </w:pPr>
            <w:r>
              <w:rPr>
                <w:rFonts w:ascii="Times" w:eastAsia="바탕" w:hAnsi="Times"/>
                <w:highlight w:val="green"/>
                <w:lang w:val="en-GB" w:eastAsia="zh-CN"/>
              </w:rPr>
              <w:t>Agreement</w:t>
            </w:r>
          </w:p>
          <w:p w14:paraId="566B7CF9" w14:textId="77777777" w:rsidR="003E3BF7" w:rsidRDefault="00956229">
            <w:pPr>
              <w:rPr>
                <w:rFonts w:ascii="Times" w:eastAsia="바탕" w:hAnsi="Times"/>
                <w:lang w:val="en-GB" w:eastAsia="zh-CN"/>
              </w:rPr>
            </w:pPr>
            <w:r>
              <w:rPr>
                <w:rFonts w:ascii="Times" w:eastAsia="바탕" w:hAnsi="Times"/>
                <w:lang w:val="en-GB" w:eastAsia="zh-CN"/>
              </w:rPr>
              <w:t xml:space="preserve">For BM-Case1 and BM-Case2 with a UE-side AI/ML model, regarding </w:t>
            </w:r>
            <w:r>
              <w:rPr>
                <w:rFonts w:ascii="Times" w:eastAsia="바탕" w:hAnsi="Times"/>
                <w:lang w:val="en-GB"/>
              </w:rPr>
              <w:t>UE-side performance monitoring,</w:t>
            </w:r>
            <w:r>
              <w:rPr>
                <w:rFonts w:ascii="Times" w:eastAsia="바탕" w:hAnsi="Times"/>
                <w:lang w:val="en-GB" w:eastAsia="zh-CN"/>
              </w:rPr>
              <w:t xml:space="preserve"> study the following aspects as a starting point including the study of necessity and feasibility: </w:t>
            </w:r>
          </w:p>
          <w:p w14:paraId="74A641E8"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DengXian"/>
                <w:szCs w:val="20"/>
                <w:lang w:val="en-GB" w:eastAsia="zh-CN"/>
              </w:rPr>
              <w:t>Indication/request/</w:t>
            </w:r>
            <w:r>
              <w:rPr>
                <w:rFonts w:eastAsia="DengXian"/>
                <w:szCs w:val="20"/>
                <w:highlight w:val="yellow"/>
                <w:lang w:val="en-GB" w:eastAsia="zh-CN"/>
              </w:rPr>
              <w:t>report from UE to gNB for performance monitoring</w:t>
            </w:r>
            <w:r>
              <w:rPr>
                <w:rFonts w:eastAsia="DengXian"/>
                <w:szCs w:val="20"/>
                <w:lang w:val="en-GB" w:eastAsia="zh-CN"/>
              </w:rPr>
              <w:t xml:space="preserve"> </w:t>
            </w:r>
          </w:p>
          <w:p w14:paraId="293B5F3D" w14:textId="77777777" w:rsidR="003E3BF7" w:rsidRDefault="00956229">
            <w:pPr>
              <w:numPr>
                <w:ilvl w:val="1"/>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Note: The indication</w:t>
            </w:r>
            <w:r>
              <w:rPr>
                <w:rFonts w:eastAsia="DengXian"/>
                <w:szCs w:val="20"/>
                <w:lang w:val="en-GB" w:eastAsia="zh-CN"/>
              </w:rPr>
              <w:t>/request/report</w:t>
            </w:r>
            <w:r>
              <w:rPr>
                <w:rFonts w:eastAsia="游明朝"/>
                <w:szCs w:val="20"/>
                <w:lang w:val="en-GB" w:eastAsia="ja-JP"/>
              </w:rPr>
              <w:t xml:space="preserve"> may be not needed in some case(s)</w:t>
            </w:r>
          </w:p>
          <w:p w14:paraId="65C167AC"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Configuration/</w:t>
            </w:r>
            <w:proofErr w:type="spellStart"/>
            <w:r>
              <w:rPr>
                <w:rFonts w:eastAsia="游明朝"/>
                <w:szCs w:val="20"/>
                <w:lang w:val="en-GB" w:eastAsia="ja-JP"/>
              </w:rPr>
              <w:t>Signaling</w:t>
            </w:r>
            <w:proofErr w:type="spellEnd"/>
            <w:r>
              <w:rPr>
                <w:rFonts w:eastAsia="游明朝"/>
                <w:szCs w:val="20"/>
                <w:lang w:val="en-GB" w:eastAsia="ja-JP"/>
              </w:rPr>
              <w:t xml:space="preserve"> from </w:t>
            </w:r>
            <w:proofErr w:type="spellStart"/>
            <w:r>
              <w:rPr>
                <w:rFonts w:eastAsia="游明朝"/>
                <w:szCs w:val="20"/>
                <w:lang w:val="en-GB" w:eastAsia="ja-JP"/>
              </w:rPr>
              <w:t>gNB</w:t>
            </w:r>
            <w:proofErr w:type="spellEnd"/>
            <w:r>
              <w:rPr>
                <w:rFonts w:eastAsia="游明朝"/>
                <w:szCs w:val="20"/>
                <w:lang w:val="en-GB" w:eastAsia="ja-JP"/>
              </w:rPr>
              <w:t xml:space="preserve"> to UE for performance monitoring</w:t>
            </w:r>
          </w:p>
          <w:p w14:paraId="47B31A62"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Other aspect(s) is not precluded</w:t>
            </w:r>
          </w:p>
          <w:p w14:paraId="3D0806D5" w14:textId="77777777" w:rsidR="003E3BF7" w:rsidRDefault="003E3BF7">
            <w:pPr>
              <w:rPr>
                <w:rFonts w:eastAsia="SimSun"/>
              </w:rPr>
            </w:pPr>
          </w:p>
          <w:p w14:paraId="77FADC10" w14:textId="77777777" w:rsidR="003E3BF7" w:rsidRDefault="00956229">
            <w:pPr>
              <w:rPr>
                <w:rFonts w:eastAsiaTheme="minorEastAsia"/>
              </w:rPr>
            </w:pPr>
            <w:r>
              <w:rPr>
                <w:rFonts w:eastAsia="SimSun"/>
              </w:rPr>
              <w:t xml:space="preserve">As we see in the agreement, UE report to gNB for performance monitoring is also included under the umbrella of UE-side performance monitoring. With the current wording of the proposals, there is no crisp and clear boundary between UE-side and NW-side performance monitoring, and no easy way to categorize the so-called “hybrid monitoring” strictly under the umbrella of the two agreed flavors for performance monitoring. If </w:t>
            </w:r>
            <w:r>
              <w:rPr>
                <w:rFonts w:eastAsia="SimSun"/>
                <w:i/>
                <w:iCs/>
              </w:rPr>
              <w:t>UE</w:t>
            </w:r>
            <w:r>
              <w:rPr>
                <w:rFonts w:eastAsia="SimSun"/>
              </w:rPr>
              <w:t xml:space="preserve"> is monitoring/computing the KPIs and reporting them to NW, it is not clear why it should be called </w:t>
            </w:r>
            <w:r>
              <w:rPr>
                <w:rFonts w:eastAsia="SimSun"/>
                <w:i/>
                <w:iCs/>
              </w:rPr>
              <w:t>NW</w:t>
            </w:r>
            <w:r>
              <w:rPr>
                <w:rFonts w:eastAsia="SimSun"/>
              </w:rPr>
              <w:t xml:space="preserve">-side monitoring. </w:t>
            </w:r>
          </w:p>
        </w:tc>
      </w:tr>
      <w:tr w:rsidR="003E3BF7" w14:paraId="3D35BC29" w14:textId="77777777">
        <w:tc>
          <w:tcPr>
            <w:tcW w:w="1385" w:type="dxa"/>
          </w:tcPr>
          <w:p w14:paraId="43380BB4" w14:textId="77777777" w:rsidR="003E3BF7" w:rsidRDefault="00956229">
            <w:pPr>
              <w:rPr>
                <w:rFonts w:eastAsia="맑은 고딕"/>
                <w:lang w:eastAsia="ko-KR"/>
              </w:rPr>
            </w:pPr>
            <w:r>
              <w:rPr>
                <w:rFonts w:eastAsia="맑은 고딕" w:hint="eastAsia"/>
                <w:lang w:eastAsia="ko-KR"/>
              </w:rPr>
              <w:t>LG</w:t>
            </w:r>
          </w:p>
        </w:tc>
        <w:tc>
          <w:tcPr>
            <w:tcW w:w="7480" w:type="dxa"/>
          </w:tcPr>
          <w:p w14:paraId="5825CCFC" w14:textId="77777777" w:rsidR="003E3BF7" w:rsidRDefault="00956229">
            <w:pPr>
              <w:rPr>
                <w:rFonts w:eastAsia="맑은 고딕"/>
                <w:lang w:eastAsia="ko-KR"/>
              </w:rPr>
            </w:pPr>
            <w:r>
              <w:rPr>
                <w:rFonts w:eastAsia="맑은 고딕"/>
                <w:lang w:eastAsia="ko-KR"/>
              </w:rPr>
              <w:t>Similar view as QC. If UE needs to calculate performance metric, why we categorize it as NW-side monitoring? The monitoring itself is performed by UE, although the final decision (e.g. enabling/disabling functionality) is performed by NW.</w:t>
            </w:r>
          </w:p>
        </w:tc>
      </w:tr>
      <w:tr w:rsidR="003E3BF7" w14:paraId="6BAFCA09" w14:textId="77777777">
        <w:tc>
          <w:tcPr>
            <w:tcW w:w="1385" w:type="dxa"/>
          </w:tcPr>
          <w:p w14:paraId="518037DA" w14:textId="77777777" w:rsidR="003E3BF7" w:rsidRDefault="00956229">
            <w:pPr>
              <w:rPr>
                <w:rFonts w:eastAsia="맑은 고딕"/>
                <w:color w:val="0070C0"/>
                <w:lang w:eastAsia="ko-KR"/>
              </w:rPr>
            </w:pPr>
            <w:r>
              <w:rPr>
                <w:rFonts w:eastAsia="맑은 고딕"/>
                <w:color w:val="0070C0"/>
                <w:lang w:eastAsia="ko-KR"/>
              </w:rPr>
              <w:t>Mod</w:t>
            </w:r>
          </w:p>
        </w:tc>
        <w:tc>
          <w:tcPr>
            <w:tcW w:w="7480" w:type="dxa"/>
          </w:tcPr>
          <w:p w14:paraId="3EEB808F" w14:textId="77777777" w:rsidR="003E3BF7" w:rsidRDefault="00956229">
            <w:pPr>
              <w:rPr>
                <w:rFonts w:eastAsia="맑은 고딕"/>
                <w:color w:val="0070C0"/>
                <w:lang w:eastAsia="ko-KR"/>
              </w:rPr>
            </w:pPr>
            <w:r>
              <w:rPr>
                <w:rFonts w:eastAsia="맑은 고딕"/>
                <w:color w:val="0070C0"/>
                <w:lang w:eastAsia="ko-KR"/>
              </w:rPr>
              <w:t xml:space="preserve">Let’s try another way. A new proposal is suggested to explicitly mention hybrid performance monitoring”, which is based on the agreement about “NW-side performance monitoring”. In my understanding, the meaning of the new proposal is the same as the original one. The changes are highlighted by </w:t>
            </w:r>
            <w:r>
              <w:rPr>
                <w:rFonts w:eastAsia="맑은 고딕"/>
                <w:color w:val="FF0000"/>
                <w:lang w:eastAsia="ko-KR"/>
              </w:rPr>
              <w:t>RED</w:t>
            </w:r>
            <w:r>
              <w:rPr>
                <w:rFonts w:eastAsia="맑은 고딕"/>
                <w:color w:val="0070C0"/>
                <w:lang w:eastAsia="ko-KR"/>
              </w:rPr>
              <w:t xml:space="preserve">. </w:t>
            </w:r>
          </w:p>
        </w:tc>
      </w:tr>
      <w:tr w:rsidR="003E3BF7" w14:paraId="55EB82F4" w14:textId="77777777">
        <w:tc>
          <w:tcPr>
            <w:tcW w:w="1385" w:type="dxa"/>
          </w:tcPr>
          <w:p w14:paraId="51E69E2D" w14:textId="77777777" w:rsidR="003E3BF7" w:rsidRDefault="00956229">
            <w:pPr>
              <w:rPr>
                <w:rFonts w:eastAsia="맑은 고딕"/>
                <w:lang w:eastAsia="ko-KR"/>
              </w:rPr>
            </w:pPr>
            <w:r>
              <w:rPr>
                <w:rFonts w:eastAsia="맑은 고딕"/>
                <w:lang w:eastAsia="ko-KR"/>
              </w:rPr>
              <w:t>Nokia/NSB</w:t>
            </w:r>
          </w:p>
        </w:tc>
        <w:tc>
          <w:tcPr>
            <w:tcW w:w="7480" w:type="dxa"/>
          </w:tcPr>
          <w:p w14:paraId="174EF533" w14:textId="77777777" w:rsidR="003E3BF7" w:rsidRDefault="00956229">
            <w:pPr>
              <w:rPr>
                <w:rFonts w:eastAsia="맑은 고딕"/>
                <w:lang w:eastAsia="ko-KR"/>
              </w:rPr>
            </w:pPr>
            <w:r>
              <w:rPr>
                <w:rFonts w:eastAsia="맑은 고딕"/>
                <w:lang w:eastAsia="ko-KR"/>
              </w:rPr>
              <w:t xml:space="preserve">To our reading, there is no hybrid monitoring anymore. There are only two-modes, NW monitor the performance (with or without UE reporting metrics) and UE monitor performance to deactivate a functionality (or background model switching as UE like). </w:t>
            </w:r>
          </w:p>
          <w:p w14:paraId="4B2158A1" w14:textId="77777777" w:rsidR="003E3BF7" w:rsidRDefault="003E3BF7">
            <w:pPr>
              <w:rPr>
                <w:rFonts w:eastAsia="맑은 고딕"/>
                <w:lang w:eastAsia="ko-KR"/>
              </w:rPr>
            </w:pPr>
          </w:p>
          <w:p w14:paraId="5951EDAE" w14:textId="77777777" w:rsidR="003E3BF7" w:rsidRDefault="00956229">
            <w:pPr>
              <w:rPr>
                <w:rFonts w:ascii="Times" w:eastAsia="바탕"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바탕" w:hAnsi="Times"/>
                <w:b/>
                <w:bCs/>
                <w:i/>
                <w:iCs/>
                <w:lang w:val="en-GB" w:eastAsia="zh-CN"/>
              </w:rPr>
              <w:t xml:space="preserve">For BM-Case1 and BM-Case2 with a UE-side AI/ML model, regarding </w:t>
            </w:r>
            <w:r>
              <w:rPr>
                <w:rFonts w:ascii="Times" w:eastAsia="바탕" w:hAnsi="Times"/>
                <w:b/>
                <w:bCs/>
                <w:i/>
                <w:iCs/>
                <w:color w:val="00B0F0"/>
                <w:lang w:val="en-GB"/>
              </w:rPr>
              <w:t xml:space="preserve">NW-side </w:t>
            </w:r>
            <w:r>
              <w:rPr>
                <w:rFonts w:ascii="Times" w:eastAsia="바탕" w:hAnsi="Times"/>
                <w:b/>
                <w:bCs/>
                <w:i/>
                <w:iCs/>
                <w:strike/>
                <w:color w:val="00B0F0"/>
                <w:lang w:val="en-GB"/>
              </w:rPr>
              <w:t>hybrid</w:t>
            </w:r>
            <w:r>
              <w:rPr>
                <w:rFonts w:ascii="Times" w:eastAsia="바탕" w:hAnsi="Times"/>
                <w:b/>
                <w:bCs/>
                <w:i/>
                <w:iCs/>
                <w:color w:val="00B0F0"/>
                <w:lang w:val="en-GB"/>
              </w:rPr>
              <w:t xml:space="preserve"> </w:t>
            </w:r>
            <w:r>
              <w:rPr>
                <w:rFonts w:ascii="Times" w:eastAsia="바탕" w:hAnsi="Times"/>
                <w:b/>
                <w:bCs/>
                <w:i/>
                <w:iCs/>
                <w:lang w:val="en-GB"/>
              </w:rPr>
              <w:t xml:space="preserve">performance monitoring, </w:t>
            </w:r>
            <w:r>
              <w:rPr>
                <w:rFonts w:ascii="Times" w:eastAsia="바탕" w:hAnsi="Times"/>
                <w:b/>
                <w:bCs/>
                <w:i/>
                <w:iCs/>
                <w:lang w:val="en-GB" w:eastAsia="zh-CN"/>
              </w:rPr>
              <w:t xml:space="preserve">study the following aspects as a starting point including the study of necessity: </w:t>
            </w:r>
          </w:p>
          <w:p w14:paraId="37181A35"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Configuration/</w:t>
            </w:r>
            <w:proofErr w:type="spellStart"/>
            <w:r>
              <w:rPr>
                <w:rFonts w:ascii="Times" w:eastAsia="游明朝" w:hAnsi="Times"/>
                <w:b/>
                <w:bCs/>
                <w:i/>
                <w:iCs/>
                <w:lang w:val="en-GB"/>
              </w:rPr>
              <w:t>Signaling</w:t>
            </w:r>
            <w:proofErr w:type="spellEnd"/>
            <w:r>
              <w:rPr>
                <w:rFonts w:ascii="Times" w:eastAsia="游明朝" w:hAnsi="Times"/>
                <w:b/>
                <w:bCs/>
                <w:i/>
                <w:iCs/>
                <w:lang w:val="en-GB"/>
              </w:rPr>
              <w:t xml:space="preserve"> from </w:t>
            </w:r>
            <w:proofErr w:type="spellStart"/>
            <w:r>
              <w:rPr>
                <w:rFonts w:ascii="Times" w:eastAsia="游明朝" w:hAnsi="Times"/>
                <w:b/>
                <w:bCs/>
                <w:i/>
                <w:iCs/>
                <w:lang w:val="en-GB"/>
              </w:rPr>
              <w:t>gNB</w:t>
            </w:r>
            <w:proofErr w:type="spellEnd"/>
            <w:r>
              <w:rPr>
                <w:rFonts w:ascii="Times" w:eastAsia="游明朝" w:hAnsi="Times"/>
                <w:b/>
                <w:bCs/>
                <w:i/>
                <w:iCs/>
                <w:lang w:val="en-GB"/>
              </w:rPr>
              <w:t xml:space="preserve"> to UE for measurement and/or reporting</w:t>
            </w:r>
          </w:p>
          <w:p w14:paraId="32B22F9B"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 xml:space="preserve">UE </w:t>
            </w:r>
            <w:r>
              <w:rPr>
                <w:rFonts w:ascii="Times" w:eastAsia="游明朝" w:hAnsi="Times"/>
                <w:b/>
                <w:bCs/>
                <w:i/>
                <w:iCs/>
                <w:color w:val="FF0000"/>
                <w:lang w:val="en-GB"/>
              </w:rPr>
              <w:t xml:space="preserve">calculates the performance metric and report it </w:t>
            </w:r>
            <w:r>
              <w:rPr>
                <w:rFonts w:ascii="Times" w:eastAsia="游明朝" w:hAnsi="Times"/>
                <w:b/>
                <w:bCs/>
                <w:i/>
                <w:iCs/>
                <w:strike/>
                <w:color w:val="FF0000"/>
                <w:lang w:val="en-GB"/>
              </w:rPr>
              <w:t>reporting</w:t>
            </w:r>
            <w:r>
              <w:rPr>
                <w:rFonts w:ascii="Times" w:eastAsia="游明朝" w:hAnsi="Times"/>
                <w:b/>
                <w:bCs/>
                <w:i/>
                <w:iCs/>
                <w:color w:val="FF0000"/>
                <w:lang w:val="en-GB"/>
              </w:rPr>
              <w:t xml:space="preserve"> </w:t>
            </w:r>
            <w:r>
              <w:rPr>
                <w:rFonts w:ascii="Times" w:eastAsia="游明朝" w:hAnsi="Times"/>
                <w:b/>
                <w:bCs/>
                <w:i/>
                <w:iCs/>
                <w:lang w:val="en-GB"/>
              </w:rPr>
              <w:t xml:space="preserve">to NW </w:t>
            </w:r>
            <w:r>
              <w:rPr>
                <w:rFonts w:ascii="Times" w:eastAsia="游明朝" w:hAnsi="Times"/>
                <w:b/>
                <w:bCs/>
                <w:i/>
                <w:iCs/>
                <w:strike/>
                <w:color w:val="FF0000"/>
                <w:lang w:val="en-GB"/>
              </w:rPr>
              <w:t>(e.g., for the calculation of performance metric)</w:t>
            </w:r>
            <w:r>
              <w:rPr>
                <w:rFonts w:ascii="Times" w:eastAsia="游明朝" w:hAnsi="Times"/>
                <w:b/>
                <w:bCs/>
                <w:i/>
                <w:iCs/>
                <w:lang w:val="en-GB"/>
              </w:rPr>
              <w:t xml:space="preserve"> </w:t>
            </w:r>
          </w:p>
          <w:p w14:paraId="78D92AAB" w14:textId="77777777" w:rsidR="003E3BF7" w:rsidRDefault="00956229">
            <w:pPr>
              <w:numPr>
                <w:ilvl w:val="0"/>
                <w:numId w:val="66"/>
              </w:numPr>
              <w:spacing w:line="252" w:lineRule="auto"/>
              <w:contextualSpacing/>
              <w:rPr>
                <w:rFonts w:ascii="Times" w:eastAsia="游明朝" w:hAnsi="Times"/>
                <w:b/>
                <w:bCs/>
                <w:i/>
                <w:iCs/>
                <w:lang w:val="en-GB"/>
              </w:rPr>
            </w:pPr>
            <w:r>
              <w:rPr>
                <w:rFonts w:ascii="Times" w:eastAsia="바탕" w:hAnsi="Times"/>
                <w:b/>
                <w:bCs/>
                <w:i/>
                <w:iCs/>
                <w:szCs w:val="20"/>
                <w:lang w:val="en-GB"/>
              </w:rPr>
              <w:t xml:space="preserve">Indication from NW for UE to do LCM operations </w:t>
            </w:r>
          </w:p>
          <w:p w14:paraId="3E46C866"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Other aspect(s) is not precluded</w:t>
            </w:r>
          </w:p>
          <w:p w14:paraId="3C82C8A5"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Note1: At least the performance and reporting overhead of model monitoring mechanism should be considered</w:t>
            </w:r>
          </w:p>
          <w:p w14:paraId="005848BF" w14:textId="77777777" w:rsidR="003E3BF7" w:rsidRDefault="003E3BF7">
            <w:pPr>
              <w:rPr>
                <w:rFonts w:eastAsia="맑은 고딕"/>
                <w:lang w:eastAsia="ko-KR"/>
              </w:rPr>
            </w:pPr>
          </w:p>
        </w:tc>
      </w:tr>
      <w:tr w:rsidR="003E3BF7" w14:paraId="024406FD" w14:textId="77777777">
        <w:tc>
          <w:tcPr>
            <w:tcW w:w="1385" w:type="dxa"/>
          </w:tcPr>
          <w:p w14:paraId="470BB3FE" w14:textId="77777777" w:rsidR="003E3BF7" w:rsidRDefault="00956229">
            <w:pPr>
              <w:rPr>
                <w:rFonts w:eastAsia="맑은 고딕"/>
                <w:color w:val="0070C0"/>
                <w:lang w:eastAsia="ko-KR"/>
              </w:rPr>
            </w:pPr>
            <w:r>
              <w:rPr>
                <w:rFonts w:eastAsia="맑은 고딕"/>
                <w:color w:val="0070C0"/>
                <w:lang w:eastAsia="ko-KR"/>
              </w:rPr>
              <w:t>Mod</w:t>
            </w:r>
          </w:p>
        </w:tc>
        <w:tc>
          <w:tcPr>
            <w:tcW w:w="7480" w:type="dxa"/>
          </w:tcPr>
          <w:p w14:paraId="2704E7F9" w14:textId="77777777" w:rsidR="003E3BF7" w:rsidRDefault="00956229">
            <w:pPr>
              <w:rPr>
                <w:rFonts w:eastAsia="맑은 고딕"/>
                <w:color w:val="0070C0"/>
                <w:lang w:eastAsia="ko-KR"/>
              </w:rPr>
            </w:pPr>
            <w:r>
              <w:rPr>
                <w:rFonts w:eastAsia="맑은 고딕"/>
                <w:color w:val="0070C0"/>
                <w:lang w:eastAsia="ko-KR"/>
              </w:rPr>
              <w:t>@Nokia: As you can see from the comments, most companies think there is a hybrid scheme, which is only a small different between NW-side monitoring. No matter it is merged in to NW-side monitoring or has a separate name, the scheme is always there. So does the potential spec impact. Could you live with the proposal?</w:t>
            </w:r>
          </w:p>
        </w:tc>
      </w:tr>
      <w:tr w:rsidR="003E3BF7" w14:paraId="5F6CB2B3" w14:textId="77777777">
        <w:tc>
          <w:tcPr>
            <w:tcW w:w="1385" w:type="dxa"/>
          </w:tcPr>
          <w:p w14:paraId="06CCCEFC" w14:textId="77777777" w:rsidR="003E3BF7" w:rsidRDefault="00956229">
            <w:pPr>
              <w:rPr>
                <w:rFonts w:eastAsia="SimSun"/>
                <w:lang w:eastAsia="zh-CN"/>
              </w:rPr>
            </w:pPr>
            <w:r>
              <w:rPr>
                <w:rFonts w:eastAsia="SimSun" w:hint="eastAsia"/>
                <w:lang w:eastAsia="zh-CN"/>
              </w:rPr>
              <w:lastRenderedPageBreak/>
              <w:t>ZTE</w:t>
            </w:r>
          </w:p>
        </w:tc>
        <w:tc>
          <w:tcPr>
            <w:tcW w:w="7480" w:type="dxa"/>
          </w:tcPr>
          <w:p w14:paraId="7A2D606E" w14:textId="77777777" w:rsidR="003E3BF7" w:rsidRDefault="00956229">
            <w:pPr>
              <w:rPr>
                <w:rFonts w:eastAsia="SimSun"/>
                <w:lang w:eastAsia="zh-CN"/>
              </w:rPr>
            </w:pPr>
            <w:r>
              <w:rPr>
                <w:rFonts w:eastAsia="맑은 고딕" w:hint="eastAsia"/>
                <w:lang w:eastAsia="ko-KR"/>
              </w:rPr>
              <w:t xml:space="preserve">Fine with the proposal. Then, the difference between hybrid and NW-side performance monitoring is which side </w:t>
            </w:r>
            <w:r>
              <w:rPr>
                <w:rFonts w:eastAsia="SimSun" w:hint="eastAsia"/>
                <w:lang w:eastAsia="zh-CN"/>
              </w:rPr>
              <w:t xml:space="preserve">(i.e., UE or NW) </w:t>
            </w:r>
            <w:r>
              <w:rPr>
                <w:rFonts w:eastAsia="맑은 고딕" w:hint="eastAsia"/>
                <w:lang w:eastAsia="ko-KR"/>
              </w:rPr>
              <w:t>is responsible for the calculation of</w:t>
            </w:r>
            <w:r>
              <w:rPr>
                <w:rFonts w:eastAsia="SimSun" w:hint="eastAsia"/>
                <w:lang w:eastAsia="zh-CN"/>
              </w:rPr>
              <w:t xml:space="preserve"> the </w:t>
            </w:r>
            <w:r>
              <w:rPr>
                <w:rFonts w:eastAsia="맑은 고딕" w:hint="eastAsia"/>
                <w:lang w:eastAsia="ko-KR"/>
              </w:rPr>
              <w:t>performance metric</w:t>
            </w:r>
            <w:r>
              <w:rPr>
                <w:rFonts w:eastAsia="SimSun" w:hint="eastAsia"/>
                <w:lang w:eastAsia="zh-CN"/>
              </w:rPr>
              <w:t>, right?</w:t>
            </w:r>
          </w:p>
          <w:p w14:paraId="39D9465A" w14:textId="77777777" w:rsidR="003E3BF7" w:rsidRDefault="00956229">
            <w:pPr>
              <w:rPr>
                <w:rFonts w:eastAsia="맑은 고딕"/>
                <w:lang w:eastAsia="ko-KR"/>
              </w:rPr>
            </w:pPr>
            <w:r>
              <w:rPr>
                <w:rFonts w:eastAsia="맑은 고딕"/>
                <w:color w:val="0070C0"/>
                <w:lang w:eastAsia="ko-KR"/>
              </w:rPr>
              <w:t>Mod: Yes</w:t>
            </w:r>
          </w:p>
        </w:tc>
      </w:tr>
      <w:tr w:rsidR="003E3BF7" w14:paraId="4F4BA7B9" w14:textId="77777777">
        <w:tc>
          <w:tcPr>
            <w:tcW w:w="1385" w:type="dxa"/>
          </w:tcPr>
          <w:p w14:paraId="68106C38" w14:textId="77777777" w:rsidR="003E3BF7" w:rsidRDefault="00956229">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Pr>
          <w:p w14:paraId="59148F76" w14:textId="77777777" w:rsidR="003E3BF7" w:rsidRDefault="00956229">
            <w:pPr>
              <w:rPr>
                <w:rFonts w:eastAsiaTheme="minorEastAsia"/>
                <w:lang w:eastAsia="zh-CN"/>
              </w:rPr>
            </w:pPr>
            <w:r>
              <w:rPr>
                <w:rFonts w:eastAsiaTheme="minorEastAsia"/>
                <w:lang w:eastAsia="zh-CN"/>
              </w:rPr>
              <w:t>As for the reporting of the performance metric, we suggest to add an FFS: periodical report or event-triggered report.</w:t>
            </w:r>
          </w:p>
          <w:p w14:paraId="04D08A05" w14:textId="77777777" w:rsidR="003E3BF7" w:rsidRDefault="00956229">
            <w:pPr>
              <w:rPr>
                <w:rFonts w:eastAsia="맑은 고딕"/>
                <w:lang w:eastAsia="ko-KR"/>
              </w:rPr>
            </w:pPr>
            <w:r>
              <w:rPr>
                <w:rFonts w:eastAsia="맑은 고딕"/>
                <w:color w:val="0070C0"/>
                <w:lang w:eastAsia="ko-KR"/>
              </w:rPr>
              <w:t>Mod: The details can be discussed later</w:t>
            </w:r>
          </w:p>
        </w:tc>
      </w:tr>
      <w:tr w:rsidR="003E3BF7" w14:paraId="2B6FCFF2" w14:textId="77777777">
        <w:tc>
          <w:tcPr>
            <w:tcW w:w="1385" w:type="dxa"/>
          </w:tcPr>
          <w:p w14:paraId="246E501B" w14:textId="77777777" w:rsidR="003E3BF7" w:rsidRDefault="00956229">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703E4DD" w14:textId="77777777" w:rsidR="003E3BF7" w:rsidRDefault="00956229">
            <w:pPr>
              <w:rPr>
                <w:rFonts w:eastAsiaTheme="minorEastAsia"/>
                <w:lang w:eastAsia="zh-CN"/>
              </w:rPr>
            </w:pPr>
            <w:r>
              <w:rPr>
                <w:rFonts w:eastAsiaTheme="minorEastAsia"/>
                <w:lang w:eastAsia="zh-CN"/>
              </w:rPr>
              <w:t>Support</w:t>
            </w:r>
          </w:p>
        </w:tc>
      </w:tr>
      <w:tr w:rsidR="003E3BF7" w14:paraId="493A8C67" w14:textId="77777777">
        <w:tc>
          <w:tcPr>
            <w:tcW w:w="1385" w:type="dxa"/>
          </w:tcPr>
          <w:p w14:paraId="7B8952B3" w14:textId="77777777" w:rsidR="003E3BF7" w:rsidRDefault="00956229">
            <w:pPr>
              <w:rPr>
                <w:rFonts w:eastAsiaTheme="minorEastAsia"/>
                <w:lang w:eastAsia="zh-CN"/>
              </w:rPr>
            </w:pPr>
            <w:r>
              <w:rPr>
                <w:rFonts w:eastAsiaTheme="minorEastAsia"/>
                <w:lang w:eastAsia="zh-CN"/>
              </w:rPr>
              <w:t>Qualcomm</w:t>
            </w:r>
          </w:p>
        </w:tc>
        <w:tc>
          <w:tcPr>
            <w:tcW w:w="7480" w:type="dxa"/>
          </w:tcPr>
          <w:p w14:paraId="5E368A6C" w14:textId="77777777" w:rsidR="003E3BF7" w:rsidRDefault="00956229">
            <w:pPr>
              <w:rPr>
                <w:rFonts w:eastAsiaTheme="minorEastAsia"/>
                <w:lang w:eastAsia="zh-CN"/>
              </w:rPr>
            </w:pPr>
            <w:r>
              <w:rPr>
                <w:rFonts w:eastAsiaTheme="minorEastAsia"/>
                <w:lang w:eastAsia="zh-CN"/>
              </w:rPr>
              <w:t xml:space="preserve">We have a comment about the note. Because such kind of monitoring could be event-triggered (which is not clear from the current wording), we suggest adding </w:t>
            </w:r>
            <w:r>
              <w:rPr>
                <w:rFonts w:eastAsiaTheme="minorEastAsia"/>
                <w:color w:val="00B050"/>
                <w:lang w:eastAsia="zh-CN"/>
              </w:rPr>
              <w:t xml:space="preserve">the following </w:t>
            </w:r>
            <w:r>
              <w:rPr>
                <w:rFonts w:eastAsiaTheme="minorEastAsia"/>
                <w:lang w:eastAsia="zh-CN"/>
              </w:rPr>
              <w:t>to the note:</w:t>
            </w:r>
          </w:p>
          <w:p w14:paraId="6D693290" w14:textId="77777777" w:rsidR="003E3BF7" w:rsidRDefault="003E3BF7">
            <w:pPr>
              <w:rPr>
                <w:rFonts w:eastAsiaTheme="minorEastAsia"/>
                <w:lang w:eastAsia="zh-CN"/>
              </w:rPr>
            </w:pPr>
          </w:p>
          <w:p w14:paraId="77C5BCA3" w14:textId="77777777" w:rsidR="003E3BF7" w:rsidRDefault="00956229">
            <w:pPr>
              <w:rPr>
                <w:rFonts w:ascii="Times" w:eastAsia="바탕" w:hAnsi="Times"/>
                <w:b/>
                <w:bCs/>
                <w:i/>
                <w:iCs/>
                <w:lang w:val="en-GB" w:eastAsia="zh-CN"/>
              </w:rPr>
            </w:pPr>
            <w:r>
              <w:rPr>
                <w:rFonts w:eastAsiaTheme="minorEastAsia"/>
                <w:lang w:eastAsia="zh-CN"/>
              </w:rPr>
              <w:t xml:space="preserve"> </w:t>
            </w: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바탕" w:hAnsi="Times"/>
                <w:b/>
                <w:bCs/>
                <w:i/>
                <w:iCs/>
                <w:lang w:val="en-GB" w:eastAsia="zh-CN"/>
              </w:rPr>
              <w:t xml:space="preserve">For BM-Case1 and BM-Case2 with a UE-side AI/ML model, regarding </w:t>
            </w:r>
            <w:r>
              <w:rPr>
                <w:rFonts w:ascii="Times" w:eastAsia="바탕" w:hAnsi="Times"/>
                <w:b/>
                <w:bCs/>
                <w:i/>
                <w:iCs/>
                <w:strike/>
                <w:color w:val="FF0000"/>
                <w:lang w:val="en-GB"/>
              </w:rPr>
              <w:t>NW-side</w:t>
            </w:r>
            <w:r>
              <w:rPr>
                <w:rFonts w:ascii="Times" w:eastAsia="바탕" w:hAnsi="Times"/>
                <w:b/>
                <w:bCs/>
                <w:i/>
                <w:iCs/>
                <w:color w:val="FF0000"/>
                <w:lang w:val="en-GB"/>
              </w:rPr>
              <w:t xml:space="preserve"> hybrid </w:t>
            </w:r>
            <w:r>
              <w:rPr>
                <w:rFonts w:ascii="Times" w:eastAsia="바탕" w:hAnsi="Times"/>
                <w:b/>
                <w:bCs/>
                <w:i/>
                <w:iCs/>
                <w:lang w:val="en-GB"/>
              </w:rPr>
              <w:t xml:space="preserve">performance monitoring, </w:t>
            </w:r>
            <w:r>
              <w:rPr>
                <w:rFonts w:ascii="Times" w:eastAsia="바탕" w:hAnsi="Times"/>
                <w:b/>
                <w:bCs/>
                <w:i/>
                <w:iCs/>
                <w:lang w:val="en-GB" w:eastAsia="zh-CN"/>
              </w:rPr>
              <w:t xml:space="preserve">study the following aspects as a starting point including the study of necessity: </w:t>
            </w:r>
          </w:p>
          <w:p w14:paraId="77E2C301"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Configuration/</w:t>
            </w:r>
            <w:proofErr w:type="spellStart"/>
            <w:r>
              <w:rPr>
                <w:rFonts w:ascii="Times" w:eastAsia="游明朝" w:hAnsi="Times"/>
                <w:b/>
                <w:bCs/>
                <w:i/>
                <w:iCs/>
                <w:lang w:val="en-GB"/>
              </w:rPr>
              <w:t>Signaling</w:t>
            </w:r>
            <w:proofErr w:type="spellEnd"/>
            <w:r>
              <w:rPr>
                <w:rFonts w:ascii="Times" w:eastAsia="游明朝" w:hAnsi="Times"/>
                <w:b/>
                <w:bCs/>
                <w:i/>
                <w:iCs/>
                <w:lang w:val="en-GB"/>
              </w:rPr>
              <w:t xml:space="preserve"> from </w:t>
            </w:r>
            <w:proofErr w:type="spellStart"/>
            <w:r>
              <w:rPr>
                <w:rFonts w:ascii="Times" w:eastAsia="游明朝" w:hAnsi="Times"/>
                <w:b/>
                <w:bCs/>
                <w:i/>
                <w:iCs/>
                <w:lang w:val="en-GB"/>
              </w:rPr>
              <w:t>gNB</w:t>
            </w:r>
            <w:proofErr w:type="spellEnd"/>
            <w:r>
              <w:rPr>
                <w:rFonts w:ascii="Times" w:eastAsia="游明朝" w:hAnsi="Times"/>
                <w:b/>
                <w:bCs/>
                <w:i/>
                <w:iCs/>
                <w:lang w:val="en-GB"/>
              </w:rPr>
              <w:t xml:space="preserve"> to UE for measurement and/or reporting</w:t>
            </w:r>
          </w:p>
          <w:p w14:paraId="515FFF10"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 xml:space="preserve">UE </w:t>
            </w:r>
            <w:r>
              <w:rPr>
                <w:rFonts w:ascii="Times" w:eastAsia="游明朝" w:hAnsi="Times"/>
                <w:b/>
                <w:bCs/>
                <w:i/>
                <w:iCs/>
                <w:color w:val="FF0000"/>
                <w:lang w:val="en-GB"/>
              </w:rPr>
              <w:t xml:space="preserve">calculates the performance metric and report it </w:t>
            </w:r>
            <w:r>
              <w:rPr>
                <w:rFonts w:ascii="Times" w:eastAsia="游明朝" w:hAnsi="Times"/>
                <w:b/>
                <w:bCs/>
                <w:i/>
                <w:iCs/>
                <w:strike/>
                <w:color w:val="FF0000"/>
                <w:lang w:val="en-GB"/>
              </w:rPr>
              <w:t>reporting</w:t>
            </w:r>
            <w:r>
              <w:rPr>
                <w:rFonts w:ascii="Times" w:eastAsia="游明朝" w:hAnsi="Times"/>
                <w:b/>
                <w:bCs/>
                <w:i/>
                <w:iCs/>
                <w:color w:val="FF0000"/>
                <w:lang w:val="en-GB"/>
              </w:rPr>
              <w:t xml:space="preserve"> </w:t>
            </w:r>
            <w:r>
              <w:rPr>
                <w:rFonts w:ascii="Times" w:eastAsia="游明朝" w:hAnsi="Times"/>
                <w:b/>
                <w:bCs/>
                <w:i/>
                <w:iCs/>
                <w:lang w:val="en-GB"/>
              </w:rPr>
              <w:t xml:space="preserve">to NW </w:t>
            </w:r>
            <w:r>
              <w:rPr>
                <w:rFonts w:ascii="Times" w:eastAsia="游明朝" w:hAnsi="Times"/>
                <w:b/>
                <w:bCs/>
                <w:i/>
                <w:iCs/>
                <w:strike/>
                <w:color w:val="FF0000"/>
                <w:lang w:val="en-GB"/>
              </w:rPr>
              <w:t>(e.g., for the calculation of performance metric)</w:t>
            </w:r>
            <w:r>
              <w:rPr>
                <w:rFonts w:ascii="Times" w:eastAsia="游明朝" w:hAnsi="Times"/>
                <w:b/>
                <w:bCs/>
                <w:i/>
                <w:iCs/>
                <w:lang w:val="en-GB"/>
              </w:rPr>
              <w:t xml:space="preserve"> </w:t>
            </w:r>
          </w:p>
          <w:p w14:paraId="6AC8F2D5" w14:textId="77777777" w:rsidR="003E3BF7" w:rsidRDefault="00956229">
            <w:pPr>
              <w:numPr>
                <w:ilvl w:val="0"/>
                <w:numId w:val="66"/>
              </w:numPr>
              <w:spacing w:line="252" w:lineRule="auto"/>
              <w:contextualSpacing/>
              <w:rPr>
                <w:rFonts w:ascii="Times" w:eastAsia="游明朝" w:hAnsi="Times"/>
                <w:b/>
                <w:bCs/>
                <w:i/>
                <w:iCs/>
                <w:lang w:val="en-GB"/>
              </w:rPr>
            </w:pPr>
            <w:r>
              <w:rPr>
                <w:rFonts w:ascii="Times" w:eastAsia="바탕" w:hAnsi="Times"/>
                <w:b/>
                <w:bCs/>
                <w:i/>
                <w:iCs/>
                <w:szCs w:val="20"/>
                <w:lang w:val="en-GB"/>
              </w:rPr>
              <w:t xml:space="preserve">Indication from NW for UE to do LCM operations </w:t>
            </w:r>
          </w:p>
          <w:p w14:paraId="3A18D668"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Other aspect(s) is not precluded</w:t>
            </w:r>
          </w:p>
          <w:p w14:paraId="65E62587" w14:textId="77777777" w:rsidR="003E3BF7" w:rsidRDefault="00956229">
            <w:pPr>
              <w:rPr>
                <w:rFonts w:eastAsiaTheme="minorEastAsia"/>
                <w:lang w:eastAsia="zh-CN"/>
              </w:rPr>
            </w:pPr>
            <w:r>
              <w:rPr>
                <w:rFonts w:ascii="Times" w:eastAsia="游明朝" w:hAnsi="Times"/>
                <w:b/>
                <w:bCs/>
                <w:i/>
                <w:iCs/>
                <w:lang w:val="en-GB"/>
              </w:rPr>
              <w:t xml:space="preserve">Note1: At least the </w:t>
            </w:r>
            <w:r>
              <w:rPr>
                <w:rFonts w:ascii="Times" w:eastAsia="游明朝" w:hAnsi="Times"/>
                <w:b/>
                <w:bCs/>
                <w:i/>
                <w:iCs/>
                <w:color w:val="00B050"/>
                <w:lang w:val="en-GB"/>
              </w:rPr>
              <w:t>UE complexity and power consumption</w:t>
            </w:r>
            <w:r>
              <w:rPr>
                <w:rFonts w:ascii="Times" w:eastAsia="游明朝" w:hAnsi="Times"/>
                <w:b/>
                <w:bCs/>
                <w:i/>
                <w:iCs/>
                <w:lang w:val="en-GB"/>
              </w:rPr>
              <w:t>, performance</w:t>
            </w:r>
            <w:r>
              <w:rPr>
                <w:rFonts w:ascii="Times" w:eastAsia="游明朝" w:hAnsi="Times"/>
                <w:b/>
                <w:bCs/>
                <w:i/>
                <w:iCs/>
                <w:color w:val="00B050"/>
                <w:lang w:val="en-GB"/>
              </w:rPr>
              <w:t>,</w:t>
            </w:r>
            <w:r>
              <w:rPr>
                <w:rFonts w:ascii="Times" w:eastAsia="游明朝" w:hAnsi="Times"/>
                <w:b/>
                <w:bCs/>
                <w:i/>
                <w:iCs/>
                <w:lang w:val="en-GB"/>
              </w:rPr>
              <w:t xml:space="preserve"> </w:t>
            </w:r>
            <w:r>
              <w:rPr>
                <w:rFonts w:ascii="Times" w:eastAsia="游明朝" w:hAnsi="Times"/>
                <w:b/>
                <w:bCs/>
                <w:i/>
                <w:iCs/>
                <w:strike/>
                <w:color w:val="00B050"/>
                <w:lang w:val="en-GB"/>
              </w:rPr>
              <w:t>and</w:t>
            </w:r>
            <w:r>
              <w:rPr>
                <w:rFonts w:ascii="Times" w:eastAsia="游明朝" w:hAnsi="Times"/>
                <w:b/>
                <w:bCs/>
                <w:i/>
                <w:iCs/>
                <w:color w:val="00B050"/>
                <w:lang w:val="en-GB"/>
              </w:rPr>
              <w:t xml:space="preserve"> </w:t>
            </w:r>
            <w:r>
              <w:rPr>
                <w:rFonts w:ascii="Times" w:eastAsia="游明朝" w:hAnsi="Times"/>
                <w:b/>
                <w:bCs/>
                <w:i/>
                <w:iCs/>
                <w:lang w:val="en-GB"/>
              </w:rPr>
              <w:t xml:space="preserve">reporting overhead, </w:t>
            </w:r>
            <w:r>
              <w:rPr>
                <w:rFonts w:ascii="Times" w:eastAsia="游明朝" w:hAnsi="Times"/>
                <w:b/>
                <w:bCs/>
                <w:i/>
                <w:iCs/>
                <w:color w:val="00B050"/>
                <w:lang w:val="en-GB"/>
              </w:rPr>
              <w:t xml:space="preserve">and latency </w:t>
            </w:r>
            <w:r>
              <w:rPr>
                <w:rFonts w:ascii="Times" w:eastAsia="游明朝" w:hAnsi="Times"/>
                <w:b/>
                <w:bCs/>
                <w:i/>
                <w:iCs/>
                <w:lang w:val="en-GB"/>
              </w:rPr>
              <w:t>of model monitoring mechanism should be considered</w:t>
            </w:r>
          </w:p>
        </w:tc>
      </w:tr>
      <w:tr w:rsidR="003E3BF7" w14:paraId="6D45041B" w14:textId="77777777">
        <w:tc>
          <w:tcPr>
            <w:tcW w:w="1385" w:type="dxa"/>
          </w:tcPr>
          <w:p w14:paraId="66291585" w14:textId="77777777" w:rsidR="003E3BF7" w:rsidRDefault="00956229">
            <w:pPr>
              <w:rPr>
                <w:rFonts w:eastAsia="맑은 고딕"/>
                <w:lang w:eastAsia="ko-KR"/>
              </w:rPr>
            </w:pPr>
            <w:r>
              <w:rPr>
                <w:rFonts w:eastAsia="맑은 고딕" w:hint="eastAsia"/>
                <w:lang w:eastAsia="ko-KR"/>
              </w:rPr>
              <w:t>LG</w:t>
            </w:r>
          </w:p>
        </w:tc>
        <w:tc>
          <w:tcPr>
            <w:tcW w:w="7480" w:type="dxa"/>
          </w:tcPr>
          <w:p w14:paraId="512B81CE" w14:textId="77777777" w:rsidR="003E3BF7" w:rsidRDefault="00956229">
            <w:pPr>
              <w:rPr>
                <w:rFonts w:eastAsia="맑은 고딕"/>
                <w:lang w:eastAsia="ko-KR"/>
              </w:rPr>
            </w:pPr>
            <w:r>
              <w:rPr>
                <w:rFonts w:eastAsia="맑은 고딕"/>
                <w:lang w:eastAsia="ko-KR"/>
              </w:rPr>
              <w:t>Ok to call this as ‘hybrid performance monitoring’ although we haven’t define it for performance monitoring (note that previous agreement for categorizing monitoring was for model monitoring)</w:t>
            </w:r>
          </w:p>
          <w:p w14:paraId="0D1FAAA9" w14:textId="77777777" w:rsidR="003E3BF7" w:rsidRDefault="00956229">
            <w:pPr>
              <w:rPr>
                <w:rFonts w:eastAsia="맑은 고딕"/>
                <w:lang w:eastAsia="ko-KR"/>
              </w:rPr>
            </w:pPr>
            <w:r>
              <w:rPr>
                <w:rFonts w:eastAsia="맑은 고딕"/>
                <w:lang w:eastAsia="ko-KR"/>
              </w:rPr>
              <w:t>However, the current wording seems to cover only Case 1 below, and not cover Case2.</w:t>
            </w:r>
          </w:p>
          <w:p w14:paraId="12E2BB50" w14:textId="77777777" w:rsidR="003E3BF7" w:rsidRDefault="003E3BF7">
            <w:pPr>
              <w:rPr>
                <w:rFonts w:eastAsia="맑은 고딕"/>
                <w:lang w:eastAsia="ko-KR"/>
              </w:rPr>
            </w:pPr>
          </w:p>
          <w:p w14:paraId="1F389C18" w14:textId="77777777" w:rsidR="003E3BF7" w:rsidRDefault="00956229">
            <w:pPr>
              <w:rPr>
                <w:rFonts w:eastAsia="맑은 고딕"/>
                <w:b/>
                <w:lang w:eastAsia="ko-KR"/>
              </w:rPr>
            </w:pPr>
            <w:r>
              <w:rPr>
                <w:rFonts w:eastAsia="맑은 고딕"/>
                <w:b/>
                <w:lang w:eastAsia="ko-KR"/>
              </w:rPr>
              <w:t>Case1)</w:t>
            </w:r>
          </w:p>
          <w:p w14:paraId="59C908C1" w14:textId="77777777" w:rsidR="003E3BF7" w:rsidRDefault="00956229">
            <w:pPr>
              <w:pStyle w:val="af3"/>
              <w:numPr>
                <w:ilvl w:val="0"/>
                <w:numId w:val="73"/>
              </w:numPr>
              <w:rPr>
                <w:rFonts w:eastAsia="맑은 고딕"/>
                <w:lang w:eastAsia="ko-KR"/>
              </w:rPr>
            </w:pPr>
            <w:r>
              <w:rPr>
                <w:rFonts w:eastAsia="맑은 고딕" w:hint="eastAsia"/>
                <w:lang w:eastAsia="ko-KR"/>
              </w:rPr>
              <w:t xml:space="preserve">UE measures performance metric(s) and report </w:t>
            </w:r>
            <w:r>
              <w:rPr>
                <w:rFonts w:eastAsia="맑은 고딕"/>
                <w:lang w:eastAsia="ko-KR"/>
              </w:rPr>
              <w:t xml:space="preserve">performance metric(s) (e.g. RSRP, BLER, SINR, </w:t>
            </w:r>
            <w:proofErr w:type="spellStart"/>
            <w:r>
              <w:rPr>
                <w:rFonts w:eastAsia="맑은 고딕"/>
                <w:lang w:eastAsia="ko-KR"/>
              </w:rPr>
              <w:t>etc</w:t>
            </w:r>
            <w:proofErr w:type="spellEnd"/>
            <w:r>
              <w:rPr>
                <w:rFonts w:eastAsia="맑은 고딕"/>
                <w:lang w:eastAsia="ko-KR"/>
              </w:rPr>
              <w:t>)</w:t>
            </w:r>
            <w:r>
              <w:rPr>
                <w:rFonts w:eastAsia="맑은 고딕" w:hint="eastAsia"/>
                <w:lang w:eastAsia="ko-KR"/>
              </w:rPr>
              <w:t xml:space="preserve"> periodically to NW</w:t>
            </w:r>
          </w:p>
          <w:p w14:paraId="1061AB42" w14:textId="77777777" w:rsidR="003E3BF7" w:rsidRDefault="00956229">
            <w:pPr>
              <w:pStyle w:val="af3"/>
              <w:numPr>
                <w:ilvl w:val="0"/>
                <w:numId w:val="73"/>
              </w:numPr>
              <w:rPr>
                <w:rFonts w:eastAsia="맑은 고딕"/>
                <w:lang w:eastAsia="ko-KR"/>
              </w:rPr>
            </w:pPr>
            <w:r>
              <w:rPr>
                <w:rFonts w:eastAsia="맑은 고딕"/>
                <w:lang w:eastAsia="ko-KR"/>
              </w:rPr>
              <w:t>NW makes decision on functionality selection/activation/ deactivation/switching/ fallback operation</w:t>
            </w:r>
          </w:p>
          <w:p w14:paraId="0DF3BFF9" w14:textId="77777777" w:rsidR="003E3BF7" w:rsidRDefault="00956229">
            <w:pPr>
              <w:rPr>
                <w:rFonts w:eastAsia="맑은 고딕"/>
                <w:b/>
                <w:lang w:eastAsia="ko-KR"/>
              </w:rPr>
            </w:pPr>
            <w:r>
              <w:rPr>
                <w:rFonts w:eastAsia="맑은 고딕"/>
                <w:b/>
                <w:lang w:eastAsia="ko-KR"/>
              </w:rPr>
              <w:t>Case2)</w:t>
            </w:r>
          </w:p>
          <w:p w14:paraId="5B186163" w14:textId="77777777" w:rsidR="003E3BF7" w:rsidRDefault="00956229">
            <w:pPr>
              <w:pStyle w:val="af3"/>
              <w:numPr>
                <w:ilvl w:val="0"/>
                <w:numId w:val="74"/>
              </w:numPr>
              <w:rPr>
                <w:rFonts w:eastAsia="맑은 고딕"/>
                <w:lang w:eastAsia="ko-KR"/>
              </w:rPr>
            </w:pPr>
            <w:r>
              <w:rPr>
                <w:rFonts w:eastAsia="맑은 고딕" w:hint="eastAsia"/>
                <w:lang w:eastAsia="ko-KR"/>
              </w:rPr>
              <w:t xml:space="preserve">UE measures performance metric(s) and </w:t>
            </w:r>
            <w:r>
              <w:rPr>
                <w:rFonts w:eastAsia="맑은 고딕"/>
                <w:lang w:eastAsia="ko-KR"/>
              </w:rPr>
              <w:t>determine whether there is an event. When the event happens, UE reports NW that the occurrence of the event.</w:t>
            </w:r>
          </w:p>
          <w:p w14:paraId="515CFA11" w14:textId="77777777" w:rsidR="003E3BF7" w:rsidRDefault="00956229">
            <w:pPr>
              <w:pStyle w:val="af3"/>
              <w:numPr>
                <w:ilvl w:val="0"/>
                <w:numId w:val="74"/>
              </w:numPr>
              <w:rPr>
                <w:rFonts w:eastAsia="맑은 고딕"/>
                <w:lang w:eastAsia="ko-KR"/>
              </w:rPr>
            </w:pPr>
            <w:r>
              <w:rPr>
                <w:rFonts w:eastAsia="맑은 고딕"/>
                <w:lang w:eastAsia="ko-KR"/>
              </w:rPr>
              <w:t>NW makes decision on functionality selection/activation/ deactivation/switching/ fallback operation</w:t>
            </w:r>
          </w:p>
          <w:p w14:paraId="76F2359D" w14:textId="77777777" w:rsidR="003E3BF7" w:rsidRDefault="003E3BF7">
            <w:pPr>
              <w:rPr>
                <w:rFonts w:eastAsia="맑은 고딕"/>
                <w:lang w:eastAsia="ko-KR"/>
              </w:rPr>
            </w:pPr>
          </w:p>
          <w:p w14:paraId="44FFC743" w14:textId="77777777" w:rsidR="003E3BF7" w:rsidRDefault="00956229">
            <w:pPr>
              <w:rPr>
                <w:rFonts w:eastAsia="맑은 고딕"/>
                <w:lang w:eastAsia="ko-KR"/>
              </w:rPr>
            </w:pPr>
            <w:r>
              <w:rPr>
                <w:rFonts w:eastAsia="맑은 고딕" w:hint="eastAsia"/>
                <w:lang w:eastAsia="ko-KR"/>
              </w:rPr>
              <w:t>To cover both cases, the second bullet needs to be revised, e.g.</w:t>
            </w:r>
          </w:p>
          <w:p w14:paraId="238C3FAA" w14:textId="77777777" w:rsidR="003E3BF7" w:rsidRDefault="00956229">
            <w:pPr>
              <w:numPr>
                <w:ilvl w:val="0"/>
                <w:numId w:val="66"/>
              </w:numPr>
              <w:contextualSpacing/>
              <w:rPr>
                <w:rFonts w:eastAsia="맑은 고딕"/>
                <w:lang w:val="en-GB" w:eastAsia="ko-KR"/>
              </w:rPr>
            </w:pPr>
            <w:r>
              <w:rPr>
                <w:rFonts w:ascii="Times" w:eastAsia="游明朝" w:hAnsi="Times"/>
                <w:b/>
                <w:bCs/>
                <w:i/>
                <w:iCs/>
                <w:lang w:val="en-GB"/>
              </w:rPr>
              <w:t xml:space="preserve">UE </w:t>
            </w:r>
            <w:r>
              <w:rPr>
                <w:rFonts w:ascii="Times" w:eastAsia="游明朝" w:hAnsi="Times"/>
                <w:b/>
                <w:bCs/>
                <w:i/>
                <w:iCs/>
                <w:color w:val="FF0000"/>
                <w:lang w:val="en-GB"/>
              </w:rPr>
              <w:t xml:space="preserve">calculates the performance metric and report the performance metric or an event related to the performance metric </w:t>
            </w:r>
            <w:r>
              <w:rPr>
                <w:rFonts w:ascii="Times" w:eastAsia="游明朝" w:hAnsi="Times"/>
                <w:b/>
                <w:bCs/>
                <w:i/>
                <w:iCs/>
                <w:lang w:val="en-GB"/>
              </w:rPr>
              <w:t xml:space="preserve">to NW </w:t>
            </w:r>
          </w:p>
          <w:p w14:paraId="56732CEE" w14:textId="77777777" w:rsidR="003E3BF7" w:rsidRDefault="003E3BF7">
            <w:pPr>
              <w:contextualSpacing/>
              <w:rPr>
                <w:rFonts w:eastAsia="맑은 고딕"/>
                <w:lang w:val="en-GB" w:eastAsia="ko-KR"/>
              </w:rPr>
            </w:pPr>
          </w:p>
          <w:p w14:paraId="1B8F8DF1" w14:textId="77777777" w:rsidR="003E3BF7" w:rsidRDefault="00956229">
            <w:pPr>
              <w:contextualSpacing/>
              <w:rPr>
                <w:rFonts w:eastAsia="맑은 고딕"/>
                <w:lang w:val="en-GB" w:eastAsia="ko-KR"/>
              </w:rPr>
            </w:pPr>
            <w:r>
              <w:rPr>
                <w:rFonts w:eastAsia="맑은 고딕"/>
                <w:color w:val="0070C0"/>
                <w:lang w:val="en-GB" w:eastAsia="ko-KR"/>
              </w:rPr>
              <w:t xml:space="preserve">Mod: In my understanding, Case2 belongs to UE-side performance monitoring (please see Mod’s notes in 4.3.2, where companies are encouraged to share views). Let’s hear more views. </w:t>
            </w:r>
          </w:p>
        </w:tc>
      </w:tr>
      <w:tr w:rsidR="003E3BF7" w14:paraId="44961E0B" w14:textId="77777777">
        <w:tc>
          <w:tcPr>
            <w:tcW w:w="1385" w:type="dxa"/>
          </w:tcPr>
          <w:p w14:paraId="0BBB6A6F" w14:textId="77777777" w:rsidR="003E3BF7" w:rsidRDefault="00956229">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2FEEEA15"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upport in general. For second bullet, we think that UE may calculate one or multiple performance metrics and report it to NW. Therefore, we prefer to add “(s)” as follows:</w:t>
            </w:r>
          </w:p>
          <w:p w14:paraId="7B970596"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 xml:space="preserve">UE calculates the performance </w:t>
            </w:r>
            <w:r>
              <w:rPr>
                <w:rFonts w:ascii="Times" w:eastAsia="游明朝" w:hAnsi="Times"/>
                <w:b/>
                <w:bCs/>
                <w:i/>
                <w:iCs/>
                <w:color w:val="000000" w:themeColor="text1"/>
                <w:lang w:val="en-GB"/>
              </w:rPr>
              <w:t>metric</w:t>
            </w:r>
            <w:r>
              <w:rPr>
                <w:rFonts w:ascii="Times" w:eastAsia="游明朝" w:hAnsi="Times"/>
                <w:b/>
                <w:bCs/>
                <w:i/>
                <w:iCs/>
                <w:color w:val="FF0000"/>
                <w:lang w:val="en-GB"/>
              </w:rPr>
              <w:t>(s)</w:t>
            </w:r>
            <w:r>
              <w:rPr>
                <w:rFonts w:ascii="Times" w:eastAsia="游明朝" w:hAnsi="Times"/>
                <w:b/>
                <w:bCs/>
                <w:i/>
                <w:iCs/>
                <w:lang w:val="en-GB"/>
              </w:rPr>
              <w:t xml:space="preserve"> and report it to NW </w:t>
            </w:r>
          </w:p>
          <w:p w14:paraId="6BBE4326" w14:textId="77777777" w:rsidR="003E3BF7" w:rsidRDefault="003E3BF7">
            <w:pPr>
              <w:contextualSpacing/>
              <w:rPr>
                <w:rFonts w:ascii="Times" w:eastAsia="游明朝" w:hAnsi="Times"/>
                <w:bCs/>
                <w:iCs/>
                <w:lang w:val="en-GB"/>
              </w:rPr>
            </w:pPr>
          </w:p>
          <w:p w14:paraId="7D230C27" w14:textId="77777777" w:rsidR="003E3BF7" w:rsidRDefault="00956229">
            <w:pPr>
              <w:contextualSpacing/>
              <w:rPr>
                <w:rFonts w:ascii="Times" w:eastAsia="游明朝" w:hAnsi="Times"/>
                <w:bCs/>
                <w:iCs/>
                <w:lang w:val="en-GB"/>
              </w:rPr>
            </w:pPr>
            <w:r>
              <w:rPr>
                <w:rFonts w:ascii="Times" w:eastAsia="游明朝" w:hAnsi="Times"/>
                <w:bCs/>
                <w:iCs/>
                <w:color w:val="0070C0"/>
                <w:lang w:val="en-GB"/>
              </w:rPr>
              <w:t>Mod: Updated</w:t>
            </w:r>
          </w:p>
        </w:tc>
      </w:tr>
      <w:tr w:rsidR="003E3BF7" w14:paraId="3BC486EC" w14:textId="77777777">
        <w:tc>
          <w:tcPr>
            <w:tcW w:w="1385" w:type="dxa"/>
          </w:tcPr>
          <w:p w14:paraId="4E0B58CC"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amsung3</w:t>
            </w:r>
          </w:p>
        </w:tc>
        <w:tc>
          <w:tcPr>
            <w:tcW w:w="7480" w:type="dxa"/>
          </w:tcPr>
          <w:p w14:paraId="245A6AEB" w14:textId="77777777" w:rsidR="003E3BF7" w:rsidRDefault="00956229">
            <w:pPr>
              <w:rPr>
                <w:rFonts w:eastAsiaTheme="minorEastAsia"/>
                <w:lang w:eastAsia="zh-CN"/>
              </w:rPr>
            </w:pPr>
            <w:r>
              <w:rPr>
                <w:rFonts w:eastAsiaTheme="minorEastAsia" w:hint="eastAsia"/>
                <w:lang w:eastAsia="zh-CN"/>
              </w:rPr>
              <w:t>O</w:t>
            </w:r>
            <w:r>
              <w:rPr>
                <w:rFonts w:eastAsiaTheme="minorEastAsia"/>
                <w:lang w:eastAsia="zh-CN"/>
              </w:rPr>
              <w:t>k with the latest update.</w:t>
            </w:r>
          </w:p>
        </w:tc>
      </w:tr>
      <w:tr w:rsidR="003E3BF7" w14:paraId="54A4EA7A" w14:textId="77777777">
        <w:tc>
          <w:tcPr>
            <w:tcW w:w="1385" w:type="dxa"/>
          </w:tcPr>
          <w:p w14:paraId="7D78E57F" w14:textId="77777777" w:rsidR="003E3BF7" w:rsidRDefault="00956229">
            <w:pPr>
              <w:rPr>
                <w:rFonts w:eastAsiaTheme="minorEastAsia"/>
                <w:lang w:eastAsia="zh-CN"/>
              </w:rPr>
            </w:pPr>
            <w:r>
              <w:rPr>
                <w:rFonts w:eastAsiaTheme="minorEastAsia"/>
                <w:lang w:eastAsia="zh-CN"/>
              </w:rPr>
              <w:t>Ericsson</w:t>
            </w:r>
          </w:p>
        </w:tc>
        <w:tc>
          <w:tcPr>
            <w:tcW w:w="7480" w:type="dxa"/>
          </w:tcPr>
          <w:p w14:paraId="22092A35" w14:textId="77777777" w:rsidR="003E3BF7" w:rsidRDefault="00956229">
            <w:pPr>
              <w:rPr>
                <w:rFonts w:eastAsiaTheme="minorEastAsia"/>
                <w:lang w:eastAsia="zh-CN"/>
              </w:rPr>
            </w:pPr>
            <w:r>
              <w:rPr>
                <w:rFonts w:eastAsiaTheme="minorEastAsia"/>
                <w:lang w:eastAsia="zh-CN"/>
              </w:rPr>
              <w:t>Support latest update.</w:t>
            </w:r>
          </w:p>
        </w:tc>
      </w:tr>
      <w:tr w:rsidR="003E3BF7" w14:paraId="66B07F64" w14:textId="77777777">
        <w:tc>
          <w:tcPr>
            <w:tcW w:w="1385" w:type="dxa"/>
          </w:tcPr>
          <w:p w14:paraId="55C41F23"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Pr>
          <w:p w14:paraId="5FEB733B" w14:textId="77777777" w:rsidR="003E3BF7" w:rsidRDefault="00956229">
            <w:pPr>
              <w:rPr>
                <w:rFonts w:eastAsiaTheme="minorEastAsia"/>
                <w:lang w:eastAsia="zh-CN"/>
              </w:rPr>
            </w:pPr>
            <w:r>
              <w:rPr>
                <w:rFonts w:eastAsiaTheme="minorEastAsia"/>
                <w:lang w:eastAsia="zh-CN"/>
              </w:rPr>
              <w:t>Support</w:t>
            </w:r>
          </w:p>
        </w:tc>
      </w:tr>
      <w:tr w:rsidR="003E3BF7" w14:paraId="589A083B" w14:textId="77777777">
        <w:tc>
          <w:tcPr>
            <w:tcW w:w="1385" w:type="dxa"/>
          </w:tcPr>
          <w:p w14:paraId="1C13FAD1"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4589F573" w14:textId="77777777" w:rsidR="003E3BF7" w:rsidRDefault="00956229">
            <w:pPr>
              <w:rPr>
                <w:rFonts w:eastAsiaTheme="minorEastAsia"/>
                <w:lang w:eastAsia="zh-CN"/>
              </w:rPr>
            </w:pPr>
            <w:r>
              <w:rPr>
                <w:rFonts w:eastAsiaTheme="minorEastAsia"/>
                <w:lang w:eastAsia="zh-CN"/>
              </w:rPr>
              <w:t>Support latest update.</w:t>
            </w:r>
          </w:p>
        </w:tc>
      </w:tr>
      <w:tr w:rsidR="003E3BF7" w14:paraId="05D8F5C2" w14:textId="77777777">
        <w:tc>
          <w:tcPr>
            <w:tcW w:w="1385" w:type="dxa"/>
          </w:tcPr>
          <w:p w14:paraId="283A95E7" w14:textId="77777777" w:rsidR="003E3BF7" w:rsidRDefault="00956229">
            <w:pPr>
              <w:rPr>
                <w:rFonts w:eastAsia="맑은 고딕"/>
                <w:lang w:eastAsia="ko-KR"/>
              </w:rPr>
            </w:pPr>
            <w:r>
              <w:rPr>
                <w:rFonts w:eastAsia="맑은 고딕" w:hint="eastAsia"/>
                <w:lang w:eastAsia="ko-KR"/>
              </w:rPr>
              <w:t>LG</w:t>
            </w:r>
          </w:p>
        </w:tc>
        <w:tc>
          <w:tcPr>
            <w:tcW w:w="7480" w:type="dxa"/>
          </w:tcPr>
          <w:p w14:paraId="6A9589EB" w14:textId="77777777" w:rsidR="003E3BF7" w:rsidRDefault="00956229">
            <w:pPr>
              <w:rPr>
                <w:rFonts w:eastAsia="맑은 고딕"/>
                <w:lang w:eastAsia="ko-KR"/>
              </w:rPr>
            </w:pPr>
            <w:r>
              <w:rPr>
                <w:rFonts w:eastAsia="맑은 고딕" w:hint="eastAsia"/>
                <w:lang w:eastAsia="ko-KR"/>
              </w:rPr>
              <w:t xml:space="preserve">Based on the agreed 3 categories for model monitoring, we think that it is better to include Case 2 </w:t>
            </w:r>
            <w:r>
              <w:rPr>
                <w:rFonts w:eastAsia="맑은 고딕"/>
                <w:lang w:eastAsia="ko-KR"/>
              </w:rPr>
              <w:t>in our previous response with</w:t>
            </w:r>
            <w:r>
              <w:rPr>
                <w:rFonts w:eastAsia="맑은 고딕" w:hint="eastAsia"/>
                <w:lang w:eastAsia="ko-KR"/>
              </w:rPr>
              <w:t xml:space="preserve">in the category of </w:t>
            </w:r>
            <w:r>
              <w:rPr>
                <w:rFonts w:eastAsia="맑은 고딕"/>
                <w:lang w:eastAsia="ko-KR"/>
              </w:rPr>
              <w:t>‘hybrid performance monitoring’. Suggest the wording update as proposed previously.</w:t>
            </w:r>
          </w:p>
        </w:tc>
      </w:tr>
      <w:tr w:rsidR="003E3BF7" w14:paraId="5DC5802B" w14:textId="77777777">
        <w:tc>
          <w:tcPr>
            <w:tcW w:w="1385" w:type="dxa"/>
          </w:tcPr>
          <w:p w14:paraId="6F58D0D7" w14:textId="77777777" w:rsidR="003E3BF7" w:rsidRDefault="00956229">
            <w:pPr>
              <w:rPr>
                <w:rFonts w:eastAsia="SimSun"/>
                <w:lang w:eastAsia="ko-KR"/>
              </w:rPr>
            </w:pPr>
            <w:r>
              <w:rPr>
                <w:rFonts w:eastAsia="SimSun" w:hint="eastAsia"/>
                <w:lang w:eastAsia="zh-CN"/>
              </w:rPr>
              <w:t>CMCC</w:t>
            </w:r>
          </w:p>
        </w:tc>
        <w:tc>
          <w:tcPr>
            <w:tcW w:w="7480" w:type="dxa"/>
          </w:tcPr>
          <w:p w14:paraId="3D50BF3E" w14:textId="77777777" w:rsidR="003E3BF7" w:rsidRDefault="00956229">
            <w:pPr>
              <w:rPr>
                <w:rFonts w:eastAsia="SimSun"/>
                <w:lang w:eastAsia="ko-KR"/>
              </w:rPr>
            </w:pPr>
            <w:r>
              <w:rPr>
                <w:rFonts w:eastAsia="SimSun" w:hint="eastAsia"/>
                <w:lang w:eastAsia="zh-CN"/>
              </w:rPr>
              <w:t>Ok.</w:t>
            </w:r>
          </w:p>
        </w:tc>
      </w:tr>
      <w:tr w:rsidR="005C7968" w14:paraId="171FC504" w14:textId="77777777">
        <w:tc>
          <w:tcPr>
            <w:tcW w:w="1385" w:type="dxa"/>
          </w:tcPr>
          <w:p w14:paraId="44057E92" w14:textId="0C09FEFA" w:rsidR="005C7968" w:rsidRDefault="005C7968" w:rsidP="005C7968">
            <w:pPr>
              <w:rPr>
                <w:rFonts w:eastAsia="SimSun"/>
                <w:lang w:eastAsia="zh-CN"/>
              </w:rPr>
            </w:pPr>
            <w:r>
              <w:rPr>
                <w:rFonts w:eastAsia="SimSun"/>
                <w:lang w:eastAsia="zh-CN"/>
              </w:rPr>
              <w:t>Qualcomm</w:t>
            </w:r>
          </w:p>
        </w:tc>
        <w:tc>
          <w:tcPr>
            <w:tcW w:w="7480" w:type="dxa"/>
          </w:tcPr>
          <w:p w14:paraId="21D5836E" w14:textId="7687626E" w:rsidR="005C7968" w:rsidRDefault="005C7968" w:rsidP="005C7968">
            <w:pPr>
              <w:rPr>
                <w:rFonts w:eastAsia="SimSun"/>
                <w:lang w:eastAsia="zh-CN"/>
              </w:rPr>
            </w:pPr>
            <w:r>
              <w:rPr>
                <w:rFonts w:eastAsia="SimSun"/>
                <w:lang w:eastAsia="zh-CN"/>
              </w:rPr>
              <w:t>Support latest update and OK with LG’s suggestion.</w:t>
            </w:r>
          </w:p>
        </w:tc>
      </w:tr>
    </w:tbl>
    <w:p w14:paraId="7CD2D8DE" w14:textId="6429D2ED" w:rsidR="003E3BF7" w:rsidRDefault="003E3BF7">
      <w:pPr>
        <w:pStyle w:val="a1"/>
        <w:rPr>
          <w:lang w:val="en-GB"/>
        </w:rPr>
      </w:pPr>
    </w:p>
    <w:p w14:paraId="51D1537C" w14:textId="12DBCA49" w:rsidR="00462AA4" w:rsidRDefault="00462AA4" w:rsidP="00462AA4">
      <w:pPr>
        <w:pStyle w:val="6"/>
        <w:spacing w:after="120"/>
        <w:rPr>
          <w:lang w:eastAsia="zh-CN"/>
        </w:rPr>
      </w:pPr>
      <w:r>
        <w:rPr>
          <w:lang w:eastAsia="zh-CN"/>
        </w:rPr>
        <w:t>Proposal 4.3.1</w:t>
      </w:r>
      <w:r w:rsidR="005352E1">
        <w:rPr>
          <w:lang w:eastAsia="zh-CN"/>
        </w:rPr>
        <w:t>(Round5)</w:t>
      </w:r>
    </w:p>
    <w:p w14:paraId="64FC0A16" w14:textId="77777777" w:rsidR="006E08EB" w:rsidRDefault="006E08EB" w:rsidP="006E08EB"/>
    <w:p w14:paraId="341BC8BB" w14:textId="77777777" w:rsidR="006E08EB" w:rsidRDefault="006E08EB" w:rsidP="006E08EB">
      <w:pPr>
        <w:rPr>
          <w:rFonts w:ascii="Times" w:eastAsia="바탕"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바탕" w:hAnsi="Times"/>
          <w:b/>
          <w:bCs/>
          <w:i/>
          <w:iCs/>
          <w:lang w:val="en-GB" w:eastAsia="zh-CN"/>
        </w:rPr>
        <w:t xml:space="preserve">For BM-Case1 and BM-Case2 with a UE-side AI/ML model, regarding </w:t>
      </w:r>
      <w:r>
        <w:rPr>
          <w:rFonts w:ascii="Times" w:eastAsia="바탕" w:hAnsi="Times"/>
          <w:b/>
          <w:bCs/>
          <w:i/>
          <w:iCs/>
          <w:lang w:val="en-GB"/>
        </w:rPr>
        <w:t xml:space="preserve">hybrid performance monitoring, </w:t>
      </w:r>
      <w:r>
        <w:rPr>
          <w:rFonts w:ascii="Times" w:eastAsia="바탕" w:hAnsi="Times"/>
          <w:b/>
          <w:bCs/>
          <w:i/>
          <w:iCs/>
          <w:lang w:val="en-GB" w:eastAsia="zh-CN"/>
        </w:rPr>
        <w:t xml:space="preserve">study the following aspects as a starting point including the study of necessity: </w:t>
      </w:r>
    </w:p>
    <w:p w14:paraId="28F08680" w14:textId="77777777" w:rsidR="006E08EB" w:rsidRDefault="006E08EB" w:rsidP="006E08EB">
      <w:pPr>
        <w:numPr>
          <w:ilvl w:val="0"/>
          <w:numId w:val="66"/>
        </w:numPr>
        <w:contextualSpacing/>
        <w:rPr>
          <w:rFonts w:ascii="Times" w:eastAsia="游明朝" w:hAnsi="Times"/>
          <w:b/>
          <w:bCs/>
          <w:i/>
          <w:iCs/>
          <w:lang w:val="en-GB"/>
        </w:rPr>
      </w:pPr>
      <w:r>
        <w:rPr>
          <w:rFonts w:ascii="Times" w:eastAsia="游明朝" w:hAnsi="Times"/>
          <w:b/>
          <w:bCs/>
          <w:i/>
          <w:iCs/>
          <w:lang w:val="en-GB"/>
        </w:rPr>
        <w:t>Configuration/</w:t>
      </w:r>
      <w:proofErr w:type="spellStart"/>
      <w:r>
        <w:rPr>
          <w:rFonts w:ascii="Times" w:eastAsia="游明朝" w:hAnsi="Times"/>
          <w:b/>
          <w:bCs/>
          <w:i/>
          <w:iCs/>
          <w:lang w:val="en-GB"/>
        </w:rPr>
        <w:t>Signaling</w:t>
      </w:r>
      <w:proofErr w:type="spellEnd"/>
      <w:r>
        <w:rPr>
          <w:rFonts w:ascii="Times" w:eastAsia="游明朝" w:hAnsi="Times"/>
          <w:b/>
          <w:bCs/>
          <w:i/>
          <w:iCs/>
          <w:lang w:val="en-GB"/>
        </w:rPr>
        <w:t xml:space="preserve"> from </w:t>
      </w:r>
      <w:proofErr w:type="spellStart"/>
      <w:r>
        <w:rPr>
          <w:rFonts w:ascii="Times" w:eastAsia="游明朝" w:hAnsi="Times"/>
          <w:b/>
          <w:bCs/>
          <w:i/>
          <w:iCs/>
          <w:lang w:val="en-GB"/>
        </w:rPr>
        <w:t>gNB</w:t>
      </w:r>
      <w:proofErr w:type="spellEnd"/>
      <w:r>
        <w:rPr>
          <w:rFonts w:ascii="Times" w:eastAsia="游明朝" w:hAnsi="Times"/>
          <w:b/>
          <w:bCs/>
          <w:i/>
          <w:iCs/>
          <w:lang w:val="en-GB"/>
        </w:rPr>
        <w:t xml:space="preserve"> to UE for measurement and/or reporting</w:t>
      </w:r>
    </w:p>
    <w:p w14:paraId="2E64AACD" w14:textId="30482D39" w:rsidR="006E08EB" w:rsidRDefault="006E08EB" w:rsidP="006E08EB">
      <w:pPr>
        <w:numPr>
          <w:ilvl w:val="0"/>
          <w:numId w:val="66"/>
        </w:numPr>
        <w:contextualSpacing/>
        <w:rPr>
          <w:rFonts w:ascii="Times" w:eastAsia="游明朝" w:hAnsi="Times"/>
          <w:b/>
          <w:bCs/>
          <w:i/>
          <w:iCs/>
          <w:lang w:val="en-GB"/>
        </w:rPr>
      </w:pPr>
      <w:r>
        <w:rPr>
          <w:rFonts w:ascii="Times" w:eastAsia="游明朝" w:hAnsi="Times"/>
          <w:b/>
          <w:bCs/>
          <w:i/>
          <w:iCs/>
          <w:lang w:val="en-GB"/>
        </w:rPr>
        <w:t xml:space="preserve">UE calculates the performance </w:t>
      </w:r>
      <w:r w:rsidRPr="0089495C">
        <w:rPr>
          <w:rFonts w:ascii="Times" w:eastAsia="游明朝" w:hAnsi="Times"/>
          <w:b/>
          <w:bCs/>
          <w:i/>
          <w:iCs/>
          <w:lang w:val="en-GB"/>
        </w:rPr>
        <w:t xml:space="preserve">metric(s) </w:t>
      </w:r>
      <w:r>
        <w:rPr>
          <w:rFonts w:ascii="Times" w:eastAsia="游明朝" w:hAnsi="Times"/>
          <w:b/>
          <w:bCs/>
          <w:i/>
          <w:iCs/>
          <w:lang w:val="en-GB"/>
        </w:rPr>
        <w:t>and report it to NW</w:t>
      </w:r>
      <w:r w:rsidR="00742859" w:rsidRPr="00742859">
        <w:rPr>
          <w:rFonts w:ascii="Times" w:eastAsia="游明朝" w:hAnsi="Times"/>
          <w:b/>
          <w:bCs/>
          <w:i/>
          <w:iCs/>
          <w:color w:val="FF0000"/>
          <w:lang w:val="en-GB"/>
        </w:rPr>
        <w:t xml:space="preserve">, or report </w:t>
      </w:r>
      <w:r w:rsidR="00A23E4E">
        <w:rPr>
          <w:rFonts w:ascii="Times" w:eastAsia="游明朝" w:hAnsi="Times"/>
          <w:b/>
          <w:bCs/>
          <w:i/>
          <w:iCs/>
          <w:color w:val="FF0000"/>
          <w:lang w:val="en-GB"/>
        </w:rPr>
        <w:t xml:space="preserve">the occurrence of </w:t>
      </w:r>
      <w:r w:rsidR="00742859" w:rsidRPr="00742859">
        <w:rPr>
          <w:rFonts w:ascii="Times" w:eastAsia="游明朝" w:hAnsi="Times"/>
          <w:b/>
          <w:bCs/>
          <w:i/>
          <w:iCs/>
          <w:color w:val="FF0000"/>
          <w:lang w:val="en-GB"/>
        </w:rPr>
        <w:t>an event based on the performance metric(s) to NW</w:t>
      </w:r>
      <w:r w:rsidRPr="00742859">
        <w:rPr>
          <w:rFonts w:ascii="Times" w:eastAsia="游明朝" w:hAnsi="Times"/>
          <w:b/>
          <w:bCs/>
          <w:i/>
          <w:iCs/>
          <w:color w:val="FF0000"/>
          <w:lang w:val="en-GB"/>
        </w:rPr>
        <w:t xml:space="preserve"> </w:t>
      </w:r>
    </w:p>
    <w:p w14:paraId="7D09B310" w14:textId="0ECE96AB" w:rsidR="00742859" w:rsidRPr="00742859" w:rsidRDefault="00742859" w:rsidP="00742859">
      <w:pPr>
        <w:numPr>
          <w:ilvl w:val="1"/>
          <w:numId w:val="66"/>
        </w:numPr>
        <w:contextualSpacing/>
        <w:rPr>
          <w:rFonts w:ascii="Times" w:eastAsia="游明朝" w:hAnsi="Times"/>
          <w:b/>
          <w:bCs/>
          <w:i/>
          <w:iCs/>
          <w:color w:val="FF0000"/>
          <w:lang w:val="en-GB"/>
        </w:rPr>
      </w:pPr>
      <w:r w:rsidRPr="00742859">
        <w:rPr>
          <w:rFonts w:ascii="Times" w:eastAsia="游明朝" w:hAnsi="Times"/>
          <w:b/>
          <w:bCs/>
          <w:i/>
          <w:iCs/>
          <w:color w:val="FF0000"/>
          <w:lang w:val="en-GB"/>
        </w:rPr>
        <w:t>FFS: definition of an event</w:t>
      </w:r>
    </w:p>
    <w:p w14:paraId="66F94D31" w14:textId="77777777" w:rsidR="006E08EB" w:rsidRDefault="006E08EB" w:rsidP="006E08EB">
      <w:pPr>
        <w:numPr>
          <w:ilvl w:val="0"/>
          <w:numId w:val="66"/>
        </w:numPr>
        <w:spacing w:line="252" w:lineRule="auto"/>
        <w:contextualSpacing/>
        <w:rPr>
          <w:rFonts w:ascii="Times" w:eastAsia="游明朝" w:hAnsi="Times"/>
          <w:b/>
          <w:bCs/>
          <w:i/>
          <w:iCs/>
          <w:lang w:val="en-GB"/>
        </w:rPr>
      </w:pPr>
      <w:r>
        <w:rPr>
          <w:rFonts w:ascii="Times" w:eastAsia="바탕" w:hAnsi="Times"/>
          <w:b/>
          <w:bCs/>
          <w:i/>
          <w:iCs/>
          <w:szCs w:val="20"/>
          <w:lang w:val="en-GB"/>
        </w:rPr>
        <w:t xml:space="preserve">Indication from NW for UE to do LCM operations </w:t>
      </w:r>
    </w:p>
    <w:p w14:paraId="05133F06" w14:textId="77777777" w:rsidR="006E08EB" w:rsidRDefault="006E08EB" w:rsidP="006E08EB">
      <w:pPr>
        <w:numPr>
          <w:ilvl w:val="0"/>
          <w:numId w:val="66"/>
        </w:numPr>
        <w:contextualSpacing/>
        <w:rPr>
          <w:rFonts w:ascii="Times" w:eastAsia="游明朝" w:hAnsi="Times"/>
          <w:b/>
          <w:bCs/>
          <w:i/>
          <w:iCs/>
          <w:lang w:val="en-GB"/>
        </w:rPr>
      </w:pPr>
      <w:r>
        <w:rPr>
          <w:rFonts w:ascii="Times" w:eastAsia="游明朝" w:hAnsi="Times"/>
          <w:b/>
          <w:bCs/>
          <w:i/>
          <w:iCs/>
          <w:lang w:val="en-GB"/>
        </w:rPr>
        <w:t>Other aspect(s) is not precluded</w:t>
      </w:r>
    </w:p>
    <w:p w14:paraId="4E658413" w14:textId="77777777" w:rsidR="006E08EB" w:rsidRDefault="006E08EB" w:rsidP="006E08EB">
      <w:pPr>
        <w:numPr>
          <w:ilvl w:val="0"/>
          <w:numId w:val="66"/>
        </w:numPr>
        <w:contextualSpacing/>
        <w:rPr>
          <w:rFonts w:ascii="Times" w:eastAsia="游明朝" w:hAnsi="Times"/>
          <w:b/>
          <w:bCs/>
          <w:i/>
          <w:iCs/>
          <w:lang w:val="en-GB"/>
        </w:rPr>
      </w:pPr>
      <w:r>
        <w:rPr>
          <w:rFonts w:ascii="Times" w:eastAsia="游明朝" w:hAnsi="Times"/>
          <w:b/>
          <w:bCs/>
          <w:i/>
          <w:iCs/>
          <w:lang w:val="en-GB"/>
        </w:rPr>
        <w:t xml:space="preserve">Note1: At </w:t>
      </w:r>
      <w:r w:rsidRPr="0089495C">
        <w:rPr>
          <w:rFonts w:ascii="Times" w:eastAsia="游明朝" w:hAnsi="Times"/>
          <w:b/>
          <w:bCs/>
          <w:i/>
          <w:iCs/>
          <w:lang w:val="en-GB"/>
        </w:rPr>
        <w:t xml:space="preserve">least UE complexity and power consumption, performance, </w:t>
      </w:r>
      <w:r w:rsidRPr="0089495C">
        <w:rPr>
          <w:rFonts w:ascii="Times" w:eastAsia="游明朝" w:hAnsi="Times"/>
          <w:b/>
          <w:bCs/>
          <w:i/>
          <w:iCs/>
          <w:strike/>
          <w:lang w:val="en-GB"/>
        </w:rPr>
        <w:t>and</w:t>
      </w:r>
      <w:r w:rsidRPr="0089495C">
        <w:rPr>
          <w:rFonts w:ascii="Times" w:eastAsia="游明朝" w:hAnsi="Times"/>
          <w:b/>
          <w:bCs/>
          <w:i/>
          <w:iCs/>
          <w:lang w:val="en-GB"/>
        </w:rPr>
        <w:t xml:space="preserve"> reporting overhead, and latency of model monitoring </w:t>
      </w:r>
      <w:r>
        <w:rPr>
          <w:rFonts w:ascii="Times" w:eastAsia="游明朝" w:hAnsi="Times"/>
          <w:b/>
          <w:bCs/>
          <w:i/>
          <w:iCs/>
          <w:lang w:val="en-GB"/>
        </w:rPr>
        <w:t>mechanism should be considered</w:t>
      </w:r>
    </w:p>
    <w:p w14:paraId="27889DE7" w14:textId="77777777" w:rsidR="006E08EB" w:rsidRDefault="006E08EB" w:rsidP="006E08EB">
      <w:pPr>
        <w:rPr>
          <w:lang w:val="en-GB"/>
        </w:rPr>
      </w:pPr>
    </w:p>
    <w:p w14:paraId="338DBB0B" w14:textId="486A815B" w:rsidR="00462AA4" w:rsidRDefault="00462AA4">
      <w:pPr>
        <w:pStyle w:val="a1"/>
        <w:rPr>
          <w:lang w:val="en-GB"/>
        </w:rPr>
      </w:pPr>
    </w:p>
    <w:p w14:paraId="20A200BE" w14:textId="77777777" w:rsidR="00DD200E" w:rsidRDefault="00DD200E" w:rsidP="00DD200E"/>
    <w:tbl>
      <w:tblPr>
        <w:tblStyle w:val="TableGrid61"/>
        <w:tblW w:w="8865" w:type="dxa"/>
        <w:tblInd w:w="-113" w:type="dxa"/>
        <w:tblLayout w:type="fixed"/>
        <w:tblLook w:val="04A0" w:firstRow="1" w:lastRow="0" w:firstColumn="1" w:lastColumn="0" w:noHBand="0" w:noVBand="1"/>
      </w:tblPr>
      <w:tblGrid>
        <w:gridCol w:w="1385"/>
        <w:gridCol w:w="7480"/>
      </w:tblGrid>
      <w:tr w:rsidR="00DD200E" w14:paraId="5F8A0D9A" w14:textId="77777777" w:rsidTr="00E300F4">
        <w:tc>
          <w:tcPr>
            <w:tcW w:w="1385" w:type="dxa"/>
            <w:tcBorders>
              <w:top w:val="single" w:sz="4" w:space="0" w:color="auto"/>
              <w:left w:val="single" w:sz="4" w:space="0" w:color="auto"/>
              <w:bottom w:val="single" w:sz="4" w:space="0" w:color="auto"/>
              <w:right w:val="single" w:sz="4" w:space="0" w:color="auto"/>
            </w:tcBorders>
          </w:tcPr>
          <w:p w14:paraId="02033F89" w14:textId="77777777" w:rsidR="00DD200E" w:rsidRDefault="00DD200E" w:rsidP="00E300F4">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A91B53" w14:textId="77777777" w:rsidR="00DD200E" w:rsidRDefault="00DD200E" w:rsidP="00E300F4">
            <w:pPr>
              <w:rPr>
                <w:rFonts w:eastAsia="SimSun"/>
              </w:rPr>
            </w:pPr>
            <w:r>
              <w:rPr>
                <w:rFonts w:eastAsia="SimSun"/>
              </w:rPr>
              <w:t>Comments</w:t>
            </w:r>
          </w:p>
        </w:tc>
      </w:tr>
      <w:tr w:rsidR="00DD200E" w14:paraId="61E1862C" w14:textId="77777777" w:rsidTr="00E300F4">
        <w:tc>
          <w:tcPr>
            <w:tcW w:w="1385" w:type="dxa"/>
            <w:tcBorders>
              <w:top w:val="single" w:sz="4" w:space="0" w:color="auto"/>
              <w:left w:val="single" w:sz="4" w:space="0" w:color="auto"/>
              <w:bottom w:val="single" w:sz="4" w:space="0" w:color="auto"/>
              <w:right w:val="single" w:sz="4" w:space="0" w:color="auto"/>
            </w:tcBorders>
          </w:tcPr>
          <w:p w14:paraId="4E38C49B" w14:textId="62E7D0AB" w:rsidR="00DD200E" w:rsidRPr="00A23E4E" w:rsidRDefault="00A23E4E" w:rsidP="00E300F4">
            <w:pPr>
              <w:rPr>
                <w:rFonts w:eastAsiaTheme="minorEastAsia"/>
              </w:rPr>
            </w:pPr>
            <w:r w:rsidRPr="00A23E4E">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72DB4B38" w14:textId="30387C0B" w:rsidR="00DD200E" w:rsidRPr="00A23E4E" w:rsidRDefault="00A23E4E" w:rsidP="00E300F4">
            <w:r w:rsidRPr="00A23E4E">
              <w:t>The only change is to allow UE to report the occurrence of an event to NW, as suggested by LGE/QC.  The event may be something like “beam failure” that we used for beam failure recovery procedure. The details can be discussed later.</w:t>
            </w:r>
          </w:p>
        </w:tc>
      </w:tr>
      <w:tr w:rsidR="00DD200E" w14:paraId="452A67BE" w14:textId="77777777" w:rsidTr="00E300F4">
        <w:tc>
          <w:tcPr>
            <w:tcW w:w="1385" w:type="dxa"/>
            <w:tcBorders>
              <w:top w:val="single" w:sz="4" w:space="0" w:color="auto"/>
              <w:left w:val="single" w:sz="4" w:space="0" w:color="auto"/>
              <w:bottom w:val="single" w:sz="4" w:space="0" w:color="auto"/>
              <w:right w:val="single" w:sz="4" w:space="0" w:color="auto"/>
            </w:tcBorders>
          </w:tcPr>
          <w:p w14:paraId="23E5364E" w14:textId="6AB12A0D" w:rsidR="00DD200E" w:rsidRPr="00A23E4E" w:rsidRDefault="00FF0A69" w:rsidP="00E300F4">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2B610C87" w14:textId="0E10C07F" w:rsidR="00DD200E" w:rsidRPr="00A23E4E" w:rsidRDefault="00FF0A69" w:rsidP="00E300F4">
            <w:r>
              <w:t>OK</w:t>
            </w:r>
          </w:p>
        </w:tc>
      </w:tr>
      <w:tr w:rsidR="00DD200E" w14:paraId="6819C746" w14:textId="77777777" w:rsidTr="00E300F4">
        <w:tc>
          <w:tcPr>
            <w:tcW w:w="1385" w:type="dxa"/>
            <w:tcBorders>
              <w:top w:val="single" w:sz="4" w:space="0" w:color="auto"/>
              <w:left w:val="single" w:sz="4" w:space="0" w:color="auto"/>
              <w:bottom w:val="single" w:sz="4" w:space="0" w:color="auto"/>
              <w:right w:val="single" w:sz="4" w:space="0" w:color="auto"/>
            </w:tcBorders>
          </w:tcPr>
          <w:p w14:paraId="06DAAF8E" w14:textId="50DC9635" w:rsidR="00DD200E" w:rsidRPr="00AC6DEC" w:rsidRDefault="00883692" w:rsidP="00E300F4">
            <w:pPr>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E8D91A9" w14:textId="7522B3AC" w:rsidR="00DD200E" w:rsidRPr="00AC6DEC" w:rsidRDefault="00883692" w:rsidP="00E300F4">
            <w:pPr>
              <w:rPr>
                <w:rFonts w:eastAsia="游明朝"/>
                <w:lang w:eastAsia="ja-JP"/>
              </w:rPr>
            </w:pPr>
            <w:r>
              <w:rPr>
                <w:rFonts w:eastAsia="游明朝" w:hint="eastAsia"/>
                <w:lang w:eastAsia="ja-JP"/>
              </w:rPr>
              <w:t>S</w:t>
            </w:r>
            <w:r>
              <w:rPr>
                <w:rFonts w:eastAsia="游明朝"/>
                <w:lang w:eastAsia="ja-JP"/>
              </w:rPr>
              <w:t>upport</w:t>
            </w:r>
          </w:p>
        </w:tc>
      </w:tr>
      <w:tr w:rsidR="00DD200E" w14:paraId="7E361B78" w14:textId="77777777" w:rsidTr="00E300F4">
        <w:tc>
          <w:tcPr>
            <w:tcW w:w="1385" w:type="dxa"/>
            <w:tcBorders>
              <w:top w:val="single" w:sz="4" w:space="0" w:color="auto"/>
              <w:left w:val="single" w:sz="4" w:space="0" w:color="auto"/>
              <w:bottom w:val="single" w:sz="4" w:space="0" w:color="auto"/>
              <w:right w:val="single" w:sz="4" w:space="0" w:color="auto"/>
            </w:tcBorders>
          </w:tcPr>
          <w:p w14:paraId="3FFEC230" w14:textId="77777777" w:rsidR="00DD200E" w:rsidRPr="00A23E4E" w:rsidRDefault="00DD200E"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B6C8BA6" w14:textId="77777777" w:rsidR="00DD200E" w:rsidRPr="00A23E4E" w:rsidRDefault="00DD200E" w:rsidP="00E300F4"/>
        </w:tc>
      </w:tr>
      <w:tr w:rsidR="00DD200E" w14:paraId="6559F0D7" w14:textId="77777777" w:rsidTr="00E300F4">
        <w:tc>
          <w:tcPr>
            <w:tcW w:w="1385" w:type="dxa"/>
            <w:tcBorders>
              <w:top w:val="single" w:sz="4" w:space="0" w:color="auto"/>
              <w:left w:val="single" w:sz="4" w:space="0" w:color="auto"/>
              <w:bottom w:val="single" w:sz="4" w:space="0" w:color="auto"/>
              <w:right w:val="single" w:sz="4" w:space="0" w:color="auto"/>
            </w:tcBorders>
          </w:tcPr>
          <w:p w14:paraId="7CC8C553" w14:textId="77777777" w:rsidR="00DD200E" w:rsidRPr="00A23E4E" w:rsidRDefault="00DD200E"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D46EF5F" w14:textId="77777777" w:rsidR="00DD200E" w:rsidRPr="00A23E4E" w:rsidRDefault="00DD200E" w:rsidP="00E300F4"/>
        </w:tc>
      </w:tr>
    </w:tbl>
    <w:p w14:paraId="4679666F" w14:textId="77777777" w:rsidR="00DD200E" w:rsidRDefault="00DD200E" w:rsidP="00DD200E"/>
    <w:p w14:paraId="38F16AFB" w14:textId="77777777" w:rsidR="00DD200E" w:rsidRDefault="00DD200E">
      <w:pPr>
        <w:pStyle w:val="a1"/>
        <w:rPr>
          <w:lang w:val="en-GB"/>
        </w:rPr>
      </w:pPr>
    </w:p>
    <w:p w14:paraId="393D126E" w14:textId="76F8E6FD" w:rsidR="00462AA4" w:rsidRDefault="00462AA4">
      <w:pPr>
        <w:pStyle w:val="a1"/>
        <w:rPr>
          <w:lang w:val="en-GB"/>
        </w:rPr>
      </w:pPr>
    </w:p>
    <w:p w14:paraId="45C280BB" w14:textId="77777777" w:rsidR="00462AA4" w:rsidRDefault="00462AA4">
      <w:pPr>
        <w:pStyle w:val="a1"/>
        <w:rPr>
          <w:lang w:val="en-GB"/>
        </w:rPr>
      </w:pPr>
    </w:p>
    <w:p w14:paraId="3FD6C864" w14:textId="77777777" w:rsidR="003E3BF7" w:rsidRDefault="00956229" w:rsidP="008B2278">
      <w:pPr>
        <w:pStyle w:val="0Maintext"/>
        <w:rPr>
          <w:lang w:eastAsia="zh-CN"/>
        </w:rPr>
      </w:pPr>
      <w:r>
        <w:rPr>
          <w:lang w:eastAsia="zh-CN"/>
        </w:rPr>
        <w:t>Proposal 4.3.2(Closed)</w:t>
      </w:r>
    </w:p>
    <w:p w14:paraId="2DD27507" w14:textId="77777777" w:rsidR="003E3BF7" w:rsidRDefault="003E3BF7">
      <w:pPr>
        <w:pStyle w:val="a1"/>
      </w:pPr>
    </w:p>
    <w:p w14:paraId="7DE05911" w14:textId="77777777" w:rsidR="003E3BF7" w:rsidRDefault="00956229">
      <w:r>
        <w:t>Companies have different preference on the alternatives. Based on the submitted tdocs, companies’ views are collected in the following table:</w:t>
      </w:r>
    </w:p>
    <w:p w14:paraId="22C5E4FA" w14:textId="77777777" w:rsidR="003E3BF7" w:rsidRDefault="003E3BF7"/>
    <w:tbl>
      <w:tblPr>
        <w:tblStyle w:val="af"/>
        <w:tblW w:w="8784" w:type="dxa"/>
        <w:tblLook w:val="04A0" w:firstRow="1" w:lastRow="0" w:firstColumn="1" w:lastColumn="0" w:noHBand="0" w:noVBand="1"/>
      </w:tblPr>
      <w:tblGrid>
        <w:gridCol w:w="2014"/>
        <w:gridCol w:w="3935"/>
        <w:gridCol w:w="2835"/>
      </w:tblGrid>
      <w:tr w:rsidR="003E3BF7" w14:paraId="57A407E1" w14:textId="77777777">
        <w:tc>
          <w:tcPr>
            <w:tcW w:w="2014" w:type="dxa"/>
          </w:tcPr>
          <w:p w14:paraId="1CEE11C8" w14:textId="77777777" w:rsidR="003E3BF7" w:rsidRDefault="003E3BF7"/>
        </w:tc>
        <w:tc>
          <w:tcPr>
            <w:tcW w:w="3935" w:type="dxa"/>
          </w:tcPr>
          <w:p w14:paraId="742CD9A7" w14:textId="77777777" w:rsidR="003E3BF7" w:rsidRDefault="00956229">
            <w:r>
              <w:t>Support/Prefer</w:t>
            </w:r>
          </w:p>
        </w:tc>
        <w:tc>
          <w:tcPr>
            <w:tcW w:w="2835" w:type="dxa"/>
          </w:tcPr>
          <w:p w14:paraId="77A6DE1D" w14:textId="77777777" w:rsidR="003E3BF7" w:rsidRDefault="00956229">
            <w:r>
              <w:t>Deprioritized</w:t>
            </w:r>
          </w:p>
        </w:tc>
      </w:tr>
      <w:tr w:rsidR="003E3BF7" w14:paraId="42C84538" w14:textId="77777777">
        <w:tc>
          <w:tcPr>
            <w:tcW w:w="2014" w:type="dxa"/>
          </w:tcPr>
          <w:p w14:paraId="4ACF1AA1" w14:textId="77777777" w:rsidR="003E3BF7" w:rsidRDefault="00956229">
            <w:r>
              <w:rPr>
                <w:rFonts w:ascii="Times" w:eastAsia="바탕" w:hAnsi="Times"/>
                <w:bCs/>
                <w:iCs/>
                <w:lang w:val="en-GB"/>
              </w:rPr>
              <w:t>NW-side performance monitoring</w:t>
            </w:r>
          </w:p>
        </w:tc>
        <w:tc>
          <w:tcPr>
            <w:tcW w:w="3935" w:type="dxa"/>
          </w:tcPr>
          <w:p w14:paraId="063D6ECE" w14:textId="77777777" w:rsidR="003E3BF7" w:rsidRDefault="00956229">
            <w:r>
              <w:t xml:space="preserve">Huawei, ZTE, vivo, Nokia, CATT, Intel (support hybrid), Fujitsu, </w:t>
            </w:r>
            <w:proofErr w:type="spellStart"/>
            <w:r>
              <w:t>Xiaomi</w:t>
            </w:r>
            <w:proofErr w:type="spellEnd"/>
            <w:r>
              <w:t xml:space="preserve">, Samsung, DCM, </w:t>
            </w:r>
            <w:proofErr w:type="spellStart"/>
            <w:r>
              <w:t>Spreadtrum</w:t>
            </w:r>
            <w:proofErr w:type="spellEnd"/>
            <w:r>
              <w:t>, Ericsson</w:t>
            </w:r>
          </w:p>
        </w:tc>
        <w:tc>
          <w:tcPr>
            <w:tcW w:w="2835" w:type="dxa"/>
          </w:tcPr>
          <w:p w14:paraId="7DD07FEB" w14:textId="77777777" w:rsidR="003E3BF7" w:rsidRDefault="00956229">
            <w:r>
              <w:t>H3C,</w:t>
            </w:r>
          </w:p>
        </w:tc>
      </w:tr>
      <w:tr w:rsidR="003E3BF7" w14:paraId="4BC041F3" w14:textId="77777777">
        <w:tc>
          <w:tcPr>
            <w:tcW w:w="2014" w:type="dxa"/>
          </w:tcPr>
          <w:p w14:paraId="18145016" w14:textId="77777777" w:rsidR="003E3BF7" w:rsidRDefault="00956229">
            <w:r>
              <w:rPr>
                <w:rFonts w:ascii="Times" w:eastAsia="바탕" w:hAnsi="Times"/>
                <w:lang w:val="en-GB"/>
              </w:rPr>
              <w:t>UE-side performance monitoring</w:t>
            </w:r>
          </w:p>
        </w:tc>
        <w:tc>
          <w:tcPr>
            <w:tcW w:w="3935" w:type="dxa"/>
          </w:tcPr>
          <w:p w14:paraId="5E510E31" w14:textId="77777777" w:rsidR="003E3BF7" w:rsidRDefault="00956229">
            <w:r>
              <w:t xml:space="preserve">H3C, vivo, OPPO, CATT, Intel, Ericsson, Xiaomi, LGE, CIACT, QC, </w:t>
            </w:r>
            <w:proofErr w:type="spellStart"/>
            <w:r>
              <w:t>Spreadtrum</w:t>
            </w:r>
            <w:proofErr w:type="spellEnd"/>
          </w:p>
        </w:tc>
        <w:tc>
          <w:tcPr>
            <w:tcW w:w="2835" w:type="dxa"/>
          </w:tcPr>
          <w:p w14:paraId="669A6276" w14:textId="77777777" w:rsidR="003E3BF7" w:rsidRDefault="003E3BF7"/>
        </w:tc>
      </w:tr>
    </w:tbl>
    <w:p w14:paraId="29AEF580" w14:textId="77777777" w:rsidR="003E3BF7" w:rsidRDefault="003E3BF7"/>
    <w:p w14:paraId="380CEA65" w14:textId="77777777" w:rsidR="003E3BF7" w:rsidRDefault="00956229">
      <w:pPr>
        <w:pStyle w:val="a1"/>
      </w:pPr>
      <w:r>
        <w:t>There are two LCM framework discussed for AI/ML operations:</w:t>
      </w:r>
    </w:p>
    <w:p w14:paraId="6288F5B0" w14:textId="77777777" w:rsidR="003E3BF7" w:rsidRDefault="00956229">
      <w:pPr>
        <w:pStyle w:val="a1"/>
        <w:numPr>
          <w:ilvl w:val="0"/>
          <w:numId w:val="66"/>
        </w:numPr>
      </w:pPr>
      <w:r>
        <w:t>Model-ID-based LCM</w:t>
      </w:r>
    </w:p>
    <w:p w14:paraId="3B464857" w14:textId="77777777" w:rsidR="003E3BF7" w:rsidRDefault="00956229">
      <w:pPr>
        <w:pStyle w:val="a1"/>
        <w:numPr>
          <w:ilvl w:val="0"/>
          <w:numId w:val="66"/>
        </w:numPr>
      </w:pPr>
      <w:r>
        <w:t>Functionality-based LCM</w:t>
      </w:r>
    </w:p>
    <w:p w14:paraId="1251FE8F" w14:textId="77777777" w:rsidR="003E3BF7" w:rsidRDefault="00956229">
      <w:pPr>
        <w:pStyle w:val="a1"/>
      </w:pPr>
      <w:r>
        <w:t xml:space="preserve">For different LCM frameworks, the preferred performance monitoring mechanism may be different. Thus, Proposal 4.3.2 and 4.3.3 are suggested for functionality-based LCM and model-ID-based LCM, respectively. </w:t>
      </w:r>
    </w:p>
    <w:p w14:paraId="6E9F7C54" w14:textId="77777777" w:rsidR="003E3BF7" w:rsidRDefault="003E3BF7">
      <w:pPr>
        <w:rPr>
          <w:lang w:eastAsia="zh-CN"/>
        </w:rPr>
      </w:pPr>
    </w:p>
    <w:p w14:paraId="77718E2F" w14:textId="77777777" w:rsidR="003E3BF7" w:rsidRDefault="00956229">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to facilitate functionality related LCM operations (i.e., activation/deactivation/fallback/switching of AI/ML functionality)</w:t>
      </w:r>
    </w:p>
    <w:p w14:paraId="5A68A206" w14:textId="77777777" w:rsidR="003E3BF7" w:rsidRDefault="00956229">
      <w:pPr>
        <w:pStyle w:val="af3"/>
        <w:numPr>
          <w:ilvl w:val="0"/>
          <w:numId w:val="66"/>
        </w:numPr>
        <w:spacing w:after="120"/>
        <w:rPr>
          <w:b/>
          <w:i/>
          <w:color w:val="FF0000"/>
          <w:lang w:eastAsia="zh-CN"/>
        </w:rPr>
      </w:pPr>
      <w:r>
        <w:rPr>
          <w:b/>
          <w:i/>
          <w:color w:val="FF0000"/>
          <w:lang w:eastAsia="zh-CN"/>
        </w:rPr>
        <w:t>FFS: UE-side performance monitoring</w:t>
      </w:r>
    </w:p>
    <w:p w14:paraId="7B1CB13E"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4298448E" w14:textId="77777777">
        <w:tc>
          <w:tcPr>
            <w:tcW w:w="1385" w:type="dxa"/>
            <w:tcBorders>
              <w:top w:val="single" w:sz="4" w:space="0" w:color="auto"/>
              <w:left w:val="single" w:sz="4" w:space="0" w:color="auto"/>
              <w:bottom w:val="single" w:sz="4" w:space="0" w:color="auto"/>
              <w:right w:val="single" w:sz="4" w:space="0" w:color="auto"/>
            </w:tcBorders>
          </w:tcPr>
          <w:p w14:paraId="16C89B66" w14:textId="77777777" w:rsidR="003E3BF7" w:rsidRDefault="0095622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FE65E8" w14:textId="77777777" w:rsidR="003E3BF7" w:rsidRDefault="00956229">
            <w:pPr>
              <w:autoSpaceDE w:val="0"/>
              <w:autoSpaceDN w:val="0"/>
              <w:adjustRightInd w:val="0"/>
              <w:snapToGrid w:val="0"/>
              <w:spacing w:before="120" w:after="120"/>
              <w:jc w:val="both"/>
              <w:rPr>
                <w:rFonts w:eastAsia="SimSun"/>
              </w:rPr>
            </w:pPr>
            <w:r>
              <w:rPr>
                <w:rFonts w:eastAsia="SimSun"/>
              </w:rPr>
              <w:t>Comments</w:t>
            </w:r>
          </w:p>
        </w:tc>
      </w:tr>
      <w:tr w:rsidR="003E3BF7" w14:paraId="7A7BD29D" w14:textId="77777777">
        <w:tc>
          <w:tcPr>
            <w:tcW w:w="1385" w:type="dxa"/>
            <w:tcBorders>
              <w:top w:val="single" w:sz="4" w:space="0" w:color="auto"/>
              <w:left w:val="single" w:sz="4" w:space="0" w:color="auto"/>
              <w:bottom w:val="single" w:sz="4" w:space="0" w:color="auto"/>
              <w:right w:val="single" w:sz="4" w:space="0" w:color="auto"/>
            </w:tcBorders>
          </w:tcPr>
          <w:p w14:paraId="668ADC2B"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82D3CA1" w14:textId="77777777" w:rsidR="003E3BF7" w:rsidRDefault="00956229">
            <w:pPr>
              <w:rPr>
                <w:rFonts w:eastAsiaTheme="minorEastAsia"/>
              </w:rPr>
            </w:pPr>
            <w:r>
              <w:rPr>
                <w:rFonts w:eastAsiaTheme="minorEastAsia"/>
              </w:rPr>
              <w:t>Support</w:t>
            </w:r>
          </w:p>
        </w:tc>
      </w:tr>
      <w:tr w:rsidR="003E3BF7" w14:paraId="714C97C1" w14:textId="77777777">
        <w:tc>
          <w:tcPr>
            <w:tcW w:w="1385" w:type="dxa"/>
            <w:tcBorders>
              <w:top w:val="single" w:sz="4" w:space="0" w:color="auto"/>
              <w:left w:val="single" w:sz="4" w:space="0" w:color="auto"/>
              <w:bottom w:val="single" w:sz="4" w:space="0" w:color="auto"/>
              <w:right w:val="single" w:sz="4" w:space="0" w:color="auto"/>
            </w:tcBorders>
          </w:tcPr>
          <w:p w14:paraId="7B4BC10D" w14:textId="77777777" w:rsidR="003E3BF7" w:rsidRDefault="00956229">
            <w:pPr>
              <w:rPr>
                <w:rFonts w:eastAsia="游明朝"/>
              </w:rPr>
            </w:pPr>
            <w:r>
              <w:rPr>
                <w:rFonts w:eastAsia="游明朝"/>
              </w:rPr>
              <w:t>Google</w:t>
            </w:r>
          </w:p>
        </w:tc>
        <w:tc>
          <w:tcPr>
            <w:tcW w:w="7480" w:type="dxa"/>
            <w:tcBorders>
              <w:top w:val="single" w:sz="4" w:space="0" w:color="auto"/>
              <w:left w:val="single" w:sz="4" w:space="0" w:color="auto"/>
              <w:bottom w:val="single" w:sz="4" w:space="0" w:color="auto"/>
              <w:right w:val="single" w:sz="4" w:space="0" w:color="auto"/>
            </w:tcBorders>
          </w:tcPr>
          <w:p w14:paraId="2439FED8" w14:textId="77777777" w:rsidR="003E3BF7" w:rsidRDefault="00956229">
            <w:pPr>
              <w:rPr>
                <w:rFonts w:eastAsiaTheme="minorEastAsia"/>
              </w:rPr>
            </w:pPr>
            <w:r>
              <w:rPr>
                <w:rFonts w:eastAsiaTheme="minorEastAsia"/>
              </w:rPr>
              <w:t>Do not support. UE-side model should be monitored by the UE.</w:t>
            </w:r>
          </w:p>
          <w:p w14:paraId="5FF26654" w14:textId="77777777" w:rsidR="003E3BF7" w:rsidRDefault="00956229">
            <w:pPr>
              <w:rPr>
                <w:rFonts w:eastAsiaTheme="minorEastAsia"/>
              </w:rPr>
            </w:pPr>
            <w:r>
              <w:rPr>
                <w:rFonts w:eastAsiaTheme="minorEastAsia"/>
                <w:color w:val="0070C0"/>
              </w:rPr>
              <w:t xml:space="preserve">Mod: This proposal is for the functionality, rather than for AI model. Legacy functionalities of NR are usually controlled by NW. Thus, most companies think the similar principle is also applicable here. </w:t>
            </w:r>
          </w:p>
        </w:tc>
      </w:tr>
      <w:tr w:rsidR="003E3BF7" w14:paraId="1CC1AFF9" w14:textId="77777777">
        <w:tc>
          <w:tcPr>
            <w:tcW w:w="1385" w:type="dxa"/>
            <w:tcBorders>
              <w:top w:val="single" w:sz="4" w:space="0" w:color="auto"/>
              <w:left w:val="single" w:sz="4" w:space="0" w:color="auto"/>
              <w:bottom w:val="single" w:sz="4" w:space="0" w:color="auto"/>
              <w:right w:val="single" w:sz="4" w:space="0" w:color="auto"/>
            </w:tcBorders>
          </w:tcPr>
          <w:p w14:paraId="2266AEE4" w14:textId="77777777" w:rsidR="003E3BF7" w:rsidRDefault="00956229">
            <w:pPr>
              <w:rPr>
                <w:rFonts w:eastAsia="SimSun"/>
              </w:rPr>
            </w:pPr>
            <w:r>
              <w:rPr>
                <w:rFonts w:eastAsia="SimSun"/>
              </w:rPr>
              <w:t>New H3C</w:t>
            </w:r>
          </w:p>
        </w:tc>
        <w:tc>
          <w:tcPr>
            <w:tcW w:w="7480" w:type="dxa"/>
            <w:tcBorders>
              <w:top w:val="single" w:sz="4" w:space="0" w:color="auto"/>
              <w:left w:val="single" w:sz="4" w:space="0" w:color="auto"/>
              <w:bottom w:val="single" w:sz="4" w:space="0" w:color="auto"/>
              <w:right w:val="single" w:sz="4" w:space="0" w:color="auto"/>
            </w:tcBorders>
          </w:tcPr>
          <w:p w14:paraId="58502A55" w14:textId="77777777" w:rsidR="003E3BF7" w:rsidRDefault="00956229">
            <w:pPr>
              <w:rPr>
                <w:rFonts w:eastAsia="游明朝"/>
              </w:rPr>
            </w:pPr>
            <w:r>
              <w:rPr>
                <w:rFonts w:eastAsia="游明朝"/>
              </w:rPr>
              <w:t>We open to discuss about this. But we need point out that if NW monitors the performance, UE need to report the L1-RSRP of Set A beams to NW to calculate the performance, which will bring additional reporting overhead.</w:t>
            </w:r>
          </w:p>
          <w:p w14:paraId="1674DFFD" w14:textId="77777777" w:rsidR="003E3BF7" w:rsidRDefault="00956229">
            <w:pPr>
              <w:rPr>
                <w:rFonts w:eastAsia="游明朝"/>
              </w:rPr>
            </w:pPr>
            <w:r>
              <w:rPr>
                <w:rFonts w:eastAsiaTheme="minorEastAsia"/>
                <w:color w:val="0070C0"/>
              </w:rPr>
              <w:t>Mod: Agree</w:t>
            </w:r>
          </w:p>
        </w:tc>
      </w:tr>
      <w:tr w:rsidR="003E3BF7" w14:paraId="6A7F1145" w14:textId="77777777">
        <w:tc>
          <w:tcPr>
            <w:tcW w:w="1385" w:type="dxa"/>
            <w:tcBorders>
              <w:top w:val="single" w:sz="4" w:space="0" w:color="auto"/>
              <w:left w:val="single" w:sz="4" w:space="0" w:color="auto"/>
              <w:bottom w:val="single" w:sz="4" w:space="0" w:color="auto"/>
              <w:right w:val="single" w:sz="4" w:space="0" w:color="auto"/>
            </w:tcBorders>
          </w:tcPr>
          <w:p w14:paraId="4D88ACBD" w14:textId="77777777" w:rsidR="003E3BF7" w:rsidRDefault="00956229">
            <w:pPr>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F579ADE" w14:textId="77777777" w:rsidR="003E3BF7" w:rsidRDefault="00956229">
            <w:pPr>
              <w:rPr>
                <w:rFonts w:eastAsia="游明朝"/>
                <w:lang w:eastAsia="ja-JP"/>
              </w:rPr>
            </w:pPr>
            <w:r>
              <w:rPr>
                <w:rFonts w:eastAsia="游明朝"/>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p w14:paraId="2EDCDFB6" w14:textId="77777777" w:rsidR="003E3BF7" w:rsidRDefault="00956229">
            <w:pPr>
              <w:rPr>
                <w:rFonts w:eastAsia="游明朝"/>
                <w:lang w:eastAsia="ja-JP"/>
              </w:rPr>
            </w:pPr>
            <w:r>
              <w:rPr>
                <w:rFonts w:eastAsiaTheme="minorEastAsia"/>
                <w:color w:val="0070C0"/>
              </w:rPr>
              <w:t>Mod: The proposal is updated. Please check whether it is ok</w:t>
            </w:r>
          </w:p>
        </w:tc>
      </w:tr>
      <w:tr w:rsidR="003E3BF7" w14:paraId="6E09E0A2" w14:textId="77777777">
        <w:tc>
          <w:tcPr>
            <w:tcW w:w="1385" w:type="dxa"/>
            <w:tcBorders>
              <w:top w:val="single" w:sz="4" w:space="0" w:color="auto"/>
              <w:left w:val="single" w:sz="4" w:space="0" w:color="auto"/>
              <w:bottom w:val="single" w:sz="4" w:space="0" w:color="auto"/>
              <w:right w:val="single" w:sz="4" w:space="0" w:color="auto"/>
            </w:tcBorders>
          </w:tcPr>
          <w:p w14:paraId="27C68133" w14:textId="77777777" w:rsidR="003E3BF7" w:rsidRDefault="00956229">
            <w:pPr>
              <w:rPr>
                <w:rFonts w:eastAsiaTheme="minorEastAsia"/>
              </w:rPr>
            </w:pPr>
            <w:r>
              <w:rPr>
                <w:rFonts w:eastAsia="맑은 고딕" w:hint="eastAsia"/>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14:paraId="0557420B" w14:textId="77777777" w:rsidR="003E3BF7" w:rsidRDefault="00956229">
            <w:pPr>
              <w:rPr>
                <w:rFonts w:eastAsia="맑은 고딕"/>
                <w:lang w:eastAsia="ko-KR"/>
              </w:rPr>
            </w:pPr>
            <w:r>
              <w:rPr>
                <w:rFonts w:eastAsia="맑은 고딕"/>
                <w:lang w:eastAsia="ko-KR"/>
              </w:rPr>
              <w:t>For functionality-based LCM, likewise current specification, i</w:t>
            </w:r>
            <w:r>
              <w:rPr>
                <w:rFonts w:eastAsia="맑은 고딕" w:hint="eastAsia"/>
                <w:lang w:eastAsia="ko-KR"/>
              </w:rPr>
              <w:t xml:space="preserve">t </w:t>
            </w:r>
            <w:r>
              <w:rPr>
                <w:rFonts w:eastAsia="맑은 고딕"/>
                <w:lang w:eastAsia="ko-KR"/>
              </w:rPr>
              <w:t>is NW to enable/disable functionality, but it is UE’s responsibility to meet certain performance requirement. In this sense, we support UE-side performance monitoring only.</w:t>
            </w:r>
          </w:p>
          <w:p w14:paraId="7F8D6287" w14:textId="77777777" w:rsidR="003E3BF7" w:rsidRDefault="00956229">
            <w:pPr>
              <w:rPr>
                <w:rFonts w:eastAsiaTheme="minorEastAsia"/>
              </w:rPr>
            </w:pPr>
            <w:r>
              <w:rPr>
                <w:rFonts w:eastAsiaTheme="minorEastAsia"/>
                <w:color w:val="0070C0"/>
              </w:rPr>
              <w:t>Mod: sorry. Not get the point. Yes, agree “</w:t>
            </w:r>
            <w:r>
              <w:rPr>
                <w:rFonts w:eastAsia="맑은 고딕"/>
                <w:color w:val="0070C0"/>
                <w:lang w:eastAsia="ko-KR"/>
              </w:rPr>
              <w:t>it is UE’s responsibility to meet certain performance requirement</w:t>
            </w:r>
            <w:r>
              <w:rPr>
                <w:rFonts w:eastAsiaTheme="minorEastAsia"/>
                <w:color w:val="0070C0"/>
              </w:rPr>
              <w:t>”, but failed to see how it is related to “</w:t>
            </w:r>
            <w:r>
              <w:rPr>
                <w:rFonts w:eastAsia="맑은 고딕"/>
                <w:color w:val="0070C0"/>
                <w:lang w:eastAsia="ko-KR"/>
              </w:rPr>
              <w:t>UE-side performance monitoring</w:t>
            </w:r>
            <w:r>
              <w:rPr>
                <w:rFonts w:eastAsiaTheme="minorEastAsia"/>
                <w:color w:val="0070C0"/>
              </w:rPr>
              <w:t>”</w:t>
            </w:r>
          </w:p>
        </w:tc>
      </w:tr>
      <w:tr w:rsidR="003E3BF7" w14:paraId="7BB24175" w14:textId="77777777">
        <w:tc>
          <w:tcPr>
            <w:tcW w:w="1385" w:type="dxa"/>
            <w:tcBorders>
              <w:top w:val="single" w:sz="4" w:space="0" w:color="auto"/>
              <w:left w:val="single" w:sz="4" w:space="0" w:color="auto"/>
              <w:bottom w:val="single" w:sz="4" w:space="0" w:color="auto"/>
              <w:right w:val="single" w:sz="4" w:space="0" w:color="auto"/>
            </w:tcBorders>
          </w:tcPr>
          <w:p w14:paraId="0BFB8FFB"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CCF3DAA" w14:textId="77777777" w:rsidR="003E3BF7" w:rsidRDefault="00956229">
            <w:pPr>
              <w:rPr>
                <w:rFonts w:eastAsiaTheme="minorEastAsia"/>
                <w:lang w:eastAsia="zh-CN"/>
              </w:rPr>
            </w:pPr>
            <w:r>
              <w:rPr>
                <w:rFonts w:eastAsiaTheme="minorEastAsia"/>
                <w:lang w:eastAsia="zh-CN"/>
              </w:rPr>
              <w:t>We haven’t agreed on the support of functionality based LCM. Hence we suggest the following change.</w:t>
            </w:r>
          </w:p>
          <w:p w14:paraId="457D866A" w14:textId="77777777" w:rsidR="003E3BF7" w:rsidRDefault="00956229">
            <w:pPr>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Pr>
                <w:b/>
                <w:i/>
                <w:color w:val="00B050"/>
                <w:u w:val="single"/>
                <w:lang w:eastAsia="zh-CN"/>
              </w:rPr>
              <w:t>agreed to be feasible and</w:t>
            </w:r>
            <w:r>
              <w:rPr>
                <w:b/>
                <w:i/>
                <w:lang w:eastAsia="zh-CN"/>
              </w:rPr>
              <w:t xml:space="preserve"> applicable, support NW-side performance monitoring</w:t>
            </w:r>
          </w:p>
          <w:p w14:paraId="7B9A5A4F" w14:textId="77777777" w:rsidR="003E3BF7" w:rsidRDefault="00956229">
            <w:pPr>
              <w:rPr>
                <w:rFonts w:eastAsiaTheme="minorEastAsia"/>
                <w:color w:val="0070C0"/>
              </w:rPr>
            </w:pPr>
            <w:r>
              <w:rPr>
                <w:rFonts w:eastAsiaTheme="minorEastAsia"/>
                <w:color w:val="0070C0"/>
              </w:rPr>
              <w:t>Mod: If it is not feasible, it will not applicable.</w:t>
            </w:r>
          </w:p>
          <w:p w14:paraId="6B8785AD" w14:textId="77777777" w:rsidR="003E3BF7" w:rsidRDefault="003E3BF7">
            <w:pPr>
              <w:rPr>
                <w:rFonts w:eastAsiaTheme="minorEastAsia"/>
                <w:lang w:eastAsia="zh-CN"/>
              </w:rPr>
            </w:pPr>
          </w:p>
          <w:p w14:paraId="49203D27" w14:textId="77777777" w:rsidR="003E3BF7" w:rsidRDefault="00956229">
            <w:pPr>
              <w:rPr>
                <w:rFonts w:eastAsiaTheme="minorEastAsia"/>
                <w:lang w:eastAsia="zh-CN"/>
              </w:rPr>
            </w:pPr>
            <w:r>
              <w:rPr>
                <w:rFonts w:eastAsiaTheme="minorEastAsia"/>
                <w:lang w:eastAsia="zh-CN"/>
              </w:rPr>
              <w:t>For UE side monitoring of functionality based LCM, although most of the components can be implementation, but at least the RS configuration from NW should be specified. Is this common understanding? If so, we suggest add a new bullet.</w:t>
            </w:r>
          </w:p>
          <w:p w14:paraId="74D6CC05" w14:textId="77777777" w:rsidR="003E3BF7" w:rsidRDefault="00956229">
            <w:pPr>
              <w:rPr>
                <w:b/>
                <w:i/>
                <w:lang w:eastAsia="zh-CN"/>
              </w:rPr>
            </w:pPr>
            <w:r>
              <w:rPr>
                <w:b/>
                <w:i/>
                <w:lang w:eastAsia="zh-CN"/>
              </w:rPr>
              <w:t>For BM-Case1 and BM-Case2 with a UE-side AI/ML model, when functionality-based LCM is</w:t>
            </w:r>
            <w:r>
              <w:t xml:space="preserve"> </w:t>
            </w:r>
            <w:r>
              <w:rPr>
                <w:b/>
                <w:i/>
                <w:lang w:eastAsia="zh-CN"/>
              </w:rPr>
              <w:t>agreed to be feasible and applicable, support signaling exchange on RS configuration for UE-side performance monitoring.</w:t>
            </w:r>
          </w:p>
          <w:p w14:paraId="6F5DC743" w14:textId="77777777" w:rsidR="003E3BF7" w:rsidRDefault="00956229">
            <w:pPr>
              <w:rPr>
                <w:rFonts w:eastAsiaTheme="minorEastAsia"/>
              </w:rPr>
            </w:pPr>
            <w:r>
              <w:rPr>
                <w:rFonts w:eastAsiaTheme="minorEastAsia"/>
                <w:color w:val="0070C0"/>
              </w:rPr>
              <w:t>Mod: If moderator remembered correctly, the new part is included in previous agreement</w:t>
            </w:r>
          </w:p>
        </w:tc>
      </w:tr>
      <w:tr w:rsidR="003E3BF7" w14:paraId="1373D2BD" w14:textId="77777777">
        <w:tc>
          <w:tcPr>
            <w:tcW w:w="1385" w:type="dxa"/>
            <w:tcBorders>
              <w:top w:val="single" w:sz="4" w:space="0" w:color="auto"/>
              <w:left w:val="single" w:sz="4" w:space="0" w:color="auto"/>
              <w:bottom w:val="single" w:sz="4" w:space="0" w:color="auto"/>
              <w:right w:val="single" w:sz="4" w:space="0" w:color="auto"/>
            </w:tcBorders>
          </w:tcPr>
          <w:p w14:paraId="008629E8"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6025B42" w14:textId="77777777" w:rsidR="003E3BF7" w:rsidRDefault="00956229">
            <w:pPr>
              <w:rPr>
                <w:rFonts w:eastAsiaTheme="minorEastAsia"/>
              </w:rPr>
            </w:pPr>
            <w:r>
              <w:rPr>
                <w:rFonts w:eastAsiaTheme="minorEastAsia"/>
              </w:rPr>
              <w:t>Seems Ok on first sight</w:t>
            </w:r>
          </w:p>
        </w:tc>
      </w:tr>
      <w:tr w:rsidR="003E3BF7" w14:paraId="38250180" w14:textId="77777777">
        <w:tc>
          <w:tcPr>
            <w:tcW w:w="1385" w:type="dxa"/>
          </w:tcPr>
          <w:p w14:paraId="5D6860D8" w14:textId="77777777" w:rsidR="003E3BF7" w:rsidRDefault="00956229">
            <w:pPr>
              <w:rPr>
                <w:rFonts w:eastAsia="맑은 고딕"/>
              </w:rPr>
            </w:pPr>
            <w:proofErr w:type="spellStart"/>
            <w:r>
              <w:rPr>
                <w:rFonts w:eastAsiaTheme="minorEastAsia"/>
                <w:lang w:eastAsia="zh-CN"/>
              </w:rPr>
              <w:t>Spreadtrum</w:t>
            </w:r>
            <w:proofErr w:type="spellEnd"/>
          </w:p>
        </w:tc>
        <w:tc>
          <w:tcPr>
            <w:tcW w:w="7480" w:type="dxa"/>
          </w:tcPr>
          <w:p w14:paraId="0858238D" w14:textId="77777777" w:rsidR="003E3BF7" w:rsidRDefault="00956229">
            <w:pPr>
              <w:rPr>
                <w:bCs/>
                <w:iCs/>
                <w:lang w:eastAsia="zh-CN"/>
              </w:rPr>
            </w:pPr>
            <w:r>
              <w:rPr>
                <w:bCs/>
                <w:iCs/>
                <w:lang w:eastAsia="zh-CN"/>
              </w:rPr>
              <w:t>UE-side monitoring can also be considered when functionality-based LCM is applicable.</w:t>
            </w:r>
          </w:p>
          <w:p w14:paraId="38588CF9" w14:textId="77777777" w:rsidR="003E3BF7" w:rsidRDefault="00956229">
            <w:pPr>
              <w:rPr>
                <w:rFonts w:eastAsia="맑은 고딕"/>
              </w:rPr>
            </w:pPr>
            <w:r>
              <w:rPr>
                <w:rFonts w:eastAsia="맑은 고딕"/>
                <w:color w:val="0070C0"/>
              </w:rPr>
              <w:t>Mod: FFS part is added</w:t>
            </w:r>
          </w:p>
        </w:tc>
      </w:tr>
      <w:tr w:rsidR="003E3BF7" w14:paraId="4961AE2F" w14:textId="77777777">
        <w:tc>
          <w:tcPr>
            <w:tcW w:w="1385" w:type="dxa"/>
          </w:tcPr>
          <w:p w14:paraId="7EB76B8E" w14:textId="77777777" w:rsidR="003E3BF7" w:rsidRDefault="00956229">
            <w:pPr>
              <w:rPr>
                <w:rFonts w:eastAsia="맑은 고딕"/>
              </w:rPr>
            </w:pPr>
            <w:r>
              <w:rPr>
                <w:rFonts w:eastAsiaTheme="minorEastAsia"/>
                <w:lang w:eastAsia="zh-CN"/>
              </w:rPr>
              <w:t>CAICT</w:t>
            </w:r>
          </w:p>
        </w:tc>
        <w:tc>
          <w:tcPr>
            <w:tcW w:w="7480" w:type="dxa"/>
          </w:tcPr>
          <w:p w14:paraId="5DA6218B" w14:textId="77777777" w:rsidR="003E3BF7" w:rsidRDefault="00956229">
            <w:pPr>
              <w:rPr>
                <w:rFonts w:eastAsia="맑은 고딕"/>
              </w:rPr>
            </w:pPr>
            <w:r>
              <w:rPr>
                <w:rFonts w:eastAsiaTheme="minorEastAsia"/>
                <w:lang w:eastAsia="zh-CN"/>
              </w:rPr>
              <w:t xml:space="preserve">Open to discuss and the relationship between UE side monitoring and NW-side monitoring needs further discussions. </w:t>
            </w:r>
          </w:p>
        </w:tc>
      </w:tr>
      <w:tr w:rsidR="003E3BF7" w14:paraId="5026ABFC" w14:textId="77777777">
        <w:tc>
          <w:tcPr>
            <w:tcW w:w="1385" w:type="dxa"/>
          </w:tcPr>
          <w:p w14:paraId="43640F00" w14:textId="77777777" w:rsidR="003E3BF7" w:rsidRDefault="00956229">
            <w:pPr>
              <w:rPr>
                <w:rFonts w:eastAsiaTheme="minorEastAsia"/>
              </w:rPr>
            </w:pPr>
            <w:r>
              <w:rPr>
                <w:rFonts w:eastAsia="SimSun" w:hint="eastAsia"/>
                <w:lang w:eastAsia="zh-CN"/>
              </w:rPr>
              <w:t>CATT</w:t>
            </w:r>
          </w:p>
        </w:tc>
        <w:tc>
          <w:tcPr>
            <w:tcW w:w="7480" w:type="dxa"/>
          </w:tcPr>
          <w:p w14:paraId="70A0493D" w14:textId="77777777" w:rsidR="003E3BF7" w:rsidRDefault="00956229">
            <w:pPr>
              <w:rPr>
                <w:rFonts w:eastAsiaTheme="minorEastAsia"/>
              </w:rPr>
            </w:pPr>
            <w:r>
              <w:rPr>
                <w:rFonts w:eastAsiaTheme="minorEastAsia" w:hint="eastAsia"/>
                <w:lang w:eastAsia="zh-CN"/>
              </w:rPr>
              <w:t>Support</w:t>
            </w:r>
          </w:p>
        </w:tc>
      </w:tr>
      <w:tr w:rsidR="003E3BF7" w14:paraId="1EC4D0B0" w14:textId="77777777">
        <w:tc>
          <w:tcPr>
            <w:tcW w:w="1385" w:type="dxa"/>
          </w:tcPr>
          <w:p w14:paraId="76A0C214" w14:textId="77777777" w:rsidR="003E3BF7" w:rsidRDefault="00956229">
            <w:pPr>
              <w:rPr>
                <w:rFonts w:eastAsia="SimSun"/>
                <w:lang w:eastAsia="zh-CN"/>
              </w:rPr>
            </w:pPr>
            <w:r>
              <w:rPr>
                <w:rFonts w:eastAsia="SimSun" w:hint="eastAsia"/>
                <w:lang w:eastAsia="zh-CN"/>
              </w:rPr>
              <w:t>CMCC</w:t>
            </w:r>
          </w:p>
        </w:tc>
        <w:tc>
          <w:tcPr>
            <w:tcW w:w="7480" w:type="dxa"/>
          </w:tcPr>
          <w:p w14:paraId="104269D0" w14:textId="77777777" w:rsidR="003E3BF7" w:rsidRDefault="00956229">
            <w:pPr>
              <w:rPr>
                <w:rFonts w:eastAsia="SimSun"/>
                <w:lang w:eastAsia="zh-CN"/>
              </w:rPr>
            </w:pPr>
            <w:r>
              <w:rPr>
                <w:rFonts w:eastAsia="SimSun" w:hint="eastAsia"/>
                <w:lang w:eastAsia="zh-CN"/>
              </w:rPr>
              <w:t>If NW-side performance monitoring applies, we wonder how to perform model switching since functionality-based LCM only allows NW to perform function level action.</w:t>
            </w:r>
          </w:p>
          <w:p w14:paraId="5EE1FD71" w14:textId="77777777" w:rsidR="003E3BF7" w:rsidRDefault="00956229">
            <w:pPr>
              <w:rPr>
                <w:rFonts w:eastAsia="SimSun"/>
                <w:lang w:eastAsia="zh-CN"/>
              </w:rPr>
            </w:pPr>
            <w:r>
              <w:rPr>
                <w:rFonts w:eastAsiaTheme="minorEastAsia"/>
                <w:color w:val="0070C0"/>
              </w:rPr>
              <w:t>Mod: This proposal is only for functionality performance monitoring. The issue regarding model switching under a functionality is a separate discussion. There are some related discussions in AI 9.2.1</w:t>
            </w:r>
          </w:p>
        </w:tc>
      </w:tr>
      <w:tr w:rsidR="003E3BF7" w14:paraId="356F9864" w14:textId="77777777">
        <w:tc>
          <w:tcPr>
            <w:tcW w:w="1385" w:type="dxa"/>
          </w:tcPr>
          <w:p w14:paraId="7F86B458" w14:textId="77777777" w:rsidR="003E3BF7" w:rsidRDefault="00956229">
            <w:pPr>
              <w:rPr>
                <w:rFonts w:eastAsia="SimSun"/>
                <w:lang w:eastAsia="zh-CN"/>
              </w:rPr>
            </w:pPr>
            <w:r>
              <w:rPr>
                <w:rFonts w:eastAsia="SimSun"/>
                <w:lang w:eastAsia="zh-CN"/>
              </w:rPr>
              <w:t>Ericsson</w:t>
            </w:r>
          </w:p>
        </w:tc>
        <w:tc>
          <w:tcPr>
            <w:tcW w:w="7480" w:type="dxa"/>
          </w:tcPr>
          <w:p w14:paraId="6DC18DF3" w14:textId="77777777" w:rsidR="003E3BF7" w:rsidRDefault="00956229">
            <w:pPr>
              <w:rPr>
                <w:rFonts w:eastAsia="SimSun"/>
                <w:lang w:eastAsia="zh-CN"/>
              </w:rPr>
            </w:pPr>
            <w:r>
              <w:rPr>
                <w:rFonts w:eastAsiaTheme="minorEastAsia"/>
                <w:lang w:eastAsia="zh-CN"/>
              </w:rPr>
              <w:t xml:space="preserve">Think it is ok. </w:t>
            </w:r>
          </w:p>
        </w:tc>
      </w:tr>
      <w:tr w:rsidR="003E3BF7" w14:paraId="0E6F10B6" w14:textId="77777777">
        <w:tc>
          <w:tcPr>
            <w:tcW w:w="1385" w:type="dxa"/>
          </w:tcPr>
          <w:p w14:paraId="15360A93" w14:textId="77777777"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Pr>
          <w:p w14:paraId="55405F80" w14:textId="77777777" w:rsidR="003E3BF7" w:rsidRDefault="00956229">
            <w:pPr>
              <w:rPr>
                <w:rFonts w:eastAsia="SimSun"/>
                <w:lang w:eastAsia="zh-CN"/>
              </w:rPr>
            </w:pPr>
            <w:r>
              <w:rPr>
                <w:rFonts w:eastAsia="SimSun"/>
                <w:lang w:eastAsia="zh-CN"/>
              </w:rPr>
              <w:t xml:space="preserve">We also support UE-side performance monitoring. </w:t>
            </w:r>
          </w:p>
          <w:p w14:paraId="219C90E3" w14:textId="77777777" w:rsidR="003E3BF7" w:rsidRDefault="00956229">
            <w:pPr>
              <w:rPr>
                <w:rFonts w:eastAsiaTheme="minorEastAsia"/>
                <w:lang w:eastAsia="zh-CN"/>
              </w:rPr>
            </w:pPr>
            <w:r>
              <w:rPr>
                <w:rFonts w:eastAsia="맑은 고딕"/>
                <w:color w:val="0070C0"/>
              </w:rPr>
              <w:t>Mod: FFS part is added</w:t>
            </w:r>
          </w:p>
        </w:tc>
      </w:tr>
      <w:tr w:rsidR="003E3BF7" w14:paraId="36105308" w14:textId="77777777">
        <w:tc>
          <w:tcPr>
            <w:tcW w:w="1385" w:type="dxa"/>
          </w:tcPr>
          <w:p w14:paraId="55E0CB17" w14:textId="77777777" w:rsidR="003E3BF7" w:rsidRDefault="00956229">
            <w:pPr>
              <w:rPr>
                <w:rFonts w:eastAsia="SimSun"/>
                <w:lang w:eastAsia="zh-CN"/>
              </w:rPr>
            </w:pPr>
            <w:r>
              <w:rPr>
                <w:rFonts w:eastAsia="SimSun" w:hint="eastAsia"/>
                <w:lang w:eastAsia="zh-CN"/>
              </w:rPr>
              <w:t>S</w:t>
            </w:r>
            <w:r>
              <w:rPr>
                <w:rFonts w:eastAsia="SimSun"/>
                <w:lang w:eastAsia="zh-CN"/>
              </w:rPr>
              <w:t>amsung</w:t>
            </w:r>
          </w:p>
        </w:tc>
        <w:tc>
          <w:tcPr>
            <w:tcW w:w="7480" w:type="dxa"/>
          </w:tcPr>
          <w:p w14:paraId="2BDC1B4E" w14:textId="77777777" w:rsidR="003E3BF7" w:rsidRDefault="00956229">
            <w:pPr>
              <w:rPr>
                <w:rFonts w:eastAsia="SimSun"/>
                <w:lang w:eastAsia="zh-CN"/>
              </w:rPr>
            </w:pPr>
            <w:r>
              <w:rPr>
                <w:rFonts w:eastAsiaTheme="minorEastAsia" w:hint="eastAsia"/>
                <w:lang w:eastAsia="zh-CN"/>
              </w:rPr>
              <w:t>S</w:t>
            </w:r>
            <w:r>
              <w:rPr>
                <w:rFonts w:eastAsiaTheme="minorEastAsia"/>
                <w:lang w:eastAsia="zh-CN"/>
              </w:rPr>
              <w:t>upport</w:t>
            </w:r>
          </w:p>
        </w:tc>
      </w:tr>
      <w:tr w:rsidR="003E3BF7" w14:paraId="2C293B54" w14:textId="77777777">
        <w:tc>
          <w:tcPr>
            <w:tcW w:w="1385" w:type="dxa"/>
          </w:tcPr>
          <w:p w14:paraId="2B4E2FA0" w14:textId="77777777" w:rsidR="003E3BF7" w:rsidRDefault="00956229">
            <w:pPr>
              <w:rPr>
                <w:rFonts w:eastAsia="SimSun"/>
                <w:lang w:eastAsia="zh-CN"/>
              </w:rPr>
            </w:pPr>
            <w:r>
              <w:rPr>
                <w:rFonts w:eastAsiaTheme="minorEastAsia"/>
              </w:rPr>
              <w:t xml:space="preserve">Sony </w:t>
            </w:r>
          </w:p>
        </w:tc>
        <w:tc>
          <w:tcPr>
            <w:tcW w:w="7480" w:type="dxa"/>
          </w:tcPr>
          <w:p w14:paraId="7185DF2B" w14:textId="77777777" w:rsidR="003E3BF7" w:rsidRDefault="00956229">
            <w:pPr>
              <w:rPr>
                <w:rFonts w:eastAsiaTheme="minorEastAsia"/>
              </w:rPr>
            </w:pPr>
            <w:r>
              <w:rPr>
                <w:rFonts w:eastAsiaTheme="minorEastAsia"/>
              </w:rPr>
              <w:t xml:space="preserve">the proposal is OK when there is only one model with each function/feature at UE-side. But we have concerns that when functionality-based LCM is applicable, if multi models correspond to one function/feature, NW can’t make the decision based on the performance of UE-side single model.  </w:t>
            </w:r>
          </w:p>
          <w:p w14:paraId="37CF70DA" w14:textId="77777777" w:rsidR="003E3BF7" w:rsidRDefault="00956229">
            <w:pPr>
              <w:rPr>
                <w:rFonts w:eastAsiaTheme="minorEastAsia"/>
                <w:lang w:eastAsia="zh-CN"/>
              </w:rPr>
            </w:pPr>
            <w:r>
              <w:rPr>
                <w:rFonts w:eastAsiaTheme="minorEastAsia"/>
                <w:color w:val="0070C0"/>
              </w:rPr>
              <w:t>Mod: It is another issue whether/how to do model-level operations within a functionality. There are some discussions in AI 9.2.1</w:t>
            </w:r>
          </w:p>
        </w:tc>
      </w:tr>
      <w:tr w:rsidR="003E3BF7" w14:paraId="1BDF9DD0" w14:textId="77777777">
        <w:tc>
          <w:tcPr>
            <w:tcW w:w="1385" w:type="dxa"/>
          </w:tcPr>
          <w:p w14:paraId="44D5E114" w14:textId="77777777" w:rsidR="003E3BF7" w:rsidRDefault="00956229">
            <w:pPr>
              <w:rPr>
                <w:rFonts w:eastAsiaTheme="minorEastAsia"/>
              </w:rPr>
            </w:pPr>
            <w:r>
              <w:rPr>
                <w:rFonts w:eastAsia="游明朝"/>
                <w:lang w:eastAsia="ja-JP"/>
              </w:rPr>
              <w:t>NVIDIA</w:t>
            </w:r>
          </w:p>
        </w:tc>
        <w:tc>
          <w:tcPr>
            <w:tcW w:w="7480" w:type="dxa"/>
          </w:tcPr>
          <w:p w14:paraId="5C2894C1" w14:textId="77777777" w:rsidR="003E3BF7" w:rsidRDefault="00956229">
            <w:pPr>
              <w:rPr>
                <w:rFonts w:eastAsiaTheme="minorEastAsia"/>
              </w:rPr>
            </w:pPr>
            <w:r>
              <w:rPr>
                <w:rFonts w:eastAsia="游明朝"/>
                <w:lang w:eastAsia="ja-JP"/>
              </w:rPr>
              <w:t>Support.</w:t>
            </w:r>
          </w:p>
        </w:tc>
      </w:tr>
      <w:tr w:rsidR="003E3BF7" w14:paraId="4759CB6D" w14:textId="77777777">
        <w:tc>
          <w:tcPr>
            <w:tcW w:w="1385" w:type="dxa"/>
          </w:tcPr>
          <w:p w14:paraId="6CB5E50A" w14:textId="77777777" w:rsidR="003E3BF7" w:rsidRDefault="00956229">
            <w:pPr>
              <w:rPr>
                <w:rFonts w:eastAsia="游明朝"/>
                <w:lang w:eastAsia="ja-JP"/>
              </w:rPr>
            </w:pPr>
            <w:r>
              <w:rPr>
                <w:rFonts w:eastAsia="SimSun"/>
              </w:rPr>
              <w:t>Qualcomm</w:t>
            </w:r>
          </w:p>
        </w:tc>
        <w:tc>
          <w:tcPr>
            <w:tcW w:w="7480" w:type="dxa"/>
          </w:tcPr>
          <w:p w14:paraId="19209E7B" w14:textId="77777777" w:rsidR="003E3BF7" w:rsidRDefault="00956229">
            <w:pPr>
              <w:rPr>
                <w:rFonts w:eastAsia="游明朝"/>
              </w:rPr>
            </w:pPr>
            <w:r>
              <w:rPr>
                <w:rFonts w:eastAsia="游明朝"/>
              </w:rPr>
              <w:t xml:space="preserve">Do not support. This should not be a binary determination. For functionality-based LCM, we can have both UE-side and network-side performance monitoring. UE may monitor </w:t>
            </w:r>
            <w:r>
              <w:rPr>
                <w:rFonts w:eastAsia="游明朝"/>
              </w:rPr>
              <w:lastRenderedPageBreak/>
              <w:t>the performance of AI/ML models for a given functionality and may switch among multiple AI/ML models within the same functionality, and network may monitor the performance of UE “at a functionality level”.</w:t>
            </w:r>
          </w:p>
          <w:p w14:paraId="136C9340" w14:textId="77777777" w:rsidR="003E3BF7" w:rsidRDefault="00956229">
            <w:pPr>
              <w:rPr>
                <w:rFonts w:eastAsia="游明朝"/>
                <w:lang w:eastAsia="ja-JP"/>
              </w:rPr>
            </w:pPr>
            <w:r>
              <w:rPr>
                <w:rFonts w:eastAsiaTheme="minorEastAsia"/>
                <w:color w:val="0070C0"/>
              </w:rPr>
              <w:t xml:space="preserve">Mod: This proposal is only for functionality performance monitoring. The issue regarding model switching under a functionality is a separate discussion. There are some related discussions in AI 9.2.1 </w:t>
            </w:r>
          </w:p>
        </w:tc>
      </w:tr>
      <w:tr w:rsidR="003E3BF7" w14:paraId="5CD0CD1D" w14:textId="77777777">
        <w:tc>
          <w:tcPr>
            <w:tcW w:w="1385" w:type="dxa"/>
          </w:tcPr>
          <w:p w14:paraId="5ADDF1E2" w14:textId="77777777" w:rsidR="003E3BF7" w:rsidRDefault="00956229">
            <w:pPr>
              <w:rPr>
                <w:rFonts w:eastAsia="SimSun"/>
              </w:rPr>
            </w:pPr>
            <w:r>
              <w:rPr>
                <w:rFonts w:eastAsiaTheme="minorEastAsia" w:hint="eastAsia"/>
                <w:lang w:eastAsia="zh-CN"/>
              </w:rPr>
              <w:lastRenderedPageBreak/>
              <w:t>L</w:t>
            </w:r>
            <w:r>
              <w:rPr>
                <w:rFonts w:eastAsiaTheme="minorEastAsia"/>
                <w:lang w:eastAsia="zh-CN"/>
              </w:rPr>
              <w:t>enovo</w:t>
            </w:r>
          </w:p>
        </w:tc>
        <w:tc>
          <w:tcPr>
            <w:tcW w:w="7480" w:type="dxa"/>
          </w:tcPr>
          <w:p w14:paraId="0F954A6A" w14:textId="77777777" w:rsidR="003E3BF7" w:rsidRDefault="00956229">
            <w:pPr>
              <w:rPr>
                <w:rFonts w:eastAsiaTheme="minorEastAsia"/>
                <w:lang w:eastAsia="zh-CN"/>
              </w:rPr>
            </w:pPr>
            <w:r>
              <w:rPr>
                <w:rFonts w:eastAsiaTheme="minorEastAsia"/>
                <w:lang w:eastAsia="zh-CN"/>
              </w:rPr>
              <w:t>We think it’s better to discuss this proposal after the performance metrics is agreed.</w:t>
            </w:r>
          </w:p>
          <w:p w14:paraId="6D5479C8" w14:textId="77777777" w:rsidR="003E3BF7" w:rsidRDefault="00956229">
            <w:pPr>
              <w:rPr>
                <w:rFonts w:eastAsia="游明朝"/>
              </w:rPr>
            </w:pPr>
            <w:r>
              <w:rPr>
                <w:rFonts w:eastAsiaTheme="minorEastAsia"/>
                <w:color w:val="0070C0"/>
              </w:rPr>
              <w:t xml:space="preserve">Mod: Would you like to elaborate a bit more what’s the issue/concern here? </w:t>
            </w:r>
          </w:p>
        </w:tc>
      </w:tr>
      <w:tr w:rsidR="003E3BF7" w14:paraId="7622FF89" w14:textId="77777777">
        <w:tc>
          <w:tcPr>
            <w:tcW w:w="1385" w:type="dxa"/>
          </w:tcPr>
          <w:p w14:paraId="5159BB42" w14:textId="77777777" w:rsidR="003E3BF7" w:rsidRDefault="00956229">
            <w:pPr>
              <w:rPr>
                <w:rFonts w:eastAsiaTheme="minorEastAsia"/>
                <w:lang w:eastAsia="zh-CN"/>
              </w:rPr>
            </w:pPr>
            <w:r>
              <w:rPr>
                <w:rFonts w:eastAsiaTheme="minorEastAsia"/>
              </w:rPr>
              <w:t>Apple</w:t>
            </w:r>
          </w:p>
        </w:tc>
        <w:tc>
          <w:tcPr>
            <w:tcW w:w="7480" w:type="dxa"/>
          </w:tcPr>
          <w:p w14:paraId="7A71B820" w14:textId="77777777" w:rsidR="003E3BF7" w:rsidRDefault="00956229">
            <w:pPr>
              <w:rPr>
                <w:rFonts w:eastAsiaTheme="minorEastAsia"/>
              </w:rPr>
            </w:pPr>
            <w:r>
              <w:rPr>
                <w:rFonts w:eastAsiaTheme="minorEastAsia"/>
              </w:rPr>
              <w:t>The UE should be able to perform performance monitoring autonomously, and NW is not involved. Don’t support this proposal.</w:t>
            </w:r>
          </w:p>
          <w:p w14:paraId="77B1AC11" w14:textId="77777777" w:rsidR="003E3BF7" w:rsidRDefault="00956229">
            <w:pPr>
              <w:rPr>
                <w:rFonts w:eastAsiaTheme="minorEastAsia"/>
                <w:lang w:eastAsia="zh-CN"/>
              </w:rPr>
            </w:pPr>
            <w:r>
              <w:rPr>
                <w:rFonts w:eastAsiaTheme="minorEastAsia"/>
                <w:color w:val="0070C0"/>
              </w:rPr>
              <w:t>Mod: This proposal is only for functionality performance monitoring. Legacy functionalities of NR are usually controlled by NW. Thus, most companies think the similar principle is also applicable here. Would you like to elaborate a bit more on your concern?</w:t>
            </w:r>
          </w:p>
        </w:tc>
      </w:tr>
      <w:tr w:rsidR="003E3BF7" w14:paraId="635CA170" w14:textId="77777777">
        <w:tc>
          <w:tcPr>
            <w:tcW w:w="1385" w:type="dxa"/>
          </w:tcPr>
          <w:p w14:paraId="37B2123F" w14:textId="77777777" w:rsidR="003E3BF7" w:rsidRDefault="00956229">
            <w:pPr>
              <w:rPr>
                <w:rFonts w:eastAsiaTheme="minorEastAsia"/>
              </w:rPr>
            </w:pPr>
            <w:r>
              <w:rPr>
                <w:rFonts w:eastAsia="游明朝"/>
              </w:rPr>
              <w:t>MediaTek</w:t>
            </w:r>
          </w:p>
        </w:tc>
        <w:tc>
          <w:tcPr>
            <w:tcW w:w="7480" w:type="dxa"/>
          </w:tcPr>
          <w:p w14:paraId="4572CEE2" w14:textId="77777777" w:rsidR="003E3BF7" w:rsidRDefault="00956229">
            <w:pPr>
              <w:rPr>
                <w:rFonts w:eastAsiaTheme="minorEastAsia"/>
              </w:rPr>
            </w:pPr>
            <w:r>
              <w:rPr>
                <w:rFonts w:eastAsiaTheme="minorEastAsia"/>
              </w:rPr>
              <w:t>In our opinion UE may have the preferred functionality conditions based on the observed performance metrics or UE’s current status. For example, depending on UE speed, the UE can activate/deactivate different number of future instances or measurement periodicity for BM Case2. Different functionality conditions may have different preferred monitoring mechanisms.</w:t>
            </w:r>
          </w:p>
          <w:p w14:paraId="60777F54" w14:textId="77777777" w:rsidR="003E3BF7" w:rsidRDefault="00956229">
            <w:pPr>
              <w:rPr>
                <w:rFonts w:eastAsiaTheme="minorEastAsia"/>
              </w:rPr>
            </w:pPr>
            <w:r>
              <w:rPr>
                <w:rFonts w:eastAsiaTheme="minorEastAsia"/>
                <w:color w:val="0070C0"/>
              </w:rPr>
              <w:t>Mod: That is one possibility. By reading the tdocs, it seems most companies still prefer the same principle that is used for legacy functionality. Let’s hear more views. An FFS part is also added</w:t>
            </w:r>
          </w:p>
        </w:tc>
      </w:tr>
      <w:tr w:rsidR="003E3BF7" w14:paraId="3E271A93" w14:textId="77777777">
        <w:tc>
          <w:tcPr>
            <w:tcW w:w="1385" w:type="dxa"/>
          </w:tcPr>
          <w:p w14:paraId="73AA436A" w14:textId="77777777" w:rsidR="003E3BF7" w:rsidRDefault="00956229">
            <w:pPr>
              <w:rPr>
                <w:rFonts w:eastAsia="游明朝"/>
              </w:rPr>
            </w:pPr>
            <w:r>
              <w:rPr>
                <w:rFonts w:eastAsia="SimSun"/>
                <w:lang w:eastAsia="zh-CN"/>
              </w:rPr>
              <w:t>ZTE</w:t>
            </w:r>
          </w:p>
        </w:tc>
        <w:tc>
          <w:tcPr>
            <w:tcW w:w="7480" w:type="dxa"/>
          </w:tcPr>
          <w:p w14:paraId="65E931C4" w14:textId="77777777" w:rsidR="003E3BF7" w:rsidRDefault="00956229">
            <w:pPr>
              <w:rPr>
                <w:rFonts w:eastAsiaTheme="minorEastAsia"/>
              </w:rPr>
            </w:pPr>
            <w:r>
              <w:rPr>
                <w:rFonts w:eastAsiaTheme="minorEastAsia"/>
              </w:rPr>
              <w:t>Support.</w:t>
            </w:r>
          </w:p>
        </w:tc>
      </w:tr>
      <w:tr w:rsidR="003E3BF7" w14:paraId="1067C973" w14:textId="77777777">
        <w:tc>
          <w:tcPr>
            <w:tcW w:w="1385" w:type="dxa"/>
          </w:tcPr>
          <w:p w14:paraId="7D33423B" w14:textId="77777777" w:rsidR="003E3BF7" w:rsidRDefault="00956229">
            <w:pPr>
              <w:rPr>
                <w:rFonts w:eastAsia="SimSun"/>
                <w:lang w:eastAsia="zh-CN"/>
              </w:rPr>
            </w:pPr>
            <w:r>
              <w:rPr>
                <w:rFonts w:eastAsia="SimSun" w:hint="eastAsia"/>
                <w:lang w:eastAsia="zh-CN"/>
              </w:rPr>
              <w:t>N</w:t>
            </w:r>
            <w:r>
              <w:rPr>
                <w:rFonts w:eastAsia="SimSun"/>
                <w:lang w:eastAsia="zh-CN"/>
              </w:rPr>
              <w:t>EC</w:t>
            </w:r>
          </w:p>
        </w:tc>
        <w:tc>
          <w:tcPr>
            <w:tcW w:w="7480" w:type="dxa"/>
          </w:tcPr>
          <w:p w14:paraId="3280C08E"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upport</w:t>
            </w:r>
          </w:p>
        </w:tc>
      </w:tr>
      <w:tr w:rsidR="003E3BF7" w14:paraId="1F8EFE53" w14:textId="77777777">
        <w:tc>
          <w:tcPr>
            <w:tcW w:w="1385" w:type="dxa"/>
          </w:tcPr>
          <w:p w14:paraId="78A80DA7" w14:textId="77777777" w:rsidR="003E3BF7" w:rsidRDefault="00956229">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6220A771" w14:textId="77777777" w:rsidR="003E3BF7" w:rsidRDefault="00956229">
            <w:pPr>
              <w:rPr>
                <w:rFonts w:eastAsiaTheme="minorEastAsia"/>
                <w:lang w:eastAsia="zh-CN"/>
              </w:rPr>
            </w:pPr>
            <w:r>
              <w:rPr>
                <w:rFonts w:eastAsiaTheme="minorEastAsia"/>
                <w:lang w:eastAsia="zh-CN"/>
              </w:rPr>
              <w:t xml:space="preserve">To my understanding, the support mentioned by previous companies was for U1 (without the FFS for UE side monitoring). </w:t>
            </w:r>
          </w:p>
          <w:p w14:paraId="19C489EC" w14:textId="77777777" w:rsidR="003E3BF7" w:rsidRDefault="00956229">
            <w:pPr>
              <w:rPr>
                <w:rFonts w:eastAsiaTheme="minorEastAsia"/>
                <w:lang w:eastAsia="zh-CN"/>
              </w:rPr>
            </w:pPr>
            <w:r>
              <w:rPr>
                <w:rFonts w:eastAsiaTheme="minorEastAsia"/>
                <w:lang w:eastAsia="zh-CN"/>
              </w:rPr>
              <w:t>For my understanding, based on what discussion has the FFS been added in U2?</w:t>
            </w:r>
          </w:p>
          <w:p w14:paraId="23EBDD7B" w14:textId="77777777" w:rsidR="003E3BF7" w:rsidRDefault="00956229">
            <w:pPr>
              <w:rPr>
                <w:rFonts w:eastAsiaTheme="minorEastAsia"/>
                <w:lang w:eastAsia="zh-CN"/>
              </w:rPr>
            </w:pPr>
            <w:r>
              <w:rPr>
                <w:rFonts w:eastAsiaTheme="minorEastAsia"/>
                <w:lang w:eastAsia="zh-CN"/>
              </w:rPr>
              <w:t>U1:</w:t>
            </w:r>
          </w:p>
          <w:p w14:paraId="2A9C7ABF" w14:textId="77777777" w:rsidR="003E3BF7" w:rsidRDefault="00956229">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 xml:space="preserve">to facilitate functionality related LCM operations </w:t>
            </w:r>
          </w:p>
          <w:p w14:paraId="501DBAAA" w14:textId="77777777" w:rsidR="003E3BF7" w:rsidRDefault="00956229">
            <w:pPr>
              <w:spacing w:after="120"/>
              <w:rPr>
                <w:rFonts w:eastAsiaTheme="minorEastAsia"/>
                <w:lang w:eastAsia="zh-CN"/>
              </w:rPr>
            </w:pPr>
            <w:r>
              <w:rPr>
                <w:rFonts w:eastAsiaTheme="minorEastAsia"/>
                <w:color w:val="0070C0"/>
                <w:lang w:eastAsia="zh-CN"/>
              </w:rPr>
              <w:t>Mod: As you can see, several companies suggest UE performance monitoring</w:t>
            </w:r>
          </w:p>
        </w:tc>
      </w:tr>
      <w:tr w:rsidR="003E3BF7" w14:paraId="4553EF60" w14:textId="77777777">
        <w:tc>
          <w:tcPr>
            <w:tcW w:w="1385" w:type="dxa"/>
          </w:tcPr>
          <w:p w14:paraId="4BBF8593" w14:textId="77777777" w:rsidR="003E3BF7" w:rsidRDefault="00956229">
            <w:pPr>
              <w:rPr>
                <w:rFonts w:eastAsia="SimSun"/>
                <w:lang w:eastAsia="zh-CN"/>
              </w:rPr>
            </w:pPr>
            <w:r>
              <w:rPr>
                <w:rFonts w:eastAsia="SimSun"/>
                <w:lang w:eastAsia="zh-CN"/>
              </w:rPr>
              <w:t>MediaTek</w:t>
            </w:r>
          </w:p>
        </w:tc>
        <w:tc>
          <w:tcPr>
            <w:tcW w:w="7480" w:type="dxa"/>
          </w:tcPr>
          <w:p w14:paraId="0D7446ED" w14:textId="77777777" w:rsidR="003E3BF7" w:rsidRDefault="00956229">
            <w:pPr>
              <w:rPr>
                <w:rFonts w:eastAsiaTheme="minorEastAsia"/>
                <w:lang w:eastAsia="zh-CN"/>
              </w:rPr>
            </w:pPr>
            <w:r>
              <w:rPr>
                <w:rFonts w:eastAsiaTheme="minorEastAsia"/>
                <w:lang w:eastAsia="zh-CN"/>
              </w:rPr>
              <w:t>We are fine with putting an FFS for UE-side performance monitoring, a note maybe better. Maybe the following wording is better?</w:t>
            </w:r>
          </w:p>
          <w:p w14:paraId="40D1A280" w14:textId="77777777" w:rsidR="003E3BF7" w:rsidRDefault="00956229">
            <w:pPr>
              <w:pStyle w:val="af3"/>
              <w:numPr>
                <w:ilvl w:val="0"/>
                <w:numId w:val="75"/>
              </w:numPr>
              <w:rPr>
                <w:rFonts w:eastAsiaTheme="minorEastAsia"/>
                <w:lang w:eastAsia="zh-CN"/>
              </w:rPr>
            </w:pPr>
            <w:r>
              <w:rPr>
                <w:b/>
                <w:i/>
                <w:color w:val="FF0000"/>
                <w:lang w:eastAsia="zh-CN"/>
              </w:rPr>
              <w:t>Note: The applicable UE-side performance monitoring cases under</w:t>
            </w:r>
            <w:r>
              <w:t xml:space="preserve"> </w:t>
            </w:r>
            <w:r>
              <w:rPr>
                <w:b/>
                <w:i/>
                <w:color w:val="FF0000"/>
                <w:lang w:eastAsia="zh-CN"/>
              </w:rPr>
              <w:t>functionality-based LCM is a separate discussion</w:t>
            </w:r>
          </w:p>
        </w:tc>
      </w:tr>
      <w:tr w:rsidR="003E3BF7" w14:paraId="19382295" w14:textId="77777777">
        <w:tc>
          <w:tcPr>
            <w:tcW w:w="1385" w:type="dxa"/>
          </w:tcPr>
          <w:p w14:paraId="40131EC6" w14:textId="77777777" w:rsidR="003E3BF7" w:rsidRDefault="00956229">
            <w:pPr>
              <w:rPr>
                <w:rFonts w:eastAsia="SimSun"/>
                <w:lang w:eastAsia="zh-CN"/>
              </w:rPr>
            </w:pPr>
            <w:proofErr w:type="spellStart"/>
            <w:r>
              <w:rPr>
                <w:rFonts w:eastAsia="SimSun"/>
                <w:lang w:eastAsia="zh-CN"/>
              </w:rPr>
              <w:t>InterDigital</w:t>
            </w:r>
            <w:proofErr w:type="spellEnd"/>
          </w:p>
        </w:tc>
        <w:tc>
          <w:tcPr>
            <w:tcW w:w="7480" w:type="dxa"/>
          </w:tcPr>
          <w:p w14:paraId="38907729" w14:textId="77777777" w:rsidR="003E3BF7" w:rsidRDefault="00956229">
            <w:pPr>
              <w:rPr>
                <w:rFonts w:eastAsiaTheme="minorEastAsia"/>
                <w:lang w:eastAsia="zh-CN"/>
              </w:rPr>
            </w:pPr>
            <w:r>
              <w:rPr>
                <w:rFonts w:eastAsiaTheme="minorEastAsia"/>
                <w:lang w:eastAsia="zh-CN"/>
              </w:rPr>
              <w:t>In our view, it is premature to discuss this proposal. It’s better to discuss after deciding which type of LCM is supported.</w:t>
            </w:r>
          </w:p>
        </w:tc>
      </w:tr>
      <w:tr w:rsidR="003E3BF7" w14:paraId="2C386D9E" w14:textId="77777777">
        <w:tc>
          <w:tcPr>
            <w:tcW w:w="1385" w:type="dxa"/>
          </w:tcPr>
          <w:p w14:paraId="19937AEF" w14:textId="77777777" w:rsidR="003E3BF7" w:rsidRDefault="00956229">
            <w:pPr>
              <w:rPr>
                <w:rFonts w:eastAsia="SimSun"/>
                <w:lang w:eastAsia="zh-CN"/>
              </w:rPr>
            </w:pPr>
            <w:proofErr w:type="spellStart"/>
            <w:r>
              <w:rPr>
                <w:rFonts w:eastAsia="SimSun"/>
                <w:lang w:eastAsia="zh-CN"/>
              </w:rPr>
              <w:t>Futurewei</w:t>
            </w:r>
            <w:proofErr w:type="spellEnd"/>
          </w:p>
        </w:tc>
        <w:tc>
          <w:tcPr>
            <w:tcW w:w="7480" w:type="dxa"/>
          </w:tcPr>
          <w:p w14:paraId="49DFDD45" w14:textId="77777777" w:rsidR="003E3BF7" w:rsidRDefault="00956229">
            <w:pPr>
              <w:rPr>
                <w:rFonts w:eastAsiaTheme="minorEastAsia"/>
                <w:lang w:eastAsia="zh-CN"/>
              </w:rPr>
            </w:pPr>
            <w:r>
              <w:rPr>
                <w:rFonts w:eastAsiaTheme="minorEastAsia"/>
                <w:lang w:eastAsia="zh-CN"/>
              </w:rPr>
              <w:t xml:space="preserve">OK to us. </w:t>
            </w:r>
          </w:p>
        </w:tc>
      </w:tr>
      <w:tr w:rsidR="003E3BF7" w14:paraId="5B3FD558" w14:textId="77777777">
        <w:tc>
          <w:tcPr>
            <w:tcW w:w="1385" w:type="dxa"/>
          </w:tcPr>
          <w:p w14:paraId="0BD2202B" w14:textId="77777777" w:rsidR="003E3BF7" w:rsidRDefault="00956229">
            <w:pPr>
              <w:rPr>
                <w:rFonts w:eastAsia="SimSun"/>
                <w:lang w:eastAsia="zh-CN"/>
              </w:rPr>
            </w:pPr>
            <w:r>
              <w:rPr>
                <w:rFonts w:eastAsia="SimSun"/>
                <w:lang w:eastAsia="zh-CN"/>
              </w:rPr>
              <w:t>Qualcomm</w:t>
            </w:r>
          </w:p>
        </w:tc>
        <w:tc>
          <w:tcPr>
            <w:tcW w:w="7480" w:type="dxa"/>
          </w:tcPr>
          <w:p w14:paraId="1728B5F7" w14:textId="77777777" w:rsidR="003E3BF7" w:rsidRDefault="00956229">
            <w:pPr>
              <w:rPr>
                <w:rFonts w:eastAsiaTheme="minorEastAsia"/>
                <w:lang w:eastAsia="zh-CN"/>
              </w:rPr>
            </w:pPr>
            <w:r>
              <w:rPr>
                <w:rFonts w:eastAsiaTheme="minorEastAsia"/>
                <w:lang w:eastAsia="zh-CN"/>
              </w:rPr>
              <w:t>Do not support. For functionality-based LCM, UE-side performance monitoring and NW-side performance monitoring can happen in coexistence with each other, and UE-side performance monitoring does NOT preclude NW-side performance monitoring, and vice versa. Let’s look at the following agreement from RAN1 #112:</w:t>
            </w:r>
          </w:p>
          <w:p w14:paraId="0FD97BE2" w14:textId="77777777" w:rsidR="003E3BF7" w:rsidRDefault="003E3BF7">
            <w:pPr>
              <w:rPr>
                <w:rFonts w:eastAsiaTheme="minorEastAsia"/>
                <w:lang w:eastAsia="zh-CN"/>
              </w:rPr>
            </w:pPr>
          </w:p>
          <w:p w14:paraId="25723497" w14:textId="77777777" w:rsidR="003E3BF7" w:rsidRDefault="00956229">
            <w:pPr>
              <w:rPr>
                <w:rFonts w:ascii="Times" w:eastAsia="바탕" w:hAnsi="Times"/>
                <w:highlight w:val="green"/>
                <w:lang w:val="en-GB" w:eastAsia="zh-CN"/>
              </w:rPr>
            </w:pPr>
            <w:r>
              <w:rPr>
                <w:rFonts w:ascii="Times" w:eastAsia="바탕" w:hAnsi="Times"/>
                <w:highlight w:val="green"/>
                <w:lang w:val="en-GB" w:eastAsia="zh-CN"/>
              </w:rPr>
              <w:lastRenderedPageBreak/>
              <w:t>Agreement</w:t>
            </w:r>
          </w:p>
          <w:p w14:paraId="29585422" w14:textId="77777777" w:rsidR="003E3BF7" w:rsidRDefault="00956229">
            <w:pPr>
              <w:rPr>
                <w:rFonts w:ascii="Times" w:eastAsia="바탕" w:hAnsi="Times"/>
                <w:lang w:val="en-GB" w:eastAsia="zh-CN"/>
              </w:rPr>
            </w:pPr>
            <w:r>
              <w:rPr>
                <w:rFonts w:ascii="Times" w:eastAsia="바탕" w:hAnsi="Times"/>
                <w:lang w:val="en-GB" w:eastAsia="zh-CN"/>
              </w:rPr>
              <w:t xml:space="preserve">For BM-Case1 and BM-Case2 with a UE-side AI/ML model, regarding </w:t>
            </w:r>
            <w:r>
              <w:rPr>
                <w:rFonts w:ascii="Times" w:eastAsia="바탕" w:hAnsi="Times"/>
                <w:lang w:val="en-GB"/>
              </w:rPr>
              <w:t>UE-side performance monitoring,</w:t>
            </w:r>
            <w:r>
              <w:rPr>
                <w:rFonts w:ascii="Times" w:eastAsia="바탕" w:hAnsi="Times"/>
                <w:lang w:val="en-GB" w:eastAsia="zh-CN"/>
              </w:rPr>
              <w:t xml:space="preserve"> study the following aspects as a starting point including the study of necessity and feasibility: </w:t>
            </w:r>
          </w:p>
          <w:p w14:paraId="3CA05692"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DengXian"/>
                <w:szCs w:val="20"/>
                <w:lang w:val="en-GB" w:eastAsia="zh-CN"/>
              </w:rPr>
              <w:t xml:space="preserve">Indication/request/report from UE to gNB for performance monitoring </w:t>
            </w:r>
          </w:p>
          <w:p w14:paraId="6E25FE0C" w14:textId="77777777" w:rsidR="003E3BF7" w:rsidRDefault="00956229">
            <w:pPr>
              <w:numPr>
                <w:ilvl w:val="1"/>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Note: The indication</w:t>
            </w:r>
            <w:r>
              <w:rPr>
                <w:rFonts w:eastAsia="DengXian"/>
                <w:szCs w:val="20"/>
                <w:lang w:val="en-GB" w:eastAsia="zh-CN"/>
              </w:rPr>
              <w:t>/request/report</w:t>
            </w:r>
            <w:r>
              <w:rPr>
                <w:rFonts w:eastAsia="游明朝"/>
                <w:szCs w:val="20"/>
                <w:lang w:val="en-GB" w:eastAsia="ja-JP"/>
              </w:rPr>
              <w:t xml:space="preserve"> may be not needed in some case(s)</w:t>
            </w:r>
          </w:p>
          <w:p w14:paraId="428FF87D"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Configuration/</w:t>
            </w:r>
            <w:proofErr w:type="spellStart"/>
            <w:r>
              <w:rPr>
                <w:rFonts w:eastAsia="游明朝"/>
                <w:szCs w:val="20"/>
                <w:lang w:val="en-GB" w:eastAsia="ja-JP"/>
              </w:rPr>
              <w:t>Signaling</w:t>
            </w:r>
            <w:proofErr w:type="spellEnd"/>
            <w:r>
              <w:rPr>
                <w:rFonts w:eastAsia="游明朝"/>
                <w:szCs w:val="20"/>
                <w:lang w:val="en-GB" w:eastAsia="ja-JP"/>
              </w:rPr>
              <w:t xml:space="preserve"> from </w:t>
            </w:r>
            <w:proofErr w:type="spellStart"/>
            <w:r>
              <w:rPr>
                <w:rFonts w:eastAsia="游明朝"/>
                <w:szCs w:val="20"/>
                <w:lang w:val="en-GB" w:eastAsia="ja-JP"/>
              </w:rPr>
              <w:t>gNB</w:t>
            </w:r>
            <w:proofErr w:type="spellEnd"/>
            <w:r>
              <w:rPr>
                <w:rFonts w:eastAsia="游明朝"/>
                <w:szCs w:val="20"/>
                <w:lang w:val="en-GB" w:eastAsia="ja-JP"/>
              </w:rPr>
              <w:t xml:space="preserve"> to UE for performance monitoring</w:t>
            </w:r>
          </w:p>
          <w:p w14:paraId="283C9D11"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Other aspect(s) is not precluded</w:t>
            </w:r>
          </w:p>
          <w:p w14:paraId="38625DDB" w14:textId="77777777" w:rsidR="003E3BF7" w:rsidRDefault="003E3BF7">
            <w:pPr>
              <w:rPr>
                <w:rFonts w:eastAsiaTheme="minorEastAsia"/>
                <w:lang w:eastAsia="zh-CN"/>
              </w:rPr>
            </w:pPr>
          </w:p>
          <w:p w14:paraId="30B77BBE" w14:textId="77777777" w:rsidR="003E3BF7" w:rsidRDefault="00956229">
            <w:pPr>
              <w:rPr>
                <w:rFonts w:eastAsiaTheme="minorEastAsia"/>
                <w:lang w:eastAsia="zh-CN"/>
              </w:rPr>
            </w:pPr>
            <w:r>
              <w:rPr>
                <w:rFonts w:eastAsiaTheme="minorEastAsia"/>
                <w:lang w:eastAsia="zh-CN"/>
              </w:rPr>
              <w:t xml:space="preserve">There may be two UE-side AI/ML models for a given beam prediction functionality. The AI/ML models may be transparent to NW and NW knows UE supports this functionality. To monitor the performance of any of these two AI/ML models within that functionality, UE may request signaling such as dedicated RS from NW and can monitor the performance. The UE may decide to switch among those two AI/ML models, e.g., based on the result of UE-side monitoring. This switching may be transparent to NW. </w:t>
            </w:r>
          </w:p>
          <w:p w14:paraId="0A12F20E" w14:textId="77777777" w:rsidR="003E3BF7" w:rsidRDefault="00956229">
            <w:pPr>
              <w:rPr>
                <w:rFonts w:eastAsiaTheme="minorEastAsia"/>
                <w:color w:val="0070C0"/>
                <w:lang w:eastAsia="zh-CN"/>
              </w:rPr>
            </w:pPr>
            <w:r>
              <w:rPr>
                <w:rFonts w:eastAsiaTheme="minorEastAsia"/>
                <w:color w:val="0070C0"/>
                <w:lang w:eastAsia="zh-CN"/>
              </w:rPr>
              <w:t>Mod: It is related to model operations. Not related to functionality operations. Thus, what’s the connection between it and Proposal 5.3.2</w:t>
            </w:r>
          </w:p>
          <w:p w14:paraId="13DCC83F" w14:textId="77777777" w:rsidR="003E3BF7" w:rsidRDefault="00956229">
            <w:pPr>
              <w:rPr>
                <w:rFonts w:eastAsiaTheme="minorEastAsia"/>
                <w:lang w:eastAsia="zh-CN"/>
              </w:rPr>
            </w:pPr>
            <w:r>
              <w:rPr>
                <w:rFonts w:eastAsiaTheme="minorEastAsia"/>
                <w:lang w:eastAsia="zh-CN"/>
              </w:rPr>
              <w:t>For this scenario, even if the NW may not know about the AI/ML models or switching among them, NW may still activate or deactivate the AI/ML functionality (</w:t>
            </w:r>
            <w:r>
              <w:rPr>
                <w:rFonts w:eastAsiaTheme="minorEastAsia"/>
                <w:highlight w:val="yellow"/>
                <w:lang w:eastAsia="zh-CN"/>
              </w:rPr>
              <w:t>NW-side performance monitoring</w:t>
            </w:r>
            <w:r>
              <w:rPr>
                <w:rFonts w:eastAsiaTheme="minorEastAsia"/>
                <w:lang w:eastAsia="zh-CN"/>
              </w:rPr>
              <w:t xml:space="preserve">), at least based on some of the KPIs agreed for monitoring in the previous meetings (e.g., indirect KPIs). </w:t>
            </w:r>
          </w:p>
          <w:p w14:paraId="17FAE577" w14:textId="77777777" w:rsidR="003E3BF7" w:rsidRDefault="00956229">
            <w:pPr>
              <w:rPr>
                <w:rFonts w:eastAsiaTheme="minorEastAsia"/>
                <w:lang w:eastAsia="zh-CN"/>
              </w:rPr>
            </w:pPr>
            <w:r>
              <w:rPr>
                <w:rFonts w:eastAsiaTheme="minorEastAsia"/>
                <w:color w:val="0070C0"/>
                <w:lang w:eastAsia="zh-CN"/>
              </w:rPr>
              <w:t>Mod: As you said, it is NW-side performance monitoring</w:t>
            </w:r>
          </w:p>
          <w:p w14:paraId="0F41D223" w14:textId="77777777" w:rsidR="003E3BF7" w:rsidRDefault="00956229">
            <w:pPr>
              <w:rPr>
                <w:rFonts w:eastAsiaTheme="minorEastAsia"/>
                <w:lang w:eastAsia="zh-CN"/>
              </w:rPr>
            </w:pPr>
            <w:r>
              <w:rPr>
                <w:rFonts w:eastAsiaTheme="minorEastAsia"/>
                <w:lang w:eastAsia="zh-CN"/>
              </w:rPr>
              <w:t>This illustrative example is trying to highlight the fact that we cannot exclusively associate NW-side or UE-side monitoring to functionality-based LCM. Both flavors of monitoring could be applicable.</w:t>
            </w:r>
          </w:p>
          <w:p w14:paraId="6B273C43" w14:textId="77777777" w:rsidR="003E3BF7" w:rsidRDefault="00956229">
            <w:pPr>
              <w:rPr>
                <w:rFonts w:eastAsiaTheme="minorEastAsia"/>
                <w:lang w:eastAsia="zh-CN"/>
              </w:rPr>
            </w:pPr>
            <w:r>
              <w:rPr>
                <w:rFonts w:eastAsiaTheme="minorEastAsia"/>
                <w:color w:val="0070C0"/>
                <w:lang w:eastAsia="zh-CN"/>
              </w:rPr>
              <w:t>Mod: The proposal is just related to functionality-related LCM operations. The “i.e., activation/deactivation/fallback/switching of AI/ML functionality” is added to emphasize it.</w:t>
            </w:r>
          </w:p>
        </w:tc>
      </w:tr>
      <w:tr w:rsidR="003E3BF7" w14:paraId="101B6AF7" w14:textId="77777777">
        <w:tc>
          <w:tcPr>
            <w:tcW w:w="1385" w:type="dxa"/>
          </w:tcPr>
          <w:p w14:paraId="3AE86650" w14:textId="77777777" w:rsidR="003E3BF7" w:rsidRDefault="00956229">
            <w:pPr>
              <w:rPr>
                <w:rFonts w:eastAsia="SimSun"/>
                <w:lang w:eastAsia="zh-CN"/>
              </w:rPr>
            </w:pPr>
            <w:r>
              <w:rPr>
                <w:rFonts w:eastAsia="SimSun" w:hint="eastAsia"/>
                <w:lang w:eastAsia="zh-CN"/>
              </w:rPr>
              <w:lastRenderedPageBreak/>
              <w:t>ZTE</w:t>
            </w:r>
          </w:p>
        </w:tc>
        <w:tc>
          <w:tcPr>
            <w:tcW w:w="7480" w:type="dxa"/>
          </w:tcPr>
          <w:p w14:paraId="00A9E0A3" w14:textId="77777777" w:rsidR="003E3BF7" w:rsidRDefault="00956229">
            <w:pPr>
              <w:rPr>
                <w:rFonts w:eastAsiaTheme="minorEastAsia"/>
                <w:lang w:eastAsia="zh-CN"/>
              </w:rPr>
            </w:pPr>
            <w:r>
              <w:rPr>
                <w:rFonts w:eastAsiaTheme="minorEastAsia" w:hint="eastAsia"/>
                <w:lang w:eastAsia="zh-CN"/>
              </w:rPr>
              <w:t xml:space="preserve">We support NW-side performance monitoring to facilitate functionality related LCM operations. The execution of the final decision about functionality operations would normally affect the configuration of CSI resource and reporting, which should definitely be NW controllable. </w:t>
            </w:r>
          </w:p>
        </w:tc>
      </w:tr>
      <w:tr w:rsidR="003E3BF7" w14:paraId="5CBC2A3E" w14:textId="77777777">
        <w:tc>
          <w:tcPr>
            <w:tcW w:w="1385" w:type="dxa"/>
          </w:tcPr>
          <w:p w14:paraId="06E33D7B" w14:textId="77777777" w:rsidR="003E3BF7" w:rsidRDefault="00956229">
            <w:pPr>
              <w:rPr>
                <w:rFonts w:eastAsia="SimSun"/>
                <w:lang w:eastAsia="zh-CN"/>
              </w:rPr>
            </w:pPr>
            <w:r>
              <w:rPr>
                <w:rFonts w:eastAsia="SimSun" w:hint="eastAsia"/>
                <w:lang w:eastAsia="zh-CN"/>
              </w:rPr>
              <w:t>CATT</w:t>
            </w:r>
          </w:p>
        </w:tc>
        <w:tc>
          <w:tcPr>
            <w:tcW w:w="7480" w:type="dxa"/>
          </w:tcPr>
          <w:p w14:paraId="56BA5C0E" w14:textId="77777777" w:rsidR="003E3BF7" w:rsidRDefault="00956229">
            <w:pPr>
              <w:rPr>
                <w:rFonts w:eastAsiaTheme="minorEastAsia"/>
                <w:lang w:eastAsia="zh-CN"/>
              </w:rPr>
            </w:pPr>
            <w:r>
              <w:rPr>
                <w:rFonts w:eastAsiaTheme="minorEastAsia" w:hint="eastAsia"/>
                <w:lang w:eastAsia="zh-CN"/>
              </w:rPr>
              <w:t>Support.</w:t>
            </w:r>
          </w:p>
          <w:p w14:paraId="466A6867" w14:textId="77777777" w:rsidR="003E3BF7" w:rsidRDefault="00956229">
            <w:pPr>
              <w:rPr>
                <w:rFonts w:eastAsiaTheme="minorEastAsia"/>
                <w:lang w:eastAsia="zh-CN"/>
              </w:rPr>
            </w:pPr>
            <w:r>
              <w:rPr>
                <w:rFonts w:eastAsiaTheme="minorEastAsia" w:hint="eastAsia"/>
                <w:lang w:eastAsia="zh-CN"/>
              </w:rPr>
              <w:t>In AI 9.2.1, we have the following agreements</w:t>
            </w:r>
          </w:p>
          <w:p w14:paraId="7B341B5E" w14:textId="77777777" w:rsidR="003E3BF7" w:rsidRDefault="00956229">
            <w:pPr>
              <w:spacing w:before="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90AF131" w14:textId="77777777" w:rsidR="003E3BF7" w:rsidRDefault="00956229">
            <w:pPr>
              <w:spacing w:before="0"/>
            </w:pPr>
            <w:r>
              <w:t>For UE-side models and UE-part of two-sided models:</w:t>
            </w:r>
          </w:p>
          <w:p w14:paraId="53D3AB02" w14:textId="77777777" w:rsidR="003E3BF7" w:rsidRDefault="00956229">
            <w:pPr>
              <w:spacing w:before="0" w:line="252" w:lineRule="auto"/>
              <w:ind w:left="1077"/>
            </w:pPr>
            <w:r>
              <w:rPr>
                <w:lang w:eastAsia="zh-CN"/>
              </w:rPr>
              <w:t>…</w:t>
            </w:r>
          </w:p>
          <w:p w14:paraId="7A544D21" w14:textId="77777777" w:rsidR="003E3BF7" w:rsidRDefault="00956229">
            <w:pPr>
              <w:pStyle w:val="af3"/>
              <w:numPr>
                <w:ilvl w:val="0"/>
                <w:numId w:val="76"/>
              </w:numPr>
              <w:spacing w:before="0" w:after="0" w:line="252" w:lineRule="auto"/>
              <w:contextualSpacing w:val="0"/>
              <w:rPr>
                <w:highlight w:val="cyan"/>
              </w:rPr>
            </w:pPr>
            <w:r>
              <w:rPr>
                <w:highlight w:val="cyan"/>
              </w:rPr>
              <w:t>In functionality-based LCM</w:t>
            </w:r>
          </w:p>
          <w:p w14:paraId="0F1FF04A" w14:textId="77777777" w:rsidR="003E3BF7" w:rsidRDefault="00956229">
            <w:pPr>
              <w:pStyle w:val="af3"/>
              <w:numPr>
                <w:ilvl w:val="1"/>
                <w:numId w:val="76"/>
              </w:numPr>
              <w:spacing w:before="0" w:after="0" w:line="252" w:lineRule="auto"/>
              <w:contextualSpacing w:val="0"/>
            </w:pPr>
            <w:r>
              <w:rPr>
                <w:highlight w:val="cyan"/>
              </w:rPr>
              <w:t>Network indicates activation/deactivation/fallback/switching of AI/ML functionality via 3GPP signaling (e.g., RRC, MAC-CE, DCI).</w:t>
            </w:r>
            <w:r>
              <w:t xml:space="preserve"> </w:t>
            </w:r>
          </w:p>
          <w:p w14:paraId="5751FFC1" w14:textId="77777777" w:rsidR="003E3BF7" w:rsidRDefault="00956229">
            <w:pPr>
              <w:pStyle w:val="af3"/>
              <w:numPr>
                <w:ilvl w:val="1"/>
                <w:numId w:val="76"/>
              </w:numPr>
              <w:spacing w:before="0" w:after="0" w:line="252" w:lineRule="auto"/>
              <w:contextualSpacing w:val="0"/>
            </w:pPr>
            <w:r>
              <w:t>Models may not be identified at the Network, and UE may perform model-level LCM.</w:t>
            </w:r>
          </w:p>
          <w:p w14:paraId="7FCD63C7" w14:textId="77777777" w:rsidR="003E3BF7" w:rsidRDefault="00956229">
            <w:pPr>
              <w:pStyle w:val="af3"/>
              <w:numPr>
                <w:ilvl w:val="2"/>
                <w:numId w:val="76"/>
              </w:numPr>
              <w:spacing w:before="0" w:after="0" w:line="252" w:lineRule="auto"/>
              <w:contextualSpacing w:val="0"/>
            </w:pPr>
            <w:r>
              <w:t>Study whether and how much awareness/interaction NW should have about model-level LCM</w:t>
            </w:r>
          </w:p>
          <w:p w14:paraId="0579D33D" w14:textId="77777777" w:rsidR="003E3BF7" w:rsidRDefault="00956229">
            <w:pPr>
              <w:rPr>
                <w:rFonts w:eastAsiaTheme="minorEastAsia"/>
                <w:lang w:eastAsia="zh-CN"/>
              </w:rPr>
            </w:pPr>
            <w:r>
              <w:rPr>
                <w:lang w:eastAsia="zh-CN"/>
              </w:rPr>
              <w:t>…</w:t>
            </w:r>
            <w:r>
              <w:rPr>
                <w:rFonts w:hint="eastAsia"/>
                <w:lang w:eastAsia="zh-CN"/>
              </w:rPr>
              <w:t>.</w:t>
            </w:r>
          </w:p>
          <w:p w14:paraId="2DA98E13" w14:textId="77777777" w:rsidR="003E3BF7" w:rsidRDefault="00956229">
            <w:pPr>
              <w:rPr>
                <w:rFonts w:eastAsiaTheme="minorEastAsia"/>
                <w:lang w:eastAsia="zh-CN"/>
              </w:rPr>
            </w:pPr>
            <w:r>
              <w:rPr>
                <w:rFonts w:eastAsiaTheme="minorEastAsia" w:cstheme="minorHAnsi" w:hint="eastAsia"/>
                <w:lang w:eastAsia="zh-CN"/>
              </w:rPr>
              <w:t>It means the</w:t>
            </w:r>
            <w:r>
              <w:rPr>
                <w:rFonts w:cstheme="minorHAnsi" w:hint="eastAsia"/>
                <w:lang w:eastAsia="zh-CN"/>
              </w:rPr>
              <w:t xml:space="preserve"> indication of functionality control is always by NW</w:t>
            </w:r>
            <w:r>
              <w:rPr>
                <w:rFonts w:eastAsiaTheme="minorEastAsia" w:cstheme="minorHAnsi" w:hint="eastAsia"/>
                <w:lang w:eastAsia="zh-CN"/>
              </w:rPr>
              <w:t xml:space="preserve">, hence the </w:t>
            </w:r>
            <w:r>
              <w:rPr>
                <w:rFonts w:eastAsiaTheme="minorEastAsia" w:cstheme="minorHAnsi"/>
                <w:lang w:eastAsia="zh-CN"/>
              </w:rPr>
              <w:t>NW-side performance monitorin</w:t>
            </w:r>
            <w:r>
              <w:rPr>
                <w:rFonts w:eastAsiaTheme="minorEastAsia" w:cstheme="minorHAnsi" w:hint="eastAsia"/>
                <w:lang w:eastAsia="zh-CN"/>
              </w:rPr>
              <w:t>g is necessary.</w:t>
            </w:r>
          </w:p>
        </w:tc>
      </w:tr>
      <w:tr w:rsidR="003E3BF7" w14:paraId="5CF594C9" w14:textId="77777777">
        <w:tc>
          <w:tcPr>
            <w:tcW w:w="1385" w:type="dxa"/>
          </w:tcPr>
          <w:p w14:paraId="39AD8755" w14:textId="77777777"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Pr>
          <w:p w14:paraId="512D968E" w14:textId="77777777" w:rsidR="003E3BF7" w:rsidRDefault="00956229">
            <w:pPr>
              <w:rPr>
                <w:rFonts w:eastAsiaTheme="minorEastAsia"/>
                <w:lang w:eastAsia="zh-CN"/>
              </w:rPr>
            </w:pPr>
            <w:r>
              <w:rPr>
                <w:rFonts w:eastAsiaTheme="minorEastAsia"/>
                <w:lang w:eastAsia="zh-CN"/>
              </w:rPr>
              <w:t>According to the agreement in AI 9.2.1(thanks CATT), we support the updated proposal.</w:t>
            </w:r>
          </w:p>
        </w:tc>
      </w:tr>
      <w:tr w:rsidR="003E3BF7" w14:paraId="3A0903F0" w14:textId="77777777">
        <w:tc>
          <w:tcPr>
            <w:tcW w:w="1385" w:type="dxa"/>
          </w:tcPr>
          <w:p w14:paraId="5459BCA2" w14:textId="77777777" w:rsidR="003E3BF7" w:rsidRDefault="00956229">
            <w:pPr>
              <w:rPr>
                <w:rFonts w:eastAsia="SimSun"/>
                <w:lang w:eastAsia="zh-CN"/>
              </w:rPr>
            </w:pPr>
            <w:r>
              <w:rPr>
                <w:rFonts w:eastAsia="SimSun" w:hint="eastAsia"/>
                <w:lang w:eastAsia="zh-CN"/>
              </w:rPr>
              <w:lastRenderedPageBreak/>
              <w:t>X</w:t>
            </w:r>
            <w:r>
              <w:rPr>
                <w:rFonts w:eastAsia="SimSun"/>
                <w:lang w:eastAsia="zh-CN"/>
              </w:rPr>
              <w:t>iaomi</w:t>
            </w:r>
          </w:p>
        </w:tc>
        <w:tc>
          <w:tcPr>
            <w:tcW w:w="7480" w:type="dxa"/>
          </w:tcPr>
          <w:p w14:paraId="11A675FC" w14:textId="77777777" w:rsidR="003E3BF7" w:rsidRDefault="00956229">
            <w:pPr>
              <w:rPr>
                <w:rFonts w:eastAsiaTheme="minorEastAsia"/>
                <w:lang w:eastAsia="zh-CN"/>
              </w:rPr>
            </w:pPr>
            <w:r>
              <w:rPr>
                <w:rFonts w:eastAsiaTheme="minorEastAsia"/>
                <w:lang w:eastAsia="zh-CN"/>
              </w:rPr>
              <w:t>We are fine with the updated proposal</w:t>
            </w:r>
          </w:p>
        </w:tc>
      </w:tr>
      <w:tr w:rsidR="003E3BF7" w14:paraId="2008FF59" w14:textId="77777777">
        <w:tc>
          <w:tcPr>
            <w:tcW w:w="1385" w:type="dxa"/>
          </w:tcPr>
          <w:p w14:paraId="06E8DB4B" w14:textId="77777777" w:rsidR="003E3BF7" w:rsidRDefault="00956229">
            <w:pPr>
              <w:rPr>
                <w:rFonts w:eastAsia="SimSun"/>
                <w:lang w:eastAsia="zh-CN"/>
              </w:rPr>
            </w:pPr>
            <w:r>
              <w:rPr>
                <w:rFonts w:eastAsia="SimSun" w:hint="eastAsia"/>
                <w:lang w:eastAsia="zh-CN"/>
              </w:rPr>
              <w:t>vivo</w:t>
            </w:r>
          </w:p>
        </w:tc>
        <w:tc>
          <w:tcPr>
            <w:tcW w:w="7480" w:type="dxa"/>
          </w:tcPr>
          <w:p w14:paraId="2E317C34" w14:textId="77777777" w:rsidR="003E3BF7" w:rsidRDefault="00956229">
            <w:pPr>
              <w:rPr>
                <w:rFonts w:eastAsiaTheme="minorEastAsia"/>
                <w:lang w:eastAsia="zh-CN"/>
              </w:rPr>
            </w:pPr>
            <w:r>
              <w:rPr>
                <w:rFonts w:eastAsiaTheme="minorEastAsia" w:hint="eastAsia"/>
                <w:lang w:eastAsia="zh-CN"/>
              </w:rPr>
              <w:t>W</w:t>
            </w:r>
            <w:r>
              <w:rPr>
                <w:rFonts w:eastAsiaTheme="minorEastAsia"/>
                <w:lang w:eastAsia="zh-CN"/>
              </w:rPr>
              <w:t>e share similar view as QC. Our understanding on the current proposal is to identify what can be used and the necessary specification impact for functionality based LCM. Both UE side monitoring and NW side monitoring are applicable.</w:t>
            </w:r>
          </w:p>
          <w:p w14:paraId="3B7693F5" w14:textId="77777777" w:rsidR="003E3BF7" w:rsidRDefault="00956229">
            <w:pPr>
              <w:rPr>
                <w:rFonts w:eastAsiaTheme="minorEastAsia"/>
                <w:lang w:eastAsia="zh-CN"/>
              </w:rPr>
            </w:pPr>
            <w:r>
              <w:rPr>
                <w:rFonts w:eastAsiaTheme="minorEastAsia"/>
                <w:lang w:eastAsia="zh-CN"/>
              </w:rPr>
              <w:t xml:space="preserve">For NW side monitoring, the necessary specification impact includes RS configuration and relevant UE </w:t>
            </w:r>
            <w:r>
              <w:rPr>
                <w:rFonts w:eastAsiaTheme="minorEastAsia" w:hint="eastAsia"/>
                <w:lang w:eastAsia="zh-CN"/>
              </w:rPr>
              <w:t>metric</w:t>
            </w:r>
            <w:r>
              <w:rPr>
                <w:rFonts w:eastAsiaTheme="minorEastAsia"/>
                <w:lang w:eastAsia="zh-CN"/>
              </w:rPr>
              <w:t xml:space="preserve"> reporting. </w:t>
            </w:r>
          </w:p>
          <w:p w14:paraId="4F16F944"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or UE side monitoring, at least the necessary RS request from UE and RS configuration from gNB are needed for specification impact. We can further discuss whether certain KPI report from UE for functionality switch is needed.</w:t>
            </w:r>
          </w:p>
          <w:p w14:paraId="3F6588AF" w14:textId="77777777" w:rsidR="003E3BF7" w:rsidRDefault="00956229">
            <w:pPr>
              <w:rPr>
                <w:rFonts w:eastAsiaTheme="minorEastAsia"/>
                <w:lang w:eastAsia="zh-CN"/>
              </w:rPr>
            </w:pPr>
            <w:r>
              <w:rPr>
                <w:rFonts w:eastAsiaTheme="minorEastAsia" w:hint="eastAsia"/>
                <w:lang w:eastAsia="zh-CN"/>
              </w:rPr>
              <w:t>T</w:t>
            </w:r>
            <w:r>
              <w:rPr>
                <w:rFonts w:eastAsiaTheme="minorEastAsia"/>
                <w:lang w:eastAsia="zh-CN"/>
              </w:rPr>
              <w:t xml:space="preserve">herefore, we suggest to </w:t>
            </w:r>
            <w:r>
              <w:rPr>
                <w:rFonts w:eastAsiaTheme="minorEastAsia"/>
                <w:color w:val="00B050"/>
                <w:lang w:eastAsia="zh-CN"/>
              </w:rPr>
              <w:t>revise</w:t>
            </w:r>
            <w:r>
              <w:rPr>
                <w:rFonts w:eastAsiaTheme="minorEastAsia"/>
                <w:lang w:eastAsia="zh-CN"/>
              </w:rPr>
              <w:t xml:space="preserve"> the proposal as</w:t>
            </w:r>
          </w:p>
          <w:p w14:paraId="35397964" w14:textId="77777777" w:rsidR="003E3BF7" w:rsidRDefault="00956229">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Pr>
                <w:b/>
                <w:i/>
                <w:color w:val="00B050"/>
                <w:lang w:eastAsia="zh-CN"/>
              </w:rPr>
              <w:t xml:space="preserve">to study both </w:t>
            </w:r>
            <w:r>
              <w:rPr>
                <w:b/>
                <w:i/>
                <w:lang w:eastAsia="zh-CN"/>
              </w:rPr>
              <w:t>NW-side performance monitoring</w:t>
            </w:r>
            <w:r>
              <w:rPr>
                <w:b/>
                <w:i/>
                <w:color w:val="00B050"/>
                <w:lang w:eastAsia="zh-CN"/>
              </w:rPr>
              <w:t xml:space="preserve"> and UE-side performance monitoring</w:t>
            </w:r>
            <w:r>
              <w:rPr>
                <w:b/>
                <w:i/>
                <w:lang w:eastAsia="zh-CN"/>
              </w:rPr>
              <w:t xml:space="preserve"> </w:t>
            </w:r>
            <w:r>
              <w:rPr>
                <w:b/>
                <w:i/>
                <w:color w:val="FF0000"/>
                <w:lang w:eastAsia="zh-CN"/>
              </w:rPr>
              <w:t>to facilitate functionality related LCM operations</w:t>
            </w:r>
          </w:p>
          <w:p w14:paraId="78F2C6AB" w14:textId="77777777" w:rsidR="003E3BF7" w:rsidRDefault="00956229">
            <w:pPr>
              <w:pStyle w:val="af3"/>
              <w:numPr>
                <w:ilvl w:val="0"/>
                <w:numId w:val="76"/>
              </w:numPr>
              <w:rPr>
                <w:rFonts w:eastAsiaTheme="minorEastAsia"/>
                <w:lang w:eastAsia="zh-CN"/>
              </w:rPr>
            </w:pPr>
            <w:r>
              <w:rPr>
                <w:b/>
                <w:i/>
                <w:color w:val="FF0000"/>
                <w:lang w:eastAsia="zh-CN"/>
              </w:rPr>
              <w:t>FFS:</w:t>
            </w:r>
            <w:r>
              <w:rPr>
                <w:b/>
                <w:i/>
                <w:color w:val="00B050"/>
                <w:lang w:eastAsia="zh-CN"/>
              </w:rPr>
              <w:t xml:space="preserve"> </w:t>
            </w:r>
            <w:r>
              <w:rPr>
                <w:b/>
                <w:i/>
                <w:strike/>
                <w:color w:val="00B050"/>
                <w:lang w:eastAsia="zh-CN"/>
              </w:rPr>
              <w:t>UE-side performance monitoring</w:t>
            </w:r>
            <w:r>
              <w:rPr>
                <w:b/>
                <w:i/>
                <w:color w:val="00B050"/>
                <w:lang w:eastAsia="zh-CN"/>
              </w:rPr>
              <w:t xml:space="preserve"> necessary specification impact for NW side and UE side monitoring (e.g., RS request/configuration, UE reporting, etc.)</w:t>
            </w:r>
          </w:p>
          <w:p w14:paraId="14BC8A0E" w14:textId="77777777" w:rsidR="003E3BF7" w:rsidRDefault="00956229">
            <w:pPr>
              <w:rPr>
                <w:rFonts w:eastAsiaTheme="minorEastAsia"/>
                <w:lang w:eastAsia="zh-CN"/>
              </w:rPr>
            </w:pPr>
            <w:r>
              <w:rPr>
                <w:rFonts w:eastAsia="맑은 고딕"/>
                <w:color w:val="0070C0"/>
                <w:lang w:eastAsia="ko-KR"/>
              </w:rPr>
              <w:t>Mod: Please see the reply to QC</w:t>
            </w:r>
          </w:p>
        </w:tc>
      </w:tr>
      <w:tr w:rsidR="003E3BF7" w14:paraId="343091D5" w14:textId="77777777">
        <w:tc>
          <w:tcPr>
            <w:tcW w:w="1385" w:type="dxa"/>
          </w:tcPr>
          <w:p w14:paraId="1438BF05" w14:textId="77777777" w:rsidR="003E3BF7" w:rsidRDefault="00956229">
            <w:pPr>
              <w:rPr>
                <w:rFonts w:eastAsia="SimSun"/>
                <w:lang w:eastAsia="zh-CN"/>
              </w:rPr>
            </w:pPr>
            <w:r>
              <w:rPr>
                <w:rFonts w:eastAsia="SimSun"/>
                <w:lang w:eastAsia="zh-CN"/>
              </w:rPr>
              <w:t>Sony</w:t>
            </w:r>
          </w:p>
        </w:tc>
        <w:tc>
          <w:tcPr>
            <w:tcW w:w="7480" w:type="dxa"/>
          </w:tcPr>
          <w:p w14:paraId="6004D371" w14:textId="77777777" w:rsidR="003E3BF7" w:rsidRDefault="00956229">
            <w:pPr>
              <w:rPr>
                <w:rFonts w:eastAsiaTheme="minorEastAsia"/>
                <w:lang w:eastAsia="zh-CN"/>
              </w:rPr>
            </w:pPr>
            <w:r>
              <w:rPr>
                <w:rFonts w:eastAsiaTheme="minorEastAsia"/>
                <w:lang w:eastAsia="zh-CN"/>
              </w:rPr>
              <w:t xml:space="preserve">This proposal is OK for us, when functionality-based LCM is applicable, for UE-side model, it seems more reasonable that UE make the decision, but we also think it depends on the granularity of functionality and other related information, so we support to further study this proposal. </w:t>
            </w:r>
          </w:p>
        </w:tc>
      </w:tr>
      <w:tr w:rsidR="003E3BF7" w14:paraId="717F76E7" w14:textId="77777777">
        <w:tc>
          <w:tcPr>
            <w:tcW w:w="1385" w:type="dxa"/>
          </w:tcPr>
          <w:p w14:paraId="465774EA" w14:textId="77777777" w:rsidR="003E3BF7" w:rsidRDefault="00956229">
            <w:pPr>
              <w:rPr>
                <w:rFonts w:eastAsia="SimSun"/>
                <w:lang w:eastAsia="zh-CN"/>
              </w:rPr>
            </w:pPr>
            <w:r>
              <w:rPr>
                <w:rFonts w:eastAsia="SimSun"/>
                <w:lang w:eastAsia="zh-CN"/>
              </w:rPr>
              <w:t>Fujitsu</w:t>
            </w:r>
          </w:p>
        </w:tc>
        <w:tc>
          <w:tcPr>
            <w:tcW w:w="7480" w:type="dxa"/>
          </w:tcPr>
          <w:p w14:paraId="242D1B5D" w14:textId="77777777" w:rsidR="003E3BF7" w:rsidRDefault="00956229">
            <w:pPr>
              <w:rPr>
                <w:rFonts w:eastAsiaTheme="minorEastAsia"/>
                <w:lang w:eastAsia="zh-CN"/>
              </w:rPr>
            </w:pPr>
            <w:r>
              <w:rPr>
                <w:rFonts w:eastAsiaTheme="minorEastAsia"/>
                <w:lang w:eastAsia="zh-CN"/>
              </w:rPr>
              <w:t>With the agreement of AI9.2.1, we are fine to this proposal.</w:t>
            </w:r>
          </w:p>
        </w:tc>
      </w:tr>
      <w:tr w:rsidR="003E3BF7" w14:paraId="5D2DB546" w14:textId="77777777">
        <w:tc>
          <w:tcPr>
            <w:tcW w:w="1385" w:type="dxa"/>
          </w:tcPr>
          <w:p w14:paraId="42017DFE" w14:textId="77777777" w:rsidR="003E3BF7" w:rsidRDefault="00956229">
            <w:pPr>
              <w:rPr>
                <w:rFonts w:eastAsia="맑은 고딕"/>
                <w:lang w:eastAsia="ko-KR"/>
              </w:rPr>
            </w:pPr>
            <w:r>
              <w:rPr>
                <w:rFonts w:eastAsia="맑은 고딕" w:hint="eastAsia"/>
                <w:lang w:eastAsia="ko-KR"/>
              </w:rPr>
              <w:t>LG</w:t>
            </w:r>
          </w:p>
        </w:tc>
        <w:tc>
          <w:tcPr>
            <w:tcW w:w="7480" w:type="dxa"/>
          </w:tcPr>
          <w:p w14:paraId="4E4B5FB3" w14:textId="77777777" w:rsidR="003E3BF7" w:rsidRDefault="00956229">
            <w:pPr>
              <w:rPr>
                <w:rFonts w:eastAsia="맑은 고딕"/>
                <w:lang w:eastAsia="ko-KR"/>
              </w:rPr>
            </w:pPr>
            <w:r>
              <w:rPr>
                <w:rFonts w:eastAsia="맑은 고딕"/>
                <w:lang w:eastAsia="ko-KR"/>
              </w:rPr>
              <w:t>Not support. As commented earlier, m</w:t>
            </w:r>
            <w:r>
              <w:rPr>
                <w:rFonts w:eastAsia="맑은 고딕" w:hint="eastAsia"/>
                <w:lang w:eastAsia="ko-KR"/>
              </w:rPr>
              <w:t xml:space="preserve">onitoring itself should be done by UE although functionality enabling/disabling </w:t>
            </w:r>
            <w:r>
              <w:rPr>
                <w:rFonts w:eastAsia="맑은 고딕"/>
                <w:lang w:eastAsia="ko-KR"/>
              </w:rPr>
              <w:t>is</w:t>
            </w:r>
            <w:r>
              <w:rPr>
                <w:rFonts w:eastAsia="맑은 고딕" w:hint="eastAsia"/>
                <w:lang w:eastAsia="ko-KR"/>
              </w:rPr>
              <w:t xml:space="preserve"> done by NW.</w:t>
            </w:r>
            <w:r>
              <w:rPr>
                <w:rFonts w:eastAsia="맑은 고딕"/>
                <w:lang w:eastAsia="ko-KR"/>
              </w:rPr>
              <w:t xml:space="preserve"> For example, radio link monitoring (RLM) is done by UE in current spec</w:t>
            </w:r>
          </w:p>
          <w:p w14:paraId="3CA33B7B" w14:textId="77777777" w:rsidR="003E3BF7" w:rsidRDefault="00956229">
            <w:pPr>
              <w:rPr>
                <w:rFonts w:eastAsia="맑은 고딕"/>
                <w:lang w:eastAsia="ko-KR"/>
              </w:rPr>
            </w:pPr>
            <w:r>
              <w:rPr>
                <w:rFonts w:eastAsia="맑은 고딕"/>
                <w:color w:val="0070C0"/>
                <w:lang w:eastAsia="ko-KR"/>
              </w:rPr>
              <w:t>Mod: If we can agree Proposal 4.3.1, hybrid performance monitoring can be added. In that case, your concern seems be addressed.</w:t>
            </w:r>
          </w:p>
        </w:tc>
      </w:tr>
      <w:tr w:rsidR="003E3BF7" w14:paraId="266FA4D1" w14:textId="77777777">
        <w:tc>
          <w:tcPr>
            <w:tcW w:w="1385" w:type="dxa"/>
          </w:tcPr>
          <w:p w14:paraId="3D90253B" w14:textId="77777777" w:rsidR="003E3BF7" w:rsidRDefault="00956229">
            <w:pPr>
              <w:rPr>
                <w:rFonts w:eastAsia="맑은 고딕"/>
                <w:color w:val="0070C0"/>
                <w:lang w:eastAsia="ko-KR"/>
              </w:rPr>
            </w:pPr>
            <w:r>
              <w:rPr>
                <w:rFonts w:eastAsia="맑은 고딕"/>
                <w:color w:val="0070C0"/>
                <w:lang w:eastAsia="ko-KR"/>
              </w:rPr>
              <w:t>Mod</w:t>
            </w:r>
          </w:p>
        </w:tc>
        <w:tc>
          <w:tcPr>
            <w:tcW w:w="7480" w:type="dxa"/>
          </w:tcPr>
          <w:p w14:paraId="5DF12A5D" w14:textId="77777777" w:rsidR="003E3BF7" w:rsidRDefault="00956229">
            <w:pPr>
              <w:rPr>
                <w:rFonts w:eastAsia="맑은 고딕"/>
                <w:color w:val="0070C0"/>
                <w:lang w:eastAsia="ko-KR"/>
              </w:rPr>
            </w:pPr>
            <w:r>
              <w:rPr>
                <w:rFonts w:eastAsia="맑은 고딕"/>
                <w:color w:val="0070C0"/>
                <w:lang w:eastAsia="ko-KR"/>
              </w:rPr>
              <w:t>The part “(i.e., activation/deactivation/fallback/switching of AI/ML functionality)” is added, the same wording as 9.2.1 agreement (please see CATT’s comment)</w:t>
            </w:r>
          </w:p>
          <w:p w14:paraId="07F31B23" w14:textId="77777777" w:rsidR="003E3BF7" w:rsidRDefault="003E3BF7">
            <w:pPr>
              <w:rPr>
                <w:rFonts w:eastAsia="맑은 고딕"/>
                <w:color w:val="0070C0"/>
                <w:lang w:eastAsia="ko-KR"/>
              </w:rPr>
            </w:pPr>
          </w:p>
          <w:p w14:paraId="1464D008" w14:textId="77777777" w:rsidR="003E3BF7" w:rsidRDefault="00956229">
            <w:pPr>
              <w:rPr>
                <w:rFonts w:eastAsia="맑은 고딕"/>
                <w:color w:val="0070C0"/>
                <w:lang w:eastAsia="ko-KR"/>
              </w:rPr>
            </w:pPr>
            <w:r>
              <w:rPr>
                <w:rFonts w:eastAsia="맑은 고딕"/>
                <w:color w:val="0070C0"/>
                <w:lang w:eastAsia="ko-KR"/>
              </w:rPr>
              <w:t>@all</w:t>
            </w:r>
          </w:p>
          <w:p w14:paraId="7A8D6CDD" w14:textId="77777777" w:rsidR="003E3BF7" w:rsidRDefault="00956229">
            <w:pPr>
              <w:rPr>
                <w:rFonts w:eastAsia="맑은 고딕"/>
                <w:color w:val="0070C0"/>
                <w:lang w:eastAsia="ko-KR"/>
              </w:rPr>
            </w:pPr>
            <w:r>
              <w:rPr>
                <w:rFonts w:eastAsia="맑은 고딕"/>
                <w:color w:val="0070C0"/>
                <w:lang w:eastAsia="ko-KR"/>
              </w:rPr>
              <w:t>If we can agree Proposal 4.3.1, hybrid performance monitoring can be added. That means support both hybrid and NW-side performance monitoring.</w:t>
            </w:r>
          </w:p>
          <w:p w14:paraId="1E964FB3" w14:textId="77777777" w:rsidR="003E3BF7" w:rsidRDefault="003E3BF7">
            <w:pPr>
              <w:rPr>
                <w:rFonts w:eastAsia="맑은 고딕"/>
                <w:color w:val="0070C0"/>
                <w:lang w:eastAsia="ko-KR"/>
              </w:rPr>
            </w:pPr>
          </w:p>
          <w:p w14:paraId="077C51C9" w14:textId="77777777" w:rsidR="003E3BF7" w:rsidRDefault="00956229">
            <w:pPr>
              <w:rPr>
                <w:rFonts w:eastAsia="맑은 고딕"/>
                <w:color w:val="0070C0"/>
                <w:lang w:eastAsia="ko-KR"/>
              </w:rPr>
            </w:pPr>
            <w:r>
              <w:rPr>
                <w:rFonts w:eastAsia="맑은 고딕"/>
                <w:color w:val="0070C0"/>
                <w:lang w:eastAsia="ko-KR"/>
              </w:rPr>
              <w:t>@Proponents of UE-side performance monitoring</w:t>
            </w:r>
          </w:p>
          <w:p w14:paraId="475A31A2" w14:textId="77777777" w:rsidR="003E3BF7" w:rsidRDefault="00956229">
            <w:pPr>
              <w:rPr>
                <w:rFonts w:eastAsia="맑은 고딕"/>
                <w:color w:val="0070C0"/>
                <w:lang w:eastAsia="ko-KR"/>
              </w:rPr>
            </w:pPr>
            <w:r>
              <w:rPr>
                <w:rFonts w:eastAsia="맑은 고딕"/>
                <w:color w:val="0070C0"/>
                <w:lang w:eastAsia="ko-KR"/>
              </w:rPr>
              <w:t xml:space="preserve">If hybrid performance monitoring is added, would you still request to support UE side performance monitoring? </w:t>
            </w:r>
          </w:p>
          <w:p w14:paraId="6A2EF4BB" w14:textId="77777777" w:rsidR="003E3BF7" w:rsidRDefault="003E3BF7">
            <w:pPr>
              <w:rPr>
                <w:rFonts w:eastAsia="맑은 고딕"/>
                <w:color w:val="0070C0"/>
                <w:lang w:eastAsia="ko-KR"/>
              </w:rPr>
            </w:pPr>
          </w:p>
        </w:tc>
      </w:tr>
      <w:tr w:rsidR="003E3BF7" w14:paraId="47F5A7E3" w14:textId="77777777">
        <w:tc>
          <w:tcPr>
            <w:tcW w:w="1385" w:type="dxa"/>
          </w:tcPr>
          <w:p w14:paraId="2412BB92" w14:textId="77777777" w:rsidR="003E3BF7" w:rsidRDefault="00956229">
            <w:pPr>
              <w:rPr>
                <w:rFonts w:eastAsia="맑은 고딕"/>
                <w:lang w:eastAsia="ko-KR"/>
              </w:rPr>
            </w:pPr>
            <w:r>
              <w:rPr>
                <w:rFonts w:eastAsia="SimSun"/>
                <w:lang w:eastAsia="zh-CN"/>
              </w:rPr>
              <w:t>CMCC</w:t>
            </w:r>
          </w:p>
        </w:tc>
        <w:tc>
          <w:tcPr>
            <w:tcW w:w="7480" w:type="dxa"/>
          </w:tcPr>
          <w:p w14:paraId="7DB29B1D" w14:textId="77777777" w:rsidR="003E3BF7" w:rsidRDefault="00956229">
            <w:pPr>
              <w:rPr>
                <w:rFonts w:eastAsia="맑은 고딕"/>
                <w:lang w:eastAsia="ko-KR"/>
              </w:rPr>
            </w:pPr>
            <w:r>
              <w:rPr>
                <w:rFonts w:eastAsia="SimSun"/>
                <w:lang w:eastAsia="zh-CN"/>
              </w:rPr>
              <w:t xml:space="preserve">Fine with network side monitoring for </w:t>
            </w:r>
            <w:r>
              <w:t>functionality-based LCM</w:t>
            </w:r>
            <w:r>
              <w:rPr>
                <w:rFonts w:eastAsia="SimSun"/>
                <w:lang w:eastAsia="zh-CN"/>
              </w:rPr>
              <w:t>.</w:t>
            </w:r>
          </w:p>
        </w:tc>
      </w:tr>
      <w:tr w:rsidR="003E3BF7" w14:paraId="3AAB3497" w14:textId="77777777">
        <w:tc>
          <w:tcPr>
            <w:tcW w:w="1385" w:type="dxa"/>
          </w:tcPr>
          <w:p w14:paraId="36368F26" w14:textId="77777777" w:rsidR="003E3BF7" w:rsidRDefault="00956229">
            <w:pPr>
              <w:rPr>
                <w:rFonts w:eastAsia="SimSun"/>
                <w:lang w:eastAsia="zh-CN"/>
              </w:rPr>
            </w:pPr>
            <w:r>
              <w:rPr>
                <w:rFonts w:eastAsia="SimSun"/>
                <w:lang w:eastAsia="zh-CN"/>
              </w:rPr>
              <w:t>Nokia/NSB</w:t>
            </w:r>
          </w:p>
        </w:tc>
        <w:tc>
          <w:tcPr>
            <w:tcW w:w="7480" w:type="dxa"/>
          </w:tcPr>
          <w:p w14:paraId="661E7CEB" w14:textId="77777777" w:rsidR="003E3BF7" w:rsidRDefault="00956229">
            <w:pPr>
              <w:rPr>
                <w:rFonts w:eastAsia="SimSun"/>
                <w:lang w:eastAsia="zh-CN"/>
              </w:rPr>
            </w:pPr>
            <w:r>
              <w:rPr>
                <w:rFonts w:eastAsia="SimSun"/>
                <w:lang w:eastAsia="zh-CN"/>
              </w:rPr>
              <w:t xml:space="preserve">Support. Hybrid monitoring mode is within the NW-sided monitoring. </w:t>
            </w:r>
          </w:p>
        </w:tc>
      </w:tr>
      <w:tr w:rsidR="003E3BF7" w14:paraId="618212C6" w14:textId="77777777">
        <w:tc>
          <w:tcPr>
            <w:tcW w:w="1385" w:type="dxa"/>
          </w:tcPr>
          <w:p w14:paraId="550D49F0" w14:textId="77777777" w:rsidR="003E3BF7" w:rsidRDefault="00956229">
            <w:pPr>
              <w:rPr>
                <w:rFonts w:eastAsia="SimSun"/>
                <w:lang w:eastAsia="zh-CN"/>
              </w:rPr>
            </w:pPr>
            <w:r>
              <w:rPr>
                <w:rFonts w:eastAsia="맑은 고딕" w:hint="eastAsia"/>
                <w:lang w:eastAsia="ko-KR"/>
              </w:rPr>
              <w:t>L</w:t>
            </w:r>
            <w:r>
              <w:rPr>
                <w:rFonts w:eastAsia="맑은 고딕"/>
                <w:lang w:eastAsia="ko-KR"/>
              </w:rPr>
              <w:t>G</w:t>
            </w:r>
          </w:p>
        </w:tc>
        <w:tc>
          <w:tcPr>
            <w:tcW w:w="7480" w:type="dxa"/>
          </w:tcPr>
          <w:p w14:paraId="79DA6828" w14:textId="77777777" w:rsidR="003E3BF7" w:rsidRDefault="00956229">
            <w:pPr>
              <w:rPr>
                <w:rFonts w:eastAsia="맑은 고딕"/>
                <w:lang w:eastAsia="ko-KR"/>
              </w:rPr>
            </w:pPr>
            <w:r>
              <w:rPr>
                <w:rFonts w:eastAsia="맑은 고딕" w:hint="eastAsia"/>
                <w:lang w:eastAsia="ko-KR"/>
              </w:rPr>
              <w:t>N</w:t>
            </w:r>
            <w:r>
              <w:rPr>
                <w:rFonts w:eastAsia="맑은 고딕"/>
                <w:lang w:eastAsia="ko-KR"/>
              </w:rPr>
              <w:t>ot support. The agreement captured by CATT is about functionality activation/deactivation/fallback/switching, it is NOT about functionality monitoring shall be done by NW or UE.</w:t>
            </w:r>
          </w:p>
          <w:p w14:paraId="4ADABCEB" w14:textId="77777777" w:rsidR="003E3BF7" w:rsidRDefault="00956229">
            <w:pPr>
              <w:rPr>
                <w:rFonts w:eastAsia="맑은 고딕"/>
                <w:lang w:eastAsia="ko-KR"/>
              </w:rPr>
            </w:pPr>
            <w:r>
              <w:rPr>
                <w:rFonts w:eastAsia="맑은 고딕"/>
                <w:lang w:eastAsia="ko-KR"/>
              </w:rPr>
              <w:lastRenderedPageBreak/>
              <w:t>In the last meeting, we have the following agreement:</w:t>
            </w:r>
          </w:p>
          <w:p w14:paraId="448E5CE9" w14:textId="77777777"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248F32CF" w14:textId="77777777" w:rsidR="003E3BF7" w:rsidRDefault="00956229">
            <w:pPr>
              <w:rPr>
                <w:rFonts w:ascii="Times" w:eastAsia="바탕" w:hAnsi="Times"/>
                <w:bCs/>
                <w:iCs/>
                <w:lang w:val="en-GB" w:eastAsia="zh-CN"/>
              </w:rPr>
            </w:pPr>
            <w:r>
              <w:rPr>
                <w:rFonts w:ascii="Times" w:eastAsia="바탕" w:hAnsi="Times"/>
                <w:bCs/>
                <w:iCs/>
                <w:lang w:val="en-GB" w:eastAsia="zh-CN"/>
              </w:rPr>
              <w:t xml:space="preserve">For BM-Case1 and BM-Case2 with a UE-side AI/ML model, regarding </w:t>
            </w:r>
            <w:r>
              <w:rPr>
                <w:rFonts w:ascii="Times" w:eastAsia="바탕" w:hAnsi="Times"/>
                <w:bCs/>
                <w:iCs/>
                <w:lang w:val="en-GB"/>
              </w:rPr>
              <w:t xml:space="preserve">NW-side performance monitoring, </w:t>
            </w:r>
            <w:r>
              <w:rPr>
                <w:rFonts w:ascii="Times" w:eastAsia="바탕" w:hAnsi="Times"/>
                <w:bCs/>
                <w:iCs/>
                <w:lang w:val="en-GB" w:eastAsia="zh-CN"/>
              </w:rPr>
              <w:t xml:space="preserve">study the following aspects as a starting point including the study of necessity: </w:t>
            </w:r>
          </w:p>
          <w:p w14:paraId="249CF2B6"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Configuration/</w:t>
            </w:r>
            <w:proofErr w:type="spellStart"/>
            <w:r>
              <w:rPr>
                <w:rFonts w:ascii="Times" w:eastAsia="游明朝" w:hAnsi="Times"/>
                <w:bCs/>
                <w:iCs/>
                <w:lang w:val="en-GB"/>
              </w:rPr>
              <w:t>Signaling</w:t>
            </w:r>
            <w:proofErr w:type="spellEnd"/>
            <w:r>
              <w:rPr>
                <w:rFonts w:ascii="Times" w:eastAsia="游明朝" w:hAnsi="Times"/>
                <w:bCs/>
                <w:iCs/>
                <w:lang w:val="en-GB"/>
              </w:rPr>
              <w:t xml:space="preserve"> from </w:t>
            </w:r>
            <w:proofErr w:type="spellStart"/>
            <w:r>
              <w:rPr>
                <w:rFonts w:ascii="Times" w:eastAsia="游明朝" w:hAnsi="Times"/>
                <w:bCs/>
                <w:iCs/>
                <w:lang w:val="en-GB"/>
              </w:rPr>
              <w:t>gNB</w:t>
            </w:r>
            <w:proofErr w:type="spellEnd"/>
            <w:r>
              <w:rPr>
                <w:rFonts w:ascii="Times" w:eastAsia="游明朝" w:hAnsi="Times"/>
                <w:bCs/>
                <w:iCs/>
                <w:lang w:val="en-GB"/>
              </w:rPr>
              <w:t xml:space="preserve"> to UE for measurement and/or reporting</w:t>
            </w:r>
          </w:p>
          <w:p w14:paraId="3417FCD8"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 xml:space="preserve">UE reporting to NW (e.g., for the calculation of performance metric) </w:t>
            </w:r>
          </w:p>
          <w:p w14:paraId="174BC450" w14:textId="77777777" w:rsidR="003E3BF7" w:rsidRDefault="00956229">
            <w:pPr>
              <w:numPr>
                <w:ilvl w:val="0"/>
                <w:numId w:val="66"/>
              </w:numPr>
              <w:spacing w:line="252" w:lineRule="auto"/>
              <w:contextualSpacing/>
              <w:rPr>
                <w:rFonts w:ascii="Times" w:eastAsia="游明朝" w:hAnsi="Times"/>
                <w:bCs/>
                <w:iCs/>
                <w:color w:val="000000"/>
                <w:lang w:val="en-GB"/>
              </w:rPr>
            </w:pPr>
            <w:r>
              <w:rPr>
                <w:rFonts w:ascii="Times" w:eastAsia="바탕" w:hAnsi="Times"/>
                <w:bCs/>
                <w:iCs/>
                <w:color w:val="000000"/>
                <w:szCs w:val="20"/>
                <w:lang w:val="en-GB"/>
              </w:rPr>
              <w:t xml:space="preserve">Indication from NW for UE to do LCM operations </w:t>
            </w:r>
          </w:p>
          <w:p w14:paraId="50B6DC5F"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Other aspect(s) is not precluded</w:t>
            </w:r>
          </w:p>
          <w:p w14:paraId="123101E7"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Note1: At least the performance and reporting overhead of model monitoring mechanism should be considered</w:t>
            </w:r>
          </w:p>
          <w:p w14:paraId="7D22C924" w14:textId="77777777" w:rsidR="003E3BF7" w:rsidRDefault="003E3BF7">
            <w:pPr>
              <w:rPr>
                <w:rFonts w:eastAsia="맑은 고딕"/>
                <w:lang w:val="en-GB" w:eastAsia="ko-KR"/>
              </w:rPr>
            </w:pPr>
          </w:p>
          <w:p w14:paraId="3A8B5C32" w14:textId="77777777" w:rsidR="003E3BF7" w:rsidRDefault="00956229">
            <w:pPr>
              <w:rPr>
                <w:rFonts w:eastAsia="맑은 고딕"/>
                <w:lang w:val="en-GB" w:eastAsia="ko-KR"/>
              </w:rPr>
            </w:pPr>
            <w:r>
              <w:rPr>
                <w:rFonts w:eastAsia="맑은 고딕" w:hint="eastAsia"/>
                <w:lang w:val="en-GB" w:eastAsia="ko-KR"/>
              </w:rPr>
              <w:t xml:space="preserve">Do we have any </w:t>
            </w:r>
            <w:r>
              <w:rPr>
                <w:rFonts w:eastAsia="맑은 고딕"/>
                <w:lang w:val="en-GB" w:eastAsia="ko-KR"/>
              </w:rPr>
              <w:t>agreement on the above aspect? No!</w:t>
            </w:r>
          </w:p>
          <w:p w14:paraId="0F5CB638" w14:textId="77777777" w:rsidR="003E3BF7" w:rsidRDefault="00956229">
            <w:pPr>
              <w:rPr>
                <w:rFonts w:eastAsia="맑은 고딕"/>
                <w:lang w:val="en-GB" w:eastAsia="ko-KR"/>
              </w:rPr>
            </w:pPr>
            <w:r>
              <w:rPr>
                <w:rFonts w:eastAsia="맑은 고딕"/>
                <w:lang w:val="en-GB" w:eastAsia="ko-KR"/>
              </w:rPr>
              <w:t>If we align understanding on what is additionally required for NW-side monitoring compared to current beam operation, e.g. what kind of measurement/reporting is needed and how frequently for NW-side performance monitoring, our position may change later but we cannot agree on the current proposal without knowing the consequence of it. It may increase UE measurement/reporting overhead/complexity quite significantly (e.g. when NW wants to monitor UE performance very frequently) which is very risky to agree on this at this moment.</w:t>
            </w:r>
          </w:p>
          <w:p w14:paraId="72C743D4" w14:textId="77777777" w:rsidR="003E3BF7" w:rsidRDefault="00956229">
            <w:pPr>
              <w:rPr>
                <w:rFonts w:eastAsia="SimSun"/>
                <w:lang w:eastAsia="zh-CN"/>
              </w:rPr>
            </w:pPr>
            <w:r>
              <w:rPr>
                <w:rFonts w:eastAsia="맑은 고딕"/>
                <w:color w:val="0070C0"/>
                <w:lang w:eastAsia="ko-KR"/>
              </w:rPr>
              <w:t xml:space="preserve">Mod:  If we can agree Proposal 4.3.1, hybrid performance monitoring can be added. In that case, your concern seems be addressed. Is that correct understanding? </w:t>
            </w:r>
          </w:p>
        </w:tc>
      </w:tr>
      <w:tr w:rsidR="003E3BF7" w14:paraId="1D43517F" w14:textId="77777777">
        <w:tc>
          <w:tcPr>
            <w:tcW w:w="1385" w:type="dxa"/>
          </w:tcPr>
          <w:p w14:paraId="56173262" w14:textId="77777777" w:rsidR="003E3BF7" w:rsidRDefault="00956229">
            <w:pPr>
              <w:rPr>
                <w:rFonts w:eastAsia="맑은 고딕"/>
                <w:lang w:eastAsia="ko-KR"/>
              </w:rPr>
            </w:pPr>
            <w:r>
              <w:rPr>
                <w:rFonts w:eastAsia="맑은 고딕" w:hint="eastAsia"/>
                <w:lang w:eastAsia="ko-KR"/>
              </w:rPr>
              <w:lastRenderedPageBreak/>
              <w:t>L</w:t>
            </w:r>
            <w:r>
              <w:rPr>
                <w:rFonts w:eastAsia="맑은 고딕"/>
                <w:lang w:eastAsia="ko-KR"/>
              </w:rPr>
              <w:t>G2</w:t>
            </w:r>
          </w:p>
        </w:tc>
        <w:tc>
          <w:tcPr>
            <w:tcW w:w="7480" w:type="dxa"/>
          </w:tcPr>
          <w:p w14:paraId="52F4CE7D" w14:textId="77777777" w:rsidR="003E3BF7" w:rsidRDefault="00956229">
            <w:pPr>
              <w:rPr>
                <w:rFonts w:eastAsia="맑은 고딕"/>
                <w:lang w:eastAsia="ko-KR"/>
              </w:rPr>
            </w:pPr>
            <w:r>
              <w:rPr>
                <w:rFonts w:eastAsia="맑은 고딕" w:hint="eastAsia"/>
                <w:lang w:eastAsia="ko-KR"/>
              </w:rPr>
              <w:t>J</w:t>
            </w:r>
            <w:r>
              <w:rPr>
                <w:rFonts w:eastAsia="맑은 고딕"/>
                <w:lang w:eastAsia="ko-KR"/>
              </w:rPr>
              <w:t>ust to reply to FL:</w:t>
            </w:r>
          </w:p>
          <w:p w14:paraId="14A2790A" w14:textId="77777777" w:rsidR="003E3BF7" w:rsidRDefault="00956229">
            <w:pPr>
              <w:rPr>
                <w:rFonts w:eastAsia="맑은 고딕"/>
                <w:lang w:eastAsia="ko-KR"/>
              </w:rPr>
            </w:pPr>
            <w:r>
              <w:rPr>
                <w:rFonts w:eastAsia="맑은 고딕"/>
                <w:lang w:eastAsia="ko-KR"/>
              </w:rPr>
              <w:t xml:space="preserve">My answer is no. It seems that the understanding of ‘hybrid’ performance monitoring is not aligned. </w:t>
            </w:r>
          </w:p>
          <w:p w14:paraId="380A3020" w14:textId="77777777" w:rsidR="003E3BF7" w:rsidRDefault="00956229">
            <w:pPr>
              <w:rPr>
                <w:rFonts w:eastAsia="맑은 고딕"/>
                <w:lang w:eastAsia="ko-KR"/>
              </w:rPr>
            </w:pPr>
            <w:r>
              <w:rPr>
                <w:rFonts w:eastAsia="맑은 고딕"/>
                <w:lang w:eastAsia="ko-KR"/>
              </w:rPr>
              <w:t>Let’s assume the following two cases:</w:t>
            </w:r>
          </w:p>
          <w:p w14:paraId="79E51E01" w14:textId="77777777" w:rsidR="003E3BF7" w:rsidRDefault="00956229">
            <w:pPr>
              <w:rPr>
                <w:rFonts w:eastAsia="맑은 고딕"/>
                <w:b/>
                <w:lang w:eastAsia="ko-KR"/>
              </w:rPr>
            </w:pPr>
            <w:r>
              <w:rPr>
                <w:rFonts w:eastAsia="맑은 고딕"/>
                <w:b/>
                <w:lang w:eastAsia="ko-KR"/>
              </w:rPr>
              <w:t>Case1)</w:t>
            </w:r>
          </w:p>
          <w:p w14:paraId="65BCF928" w14:textId="77777777" w:rsidR="003E3BF7" w:rsidRDefault="00956229">
            <w:pPr>
              <w:pStyle w:val="af3"/>
              <w:numPr>
                <w:ilvl w:val="0"/>
                <w:numId w:val="73"/>
              </w:numPr>
              <w:rPr>
                <w:rFonts w:eastAsia="맑은 고딕"/>
                <w:lang w:eastAsia="ko-KR"/>
              </w:rPr>
            </w:pPr>
            <w:r>
              <w:rPr>
                <w:rFonts w:eastAsia="맑은 고딕" w:hint="eastAsia"/>
                <w:lang w:eastAsia="ko-KR"/>
              </w:rPr>
              <w:t xml:space="preserve">UE measures performance metric(s) and report </w:t>
            </w:r>
            <w:r>
              <w:rPr>
                <w:rFonts w:eastAsia="맑은 고딕"/>
                <w:lang w:eastAsia="ko-KR"/>
              </w:rPr>
              <w:t xml:space="preserve">performance metric(s) (e.g. RSRP, BLER, SINR, </w:t>
            </w:r>
            <w:proofErr w:type="spellStart"/>
            <w:r>
              <w:rPr>
                <w:rFonts w:eastAsia="맑은 고딕"/>
                <w:lang w:eastAsia="ko-KR"/>
              </w:rPr>
              <w:t>etc</w:t>
            </w:r>
            <w:proofErr w:type="spellEnd"/>
            <w:r>
              <w:rPr>
                <w:rFonts w:eastAsia="맑은 고딕"/>
                <w:lang w:eastAsia="ko-KR"/>
              </w:rPr>
              <w:t>)</w:t>
            </w:r>
            <w:r>
              <w:rPr>
                <w:rFonts w:eastAsia="맑은 고딕" w:hint="eastAsia"/>
                <w:lang w:eastAsia="ko-KR"/>
              </w:rPr>
              <w:t xml:space="preserve"> periodically to NW</w:t>
            </w:r>
          </w:p>
          <w:p w14:paraId="1DAF69D8" w14:textId="77777777" w:rsidR="003E3BF7" w:rsidRDefault="00956229">
            <w:pPr>
              <w:pStyle w:val="af3"/>
              <w:numPr>
                <w:ilvl w:val="0"/>
                <w:numId w:val="73"/>
              </w:numPr>
              <w:rPr>
                <w:rFonts w:eastAsia="맑은 고딕"/>
                <w:lang w:eastAsia="ko-KR"/>
              </w:rPr>
            </w:pPr>
            <w:r>
              <w:rPr>
                <w:rFonts w:eastAsia="맑은 고딕"/>
                <w:lang w:eastAsia="ko-KR"/>
              </w:rPr>
              <w:t>NW makes decision on functionality selection/activation/ deactivation/switching/ fallback operation</w:t>
            </w:r>
          </w:p>
          <w:p w14:paraId="6D7C560A" w14:textId="77777777" w:rsidR="003E3BF7" w:rsidRDefault="00956229">
            <w:pPr>
              <w:rPr>
                <w:rFonts w:eastAsia="맑은 고딕"/>
                <w:b/>
                <w:lang w:eastAsia="ko-KR"/>
              </w:rPr>
            </w:pPr>
            <w:r>
              <w:rPr>
                <w:rFonts w:eastAsia="맑은 고딕"/>
                <w:b/>
                <w:lang w:eastAsia="ko-KR"/>
              </w:rPr>
              <w:t>Case2)</w:t>
            </w:r>
          </w:p>
          <w:p w14:paraId="55FD9DEA" w14:textId="77777777" w:rsidR="003E3BF7" w:rsidRDefault="00956229">
            <w:pPr>
              <w:pStyle w:val="af3"/>
              <w:numPr>
                <w:ilvl w:val="0"/>
                <w:numId w:val="74"/>
              </w:numPr>
              <w:rPr>
                <w:rFonts w:eastAsia="맑은 고딕"/>
                <w:lang w:eastAsia="ko-KR"/>
              </w:rPr>
            </w:pPr>
            <w:r>
              <w:rPr>
                <w:rFonts w:eastAsia="맑은 고딕" w:hint="eastAsia"/>
                <w:lang w:eastAsia="ko-KR"/>
              </w:rPr>
              <w:t xml:space="preserve">UE measures performance metric(s) and </w:t>
            </w:r>
            <w:r>
              <w:rPr>
                <w:rFonts w:eastAsia="맑은 고딕"/>
                <w:lang w:eastAsia="ko-KR"/>
              </w:rPr>
              <w:t>determine whether there is an event. When the event happens, UE reports NW that the occurrence of the event.</w:t>
            </w:r>
          </w:p>
          <w:p w14:paraId="7DA00394" w14:textId="77777777" w:rsidR="003E3BF7" w:rsidRDefault="00956229">
            <w:pPr>
              <w:pStyle w:val="af3"/>
              <w:numPr>
                <w:ilvl w:val="0"/>
                <w:numId w:val="74"/>
              </w:numPr>
              <w:rPr>
                <w:rFonts w:eastAsia="맑은 고딕"/>
                <w:lang w:eastAsia="ko-KR"/>
              </w:rPr>
            </w:pPr>
            <w:r>
              <w:rPr>
                <w:rFonts w:eastAsia="맑은 고딕"/>
                <w:lang w:eastAsia="ko-KR"/>
              </w:rPr>
              <w:t>NW makes decision on functionality selection/activation/ deactivation/switching/ fallback operation</w:t>
            </w:r>
          </w:p>
          <w:p w14:paraId="7EB64258" w14:textId="77777777" w:rsidR="003E3BF7" w:rsidRDefault="00956229">
            <w:pPr>
              <w:rPr>
                <w:rFonts w:eastAsia="맑은 고딕"/>
                <w:lang w:eastAsia="ko-KR"/>
              </w:rPr>
            </w:pPr>
            <w:r>
              <w:rPr>
                <w:rFonts w:eastAsia="맑은 고딕" w:hint="eastAsia"/>
                <w:lang w:eastAsia="ko-KR"/>
              </w:rPr>
              <w:t xml:space="preserve">Our understanding is that </w:t>
            </w:r>
            <w:r>
              <w:rPr>
                <w:rFonts w:eastAsia="맑은 고딕" w:hint="eastAsia"/>
                <w:u w:val="single"/>
                <w:lang w:eastAsia="ko-KR"/>
              </w:rPr>
              <w:t>Case1 belongs to NW-side monitoring</w:t>
            </w:r>
            <w:r>
              <w:rPr>
                <w:rFonts w:eastAsia="맑은 고딕" w:hint="eastAsia"/>
                <w:lang w:eastAsia="ko-KR"/>
              </w:rPr>
              <w:t xml:space="preserve"> </w:t>
            </w:r>
            <w:r>
              <w:rPr>
                <w:rFonts w:eastAsia="맑은 고딕"/>
                <w:lang w:eastAsia="ko-KR"/>
              </w:rPr>
              <w:t xml:space="preserve">since it is NW to monitor UE performance (i.e. whether there is any problem or not is determined in NW), and </w:t>
            </w:r>
            <w:r>
              <w:rPr>
                <w:rFonts w:eastAsia="맑은 고딕"/>
                <w:u w:val="single"/>
                <w:lang w:eastAsia="ko-KR"/>
              </w:rPr>
              <w:t>Case2 belongs to UE-side monitoring</w:t>
            </w:r>
            <w:r>
              <w:rPr>
                <w:rFonts w:eastAsia="맑은 고딕"/>
                <w:lang w:eastAsia="ko-KR"/>
              </w:rPr>
              <w:t xml:space="preserve"> since it is UE to monitor UE performance (i.e. whether there is any problem or not is determined in UE). In Case2, NW does not monitor UE performance, it only be reported by UE only when a pre-defined event happens to the UE. </w:t>
            </w:r>
          </w:p>
          <w:p w14:paraId="311C144B" w14:textId="77777777" w:rsidR="003E3BF7" w:rsidRDefault="00956229">
            <w:pPr>
              <w:rPr>
                <w:rFonts w:eastAsia="맑은 고딕"/>
                <w:lang w:val="en-GB" w:eastAsia="ko-KR"/>
              </w:rPr>
            </w:pPr>
            <w:r>
              <w:rPr>
                <w:rFonts w:eastAsia="맑은 고딕"/>
                <w:lang w:eastAsia="ko-KR"/>
              </w:rPr>
              <w:t xml:space="preserve">With above understanding, we don’t support Case1 NW-side/hybrid monitoring as it requires UE to keep measuring/reporting something incurring large overhead. </w:t>
            </w:r>
          </w:p>
        </w:tc>
      </w:tr>
      <w:tr w:rsidR="003E3BF7" w14:paraId="27A30E74" w14:textId="77777777">
        <w:tc>
          <w:tcPr>
            <w:tcW w:w="1385" w:type="dxa"/>
          </w:tcPr>
          <w:p w14:paraId="3A9A3D38" w14:textId="77777777" w:rsidR="003E3BF7" w:rsidRDefault="00956229">
            <w:pPr>
              <w:rPr>
                <w:rFonts w:eastAsia="맑은 고딕"/>
                <w:lang w:eastAsia="ko-KR"/>
              </w:rPr>
            </w:pPr>
            <w:r>
              <w:rPr>
                <w:rFonts w:eastAsia="游明朝" w:hint="eastAsia"/>
                <w:lang w:eastAsia="ja-JP"/>
              </w:rPr>
              <w:t>N</w:t>
            </w:r>
            <w:r>
              <w:rPr>
                <w:rFonts w:eastAsia="游明朝"/>
                <w:lang w:eastAsia="ja-JP"/>
              </w:rPr>
              <w:t>TT DOCOMO</w:t>
            </w:r>
          </w:p>
        </w:tc>
        <w:tc>
          <w:tcPr>
            <w:tcW w:w="7480" w:type="dxa"/>
          </w:tcPr>
          <w:p w14:paraId="4A2B5D24" w14:textId="77777777" w:rsidR="003E3BF7" w:rsidRDefault="00956229">
            <w:pPr>
              <w:rPr>
                <w:rFonts w:eastAsia="游明朝"/>
                <w:lang w:eastAsia="ja-JP"/>
              </w:rPr>
            </w:pPr>
            <w:r>
              <w:rPr>
                <w:rFonts w:eastAsia="游明朝"/>
                <w:lang w:eastAsia="ja-JP"/>
              </w:rPr>
              <w:t>We feel the discussion gets unnecessarily complicated.</w:t>
            </w:r>
          </w:p>
          <w:p w14:paraId="7CA11913" w14:textId="77777777" w:rsidR="003E3BF7" w:rsidRDefault="00956229">
            <w:pPr>
              <w:rPr>
                <w:rFonts w:eastAsia="游明朝"/>
                <w:lang w:eastAsia="ja-JP"/>
              </w:rPr>
            </w:pPr>
            <w:r>
              <w:rPr>
                <w:rFonts w:eastAsia="游明朝" w:hint="eastAsia"/>
                <w:lang w:eastAsia="ja-JP"/>
              </w:rPr>
              <w:t>I</w:t>
            </w:r>
            <w:r>
              <w:rPr>
                <w:rFonts w:eastAsia="游明朝"/>
                <w:lang w:eastAsia="ja-JP"/>
              </w:rPr>
              <w:t xml:space="preserve">n functionality-based LCM, the monitoring of model level is performed by UE, while the monitoring of functionality level is performed by NW based on 9.2.1. Maybe the current </w:t>
            </w:r>
            <w:r>
              <w:rPr>
                <w:rFonts w:eastAsia="游明朝"/>
                <w:lang w:eastAsia="ja-JP"/>
              </w:rPr>
              <w:lastRenderedPageBreak/>
              <w:t>proposal is controversial because companies have different understanding on what to be monitored in the proposal.</w:t>
            </w:r>
          </w:p>
          <w:p w14:paraId="4B4BD66D" w14:textId="77777777" w:rsidR="003E3BF7" w:rsidRDefault="003E3BF7">
            <w:pPr>
              <w:rPr>
                <w:rFonts w:eastAsia="游明朝"/>
                <w:lang w:eastAsia="ja-JP"/>
              </w:rPr>
            </w:pPr>
          </w:p>
          <w:p w14:paraId="376DFC6C" w14:textId="77777777" w:rsidR="003E3BF7" w:rsidRDefault="00956229">
            <w:pPr>
              <w:spacing w:after="120"/>
              <w:rPr>
                <w:b/>
                <w:i/>
                <w:strike/>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at the functionality scale  (i.e., activation/deactivation/fallback/switching of AI/ML functionality) and support UE-side performance monitoring at the model scale  (i.e., activation/deactivation/switching of model within a functionality)</w:t>
            </w:r>
            <w:r>
              <w:rPr>
                <w:b/>
                <w:i/>
                <w:lang w:eastAsia="zh-CN"/>
              </w:rPr>
              <w:t xml:space="preserve">. </w:t>
            </w:r>
            <w:r>
              <w:rPr>
                <w:b/>
                <w:i/>
                <w:strike/>
                <w:color w:val="FF0000"/>
                <w:lang w:eastAsia="zh-CN"/>
              </w:rPr>
              <w:t>to facilitate functionality related LCM operations (i.e., activation/deactivation/fallback/switching of AI/ML functionality)</w:t>
            </w:r>
          </w:p>
          <w:p w14:paraId="1179997F" w14:textId="77777777" w:rsidR="003E3BF7" w:rsidRDefault="00956229">
            <w:pPr>
              <w:pStyle w:val="af3"/>
              <w:numPr>
                <w:ilvl w:val="0"/>
                <w:numId w:val="66"/>
              </w:numPr>
              <w:spacing w:after="120"/>
              <w:rPr>
                <w:b/>
                <w:i/>
                <w:strike/>
                <w:lang w:eastAsia="zh-CN"/>
              </w:rPr>
            </w:pPr>
            <w:r>
              <w:rPr>
                <w:b/>
                <w:i/>
                <w:strike/>
                <w:lang w:eastAsia="zh-CN"/>
              </w:rPr>
              <w:t>FFS: UE-side performance monitoring</w:t>
            </w:r>
          </w:p>
          <w:p w14:paraId="010263F3" w14:textId="77777777" w:rsidR="003E3BF7" w:rsidRDefault="003E3BF7">
            <w:pPr>
              <w:pStyle w:val="af3"/>
              <w:spacing w:after="120"/>
              <w:rPr>
                <w:b/>
                <w:i/>
                <w:strike/>
                <w:lang w:eastAsia="zh-CN"/>
              </w:rPr>
            </w:pPr>
          </w:p>
          <w:p w14:paraId="53C10757" w14:textId="77777777" w:rsidR="003E3BF7" w:rsidRDefault="00956229">
            <w:pPr>
              <w:rPr>
                <w:rFonts w:eastAsia="游明朝"/>
                <w:lang w:eastAsia="ja-JP"/>
              </w:rPr>
            </w:pPr>
            <w:r>
              <w:rPr>
                <w:rFonts w:eastAsia="游明朝"/>
                <w:lang w:eastAsia="ja-JP"/>
              </w:rPr>
              <w:t>Also, we think the moderator uses hybrid performance monitoring in different manner as the past agreement.</w:t>
            </w:r>
          </w:p>
          <w:p w14:paraId="2F4378F0" w14:textId="77777777" w:rsidR="003E3BF7" w:rsidRDefault="00956229">
            <w:pPr>
              <w:rPr>
                <w:rFonts w:eastAsia="游明朝"/>
                <w:lang w:eastAsia="ja-JP"/>
              </w:rPr>
            </w:pPr>
            <w:r>
              <w:rPr>
                <w:rFonts w:eastAsia="游明朝" w:hint="eastAsia"/>
                <w:lang w:eastAsia="ja-JP"/>
              </w:rPr>
              <w:t>・</w:t>
            </w:r>
            <w:r>
              <w:rPr>
                <w:rFonts w:eastAsia="游明朝"/>
                <w:lang w:eastAsia="ja-JP"/>
              </w:rPr>
              <w:t>hybrid performance monitoring definition A: metric is calculated at UE, and the upcoming operation is determined at NW</w:t>
            </w:r>
          </w:p>
          <w:p w14:paraId="4A835672" w14:textId="77777777" w:rsidR="003E3BF7" w:rsidRDefault="00956229">
            <w:pPr>
              <w:rPr>
                <w:rFonts w:eastAsia="游明朝"/>
                <w:lang w:eastAsia="ja-JP"/>
              </w:rPr>
            </w:pPr>
            <w:r>
              <w:rPr>
                <w:rFonts w:eastAsia="游明朝" w:hint="eastAsia"/>
                <w:lang w:eastAsia="ja-JP"/>
              </w:rPr>
              <w:t>・</w:t>
            </w:r>
            <w:r>
              <w:rPr>
                <w:rFonts w:eastAsia="游明朝" w:hint="eastAsia"/>
                <w:lang w:eastAsia="ja-JP"/>
              </w:rPr>
              <w:t>h</w:t>
            </w:r>
            <w:r>
              <w:rPr>
                <w:rFonts w:eastAsia="游明朝"/>
                <w:lang w:eastAsia="ja-JP"/>
              </w:rPr>
              <w:t>ybrid performance monitoring definition B: model level performance monitoring is performed at UE, and functionality level performance monitoring is performed at NW.</w:t>
            </w:r>
          </w:p>
          <w:p w14:paraId="2B98234A" w14:textId="77777777" w:rsidR="003E3BF7" w:rsidRDefault="003E3BF7">
            <w:pPr>
              <w:rPr>
                <w:rFonts w:eastAsia="游明朝"/>
                <w:lang w:eastAsia="ja-JP"/>
              </w:rPr>
            </w:pPr>
          </w:p>
          <w:p w14:paraId="068E997D" w14:textId="77777777" w:rsidR="003E3BF7" w:rsidRDefault="00956229">
            <w:pPr>
              <w:rPr>
                <w:rFonts w:eastAsia="맑은 고딕"/>
                <w:lang w:eastAsia="ko-KR"/>
              </w:rPr>
            </w:pPr>
            <w:r>
              <w:rPr>
                <w:rFonts w:eastAsia="游明朝" w:hint="eastAsia"/>
                <w:lang w:eastAsia="ja-JP"/>
              </w:rPr>
              <w:t>W</w:t>
            </w:r>
            <w:r>
              <w:rPr>
                <w:rFonts w:eastAsia="游明朝"/>
                <w:lang w:eastAsia="ja-JP"/>
              </w:rPr>
              <w:t xml:space="preserve">e think definition A is aligned with the agreement, while we observe the definition B is used in this proposal. </w:t>
            </w:r>
          </w:p>
        </w:tc>
      </w:tr>
      <w:tr w:rsidR="003E3BF7" w14:paraId="6F716F0C" w14:textId="77777777">
        <w:tc>
          <w:tcPr>
            <w:tcW w:w="1385" w:type="dxa"/>
          </w:tcPr>
          <w:p w14:paraId="356E3AE7" w14:textId="77777777" w:rsidR="003E3BF7" w:rsidRDefault="00956229">
            <w:pPr>
              <w:rPr>
                <w:rFonts w:eastAsia="游明朝"/>
                <w:lang w:eastAsia="zh-CN"/>
              </w:rPr>
            </w:pPr>
            <w:r>
              <w:rPr>
                <w:rFonts w:eastAsia="游明朝" w:hint="eastAsia"/>
                <w:lang w:eastAsia="zh-CN"/>
              </w:rPr>
              <w:lastRenderedPageBreak/>
              <w:t>CATT</w:t>
            </w:r>
          </w:p>
        </w:tc>
        <w:tc>
          <w:tcPr>
            <w:tcW w:w="7480" w:type="dxa"/>
          </w:tcPr>
          <w:p w14:paraId="60D683B0" w14:textId="77777777" w:rsidR="003E3BF7" w:rsidRDefault="00956229">
            <w:pPr>
              <w:tabs>
                <w:tab w:val="left" w:pos="1544"/>
              </w:tabs>
              <w:rPr>
                <w:rFonts w:eastAsia="游明朝"/>
                <w:lang w:eastAsia="zh-CN"/>
              </w:rPr>
            </w:pPr>
            <w:r>
              <w:rPr>
                <w:rFonts w:eastAsia="游明朝" w:hint="eastAsia"/>
                <w:lang w:eastAsia="zh-CN"/>
              </w:rPr>
              <w:t>We support FL proposal.</w:t>
            </w:r>
          </w:p>
          <w:p w14:paraId="2086D3A0" w14:textId="77777777" w:rsidR="003E3BF7" w:rsidRDefault="00956229">
            <w:pPr>
              <w:rPr>
                <w:rFonts w:eastAsia="游明朝"/>
                <w:lang w:eastAsia="ja-JP"/>
              </w:rPr>
            </w:pPr>
            <w:r>
              <w:rPr>
                <w:rFonts w:eastAsia="游明朝" w:hint="eastAsia"/>
                <w:lang w:eastAsia="zh-CN"/>
              </w:rPr>
              <w:t xml:space="preserve">According to the agreement in 9.2.1, for </w:t>
            </w:r>
            <w:r>
              <w:rPr>
                <w:rFonts w:cs="Times"/>
                <w:lang w:eastAsia="zh-CN"/>
              </w:rPr>
              <w:t>functionality-based LC</w:t>
            </w:r>
            <w:r>
              <w:rPr>
                <w:rFonts w:eastAsiaTheme="minorEastAsia" w:cs="Times" w:hint="eastAsia"/>
                <w:lang w:eastAsia="zh-CN"/>
              </w:rPr>
              <w:t xml:space="preserve">M for </w:t>
            </w:r>
            <w:r>
              <w:t>UE-side models</w:t>
            </w:r>
            <w:r>
              <w:rPr>
                <w:rFonts w:eastAsiaTheme="minorEastAsia" w:hint="eastAsia"/>
                <w:lang w:eastAsia="zh-CN"/>
              </w:rPr>
              <w:t xml:space="preserve">, UE </w:t>
            </w:r>
            <w:r>
              <w:rPr>
                <w:rFonts w:eastAsiaTheme="minorEastAsia" w:hint="eastAsia"/>
                <w:b/>
                <w:lang w:eastAsia="zh-CN"/>
              </w:rPr>
              <w:t>may</w:t>
            </w:r>
            <w:r>
              <w:rPr>
                <w:rFonts w:eastAsiaTheme="minorEastAsia" w:hint="eastAsia"/>
                <w:lang w:eastAsia="zh-CN"/>
              </w:rPr>
              <w:t xml:space="preserve"> perform model-</w:t>
            </w:r>
            <w:r>
              <w:rPr>
                <w:rFonts w:eastAsiaTheme="minorEastAsia"/>
                <w:lang w:eastAsia="zh-CN"/>
              </w:rPr>
              <w:t>level</w:t>
            </w:r>
            <w:r>
              <w:rPr>
                <w:rFonts w:eastAsiaTheme="minorEastAsia" w:hint="eastAsia"/>
                <w:lang w:eastAsia="zh-CN"/>
              </w:rPr>
              <w:t xml:space="preserve"> LCM. In our mind, it depends on UE whether model-level UE-side performance monitoring is needed. For example, if there is only one model at UE side, the model-level performance monitoring at UE may not </w:t>
            </w:r>
            <w:r>
              <w:rPr>
                <w:rFonts w:eastAsiaTheme="minorEastAsia"/>
                <w:lang w:eastAsia="zh-CN"/>
              </w:rPr>
              <w:t>need</w:t>
            </w:r>
            <w:r>
              <w:rPr>
                <w:rFonts w:eastAsiaTheme="minorEastAsia" w:hint="eastAsia"/>
                <w:lang w:eastAsia="zh-CN"/>
              </w:rPr>
              <w:t xml:space="preserve">.  We prefer to keep </w:t>
            </w:r>
            <w:r>
              <w:rPr>
                <w:rFonts w:eastAsiaTheme="minorEastAsia"/>
                <w:lang w:eastAsia="zh-CN"/>
              </w:rPr>
              <w:t>UE-side performance monitoring</w:t>
            </w:r>
            <w:r>
              <w:rPr>
                <w:rFonts w:eastAsiaTheme="minorEastAsia" w:hint="eastAsia"/>
                <w:lang w:eastAsia="zh-CN"/>
              </w:rPr>
              <w:t xml:space="preserve"> as FFS.</w:t>
            </w:r>
          </w:p>
        </w:tc>
      </w:tr>
      <w:tr w:rsidR="003E3BF7" w14:paraId="0CA7AA22" w14:textId="77777777">
        <w:tc>
          <w:tcPr>
            <w:tcW w:w="1385" w:type="dxa"/>
          </w:tcPr>
          <w:p w14:paraId="6DBE1BF6" w14:textId="77777777" w:rsidR="003E3BF7" w:rsidRDefault="00956229">
            <w:pPr>
              <w:rPr>
                <w:rFonts w:eastAsia="游明朝"/>
                <w:lang w:eastAsia="zh-CN"/>
              </w:rPr>
            </w:pPr>
            <w:r>
              <w:rPr>
                <w:rFonts w:eastAsiaTheme="minorEastAsia" w:hint="eastAsia"/>
                <w:lang w:eastAsia="zh-CN"/>
              </w:rPr>
              <w:t>X</w:t>
            </w:r>
            <w:r>
              <w:rPr>
                <w:rFonts w:eastAsiaTheme="minorEastAsia"/>
                <w:lang w:eastAsia="zh-CN"/>
              </w:rPr>
              <w:t>iaomi</w:t>
            </w:r>
          </w:p>
        </w:tc>
        <w:tc>
          <w:tcPr>
            <w:tcW w:w="7480" w:type="dxa"/>
          </w:tcPr>
          <w:p w14:paraId="3143AF45" w14:textId="77777777" w:rsidR="003E3BF7" w:rsidRDefault="00956229">
            <w:pPr>
              <w:tabs>
                <w:tab w:val="left" w:pos="1544"/>
              </w:tabs>
              <w:rPr>
                <w:rFonts w:eastAsia="游明朝"/>
                <w:lang w:eastAsia="zh-CN"/>
              </w:rPr>
            </w:pPr>
            <w:r>
              <w:rPr>
                <w:rFonts w:eastAsiaTheme="minorEastAsia"/>
                <w:lang w:eastAsia="zh-CN"/>
              </w:rPr>
              <w:t>We are fine with the updated proposal</w:t>
            </w:r>
          </w:p>
        </w:tc>
      </w:tr>
      <w:tr w:rsidR="003E3BF7" w14:paraId="681779E3" w14:textId="77777777">
        <w:tc>
          <w:tcPr>
            <w:tcW w:w="1385" w:type="dxa"/>
          </w:tcPr>
          <w:p w14:paraId="17369972" w14:textId="77777777" w:rsidR="003E3BF7" w:rsidRDefault="00956229">
            <w:pPr>
              <w:rPr>
                <w:rFonts w:eastAsia="游明朝"/>
                <w:lang w:eastAsia="zh-CN"/>
              </w:rPr>
            </w:pPr>
            <w:r>
              <w:rPr>
                <w:rFonts w:eastAsia="游明朝"/>
                <w:lang w:eastAsia="zh-CN"/>
              </w:rPr>
              <w:t>Nokia/NSB</w:t>
            </w:r>
          </w:p>
        </w:tc>
        <w:tc>
          <w:tcPr>
            <w:tcW w:w="7480" w:type="dxa"/>
          </w:tcPr>
          <w:p w14:paraId="24A95BA5" w14:textId="77777777" w:rsidR="003E3BF7" w:rsidRDefault="00956229">
            <w:pPr>
              <w:tabs>
                <w:tab w:val="left" w:pos="1544"/>
              </w:tabs>
              <w:rPr>
                <w:rFonts w:eastAsia="游明朝"/>
                <w:lang w:eastAsia="zh-CN"/>
              </w:rPr>
            </w:pPr>
            <w:r>
              <w:rPr>
                <w:rFonts w:eastAsia="游明朝"/>
                <w:lang w:eastAsia="zh-CN"/>
              </w:rPr>
              <w:t xml:space="preserve">Support the proposal. </w:t>
            </w:r>
          </w:p>
          <w:p w14:paraId="102D8962" w14:textId="77777777" w:rsidR="003E3BF7" w:rsidRDefault="00956229">
            <w:pPr>
              <w:tabs>
                <w:tab w:val="left" w:pos="1544"/>
              </w:tabs>
              <w:rPr>
                <w:rFonts w:eastAsia="游明朝"/>
                <w:lang w:eastAsia="zh-CN"/>
              </w:rPr>
            </w:pPr>
            <w:r>
              <w:rPr>
                <w:rFonts w:eastAsia="游明朝"/>
                <w:lang w:eastAsia="zh-CN"/>
              </w:rPr>
              <w:t xml:space="preserve">To address some concerns raised above, please see our understanding. </w:t>
            </w:r>
          </w:p>
          <w:p w14:paraId="3DFC302C" w14:textId="77777777" w:rsidR="003E3BF7" w:rsidRDefault="00956229">
            <w:pPr>
              <w:pStyle w:val="af3"/>
              <w:numPr>
                <w:ilvl w:val="0"/>
                <w:numId w:val="77"/>
              </w:numPr>
              <w:tabs>
                <w:tab w:val="left" w:pos="1544"/>
              </w:tabs>
              <w:rPr>
                <w:rFonts w:eastAsia="游明朝"/>
                <w:lang w:eastAsia="zh-CN"/>
              </w:rPr>
            </w:pPr>
            <w:r>
              <w:rPr>
                <w:rFonts w:eastAsia="游明朝"/>
                <w:lang w:eastAsia="zh-CN"/>
              </w:rPr>
              <w:t xml:space="preserve">Functionality monitoring can happen at both UE and NW sides. </w:t>
            </w:r>
          </w:p>
          <w:p w14:paraId="0ED0CAF9" w14:textId="77777777" w:rsidR="003E3BF7" w:rsidRDefault="00956229">
            <w:pPr>
              <w:pStyle w:val="af3"/>
              <w:numPr>
                <w:ilvl w:val="0"/>
                <w:numId w:val="77"/>
              </w:numPr>
              <w:tabs>
                <w:tab w:val="left" w:pos="1544"/>
              </w:tabs>
              <w:rPr>
                <w:rFonts w:eastAsia="游明朝"/>
                <w:lang w:eastAsia="zh-CN"/>
              </w:rPr>
            </w:pPr>
            <w:r>
              <w:rPr>
                <w:rFonts w:eastAsia="游明朝"/>
                <w:lang w:eastAsia="zh-CN"/>
              </w:rPr>
              <w:t xml:space="preserve">For NW sided monitoring, we consider that UE deriving metrics and reporting is included as well (i.e., hybrid mode in older agreements). </w:t>
            </w:r>
          </w:p>
          <w:p w14:paraId="7B0774C4" w14:textId="77777777" w:rsidR="003E3BF7" w:rsidRDefault="00956229">
            <w:pPr>
              <w:pStyle w:val="af3"/>
              <w:numPr>
                <w:ilvl w:val="0"/>
                <w:numId w:val="77"/>
              </w:numPr>
              <w:tabs>
                <w:tab w:val="left" w:pos="1544"/>
              </w:tabs>
              <w:rPr>
                <w:rFonts w:eastAsia="游明朝"/>
                <w:lang w:eastAsia="zh-CN"/>
              </w:rPr>
            </w:pPr>
            <w:r>
              <w:rPr>
                <w:rFonts w:eastAsia="游明朝"/>
                <w:lang w:eastAsia="zh-CN"/>
              </w:rPr>
              <w:t>For the UE sided monitoring, the UE is allowed to monitor the performance of a functionality and it is a separate discussion. For UE-side monitoring, we shall not consider that mode as a hybrid mode as performance monitoring is mainly for the model LCM within a functionality (in many cases, this operation is transparent to the NW). Anyways, the UE can monitor the functionality to deactivate the functionality (this shall be indicated to the gNB) or to help with other operations of LCM.</w:t>
            </w:r>
          </w:p>
        </w:tc>
      </w:tr>
      <w:tr w:rsidR="003E3BF7" w14:paraId="4D95CB2B" w14:textId="77777777">
        <w:tc>
          <w:tcPr>
            <w:tcW w:w="1385" w:type="dxa"/>
          </w:tcPr>
          <w:p w14:paraId="67ABEEE0" w14:textId="77777777" w:rsidR="003E3BF7" w:rsidRDefault="00956229">
            <w:pPr>
              <w:rPr>
                <w:rFonts w:eastAsia="游明朝"/>
                <w:lang w:eastAsia="zh-CN"/>
              </w:rPr>
            </w:pPr>
            <w:r>
              <w:rPr>
                <w:rFonts w:eastAsia="游明朝"/>
                <w:lang w:eastAsia="ja-JP"/>
              </w:rPr>
              <w:t>MediaTek</w:t>
            </w:r>
          </w:p>
        </w:tc>
        <w:tc>
          <w:tcPr>
            <w:tcW w:w="7480" w:type="dxa"/>
          </w:tcPr>
          <w:p w14:paraId="49F7F96A" w14:textId="77777777" w:rsidR="003E3BF7" w:rsidRDefault="00956229">
            <w:pPr>
              <w:rPr>
                <w:rFonts w:eastAsia="游明朝"/>
                <w:lang w:eastAsia="ja-JP"/>
              </w:rPr>
            </w:pPr>
            <w:r>
              <w:rPr>
                <w:rFonts w:eastAsia="游明朝"/>
                <w:lang w:eastAsia="ja-JP"/>
              </w:rPr>
              <w:t xml:space="preserve">Regarding hybrid performance monitoring, we agree with DCM that hybrid performance monitoring definition A aligns with the agreements. To avoid any misunderstanding, we should avoid use hybrid performance monitoring definition B during the discussion. </w:t>
            </w:r>
          </w:p>
          <w:p w14:paraId="492842E1" w14:textId="77777777" w:rsidR="003E3BF7" w:rsidRDefault="003E3BF7">
            <w:pPr>
              <w:rPr>
                <w:rFonts w:eastAsia="游明朝"/>
                <w:lang w:eastAsia="ja-JP"/>
              </w:rPr>
            </w:pPr>
          </w:p>
          <w:p w14:paraId="289A96BE" w14:textId="77777777" w:rsidR="003E3BF7" w:rsidRDefault="00956229">
            <w:pPr>
              <w:tabs>
                <w:tab w:val="left" w:pos="1544"/>
              </w:tabs>
              <w:rPr>
                <w:rFonts w:eastAsia="游明朝"/>
                <w:lang w:eastAsia="zh-CN"/>
              </w:rPr>
            </w:pPr>
            <w:r>
              <w:rPr>
                <w:rFonts w:eastAsia="游明朝"/>
                <w:lang w:eastAsia="ja-JP"/>
              </w:rPr>
              <w:t xml:space="preserve">We think that model switch can be performed at UE and functionality level performance monitoring is performed at NW, in functionality-based LCM. Therefore, this proposal </w:t>
            </w:r>
            <w:r>
              <w:rPr>
                <w:rFonts w:eastAsia="游明朝"/>
                <w:lang w:eastAsia="ja-JP"/>
              </w:rPr>
              <w:lastRenderedPageBreak/>
              <w:t>does not preclude UE to switch model based on its preference. We support the current shape of the proposal.</w:t>
            </w:r>
          </w:p>
        </w:tc>
      </w:tr>
      <w:tr w:rsidR="003E3BF7" w14:paraId="6CC62881" w14:textId="77777777">
        <w:tc>
          <w:tcPr>
            <w:tcW w:w="1385" w:type="dxa"/>
          </w:tcPr>
          <w:p w14:paraId="06A009CA" w14:textId="77777777" w:rsidR="003E3BF7" w:rsidRDefault="00956229">
            <w:pPr>
              <w:rPr>
                <w:rFonts w:eastAsia="游明朝"/>
                <w:lang w:eastAsia="ja-JP"/>
              </w:rPr>
            </w:pPr>
            <w:r>
              <w:rPr>
                <w:rFonts w:eastAsia="游明朝"/>
                <w:lang w:eastAsia="ja-JP"/>
              </w:rPr>
              <w:lastRenderedPageBreak/>
              <w:t>Qualcomm</w:t>
            </w:r>
          </w:p>
        </w:tc>
        <w:tc>
          <w:tcPr>
            <w:tcW w:w="7480" w:type="dxa"/>
          </w:tcPr>
          <w:p w14:paraId="44A443B4" w14:textId="77777777" w:rsidR="003E3BF7" w:rsidRDefault="00956229">
            <w:pPr>
              <w:rPr>
                <w:rFonts w:eastAsia="游明朝"/>
                <w:lang w:eastAsia="ja-JP"/>
              </w:rPr>
            </w:pPr>
            <w:r>
              <w:rPr>
                <w:rFonts w:eastAsia="游明朝"/>
                <w:lang w:eastAsia="ja-JP"/>
              </w:rPr>
              <w:t>Share similar views as LG2 and LG above.</w:t>
            </w:r>
          </w:p>
        </w:tc>
      </w:tr>
      <w:tr w:rsidR="003E3BF7" w14:paraId="0DD2D1F7" w14:textId="77777777">
        <w:tc>
          <w:tcPr>
            <w:tcW w:w="1385" w:type="dxa"/>
          </w:tcPr>
          <w:p w14:paraId="090CCE15" w14:textId="77777777" w:rsidR="003E3BF7" w:rsidRDefault="00956229">
            <w:pPr>
              <w:rPr>
                <w:rFonts w:eastAsia="游明朝"/>
                <w:lang w:eastAsia="ja-JP"/>
              </w:rPr>
            </w:pPr>
            <w:proofErr w:type="spellStart"/>
            <w:r>
              <w:rPr>
                <w:rFonts w:eastAsia="游明朝"/>
                <w:lang w:eastAsia="ja-JP"/>
              </w:rPr>
              <w:t>Futurewei</w:t>
            </w:r>
            <w:proofErr w:type="spellEnd"/>
          </w:p>
        </w:tc>
        <w:tc>
          <w:tcPr>
            <w:tcW w:w="7480" w:type="dxa"/>
          </w:tcPr>
          <w:p w14:paraId="4B4AC0CA" w14:textId="77777777" w:rsidR="003E3BF7" w:rsidRDefault="00956229">
            <w:pPr>
              <w:rPr>
                <w:rFonts w:eastAsia="游明朝"/>
                <w:lang w:eastAsia="ja-JP"/>
              </w:rPr>
            </w:pPr>
            <w:r>
              <w:rPr>
                <w:rFonts w:eastAsia="游明朝"/>
                <w:lang w:eastAsia="ja-JP"/>
              </w:rPr>
              <w:t>Support</w:t>
            </w:r>
          </w:p>
        </w:tc>
      </w:tr>
      <w:tr w:rsidR="003E3BF7" w14:paraId="2C9A9236" w14:textId="77777777">
        <w:tc>
          <w:tcPr>
            <w:tcW w:w="1385" w:type="dxa"/>
          </w:tcPr>
          <w:p w14:paraId="6BCD9644" w14:textId="77777777" w:rsidR="003E3BF7" w:rsidRDefault="00956229">
            <w:pPr>
              <w:rPr>
                <w:rFonts w:eastAsia="游明朝"/>
                <w:lang w:eastAsia="ja-JP"/>
              </w:rPr>
            </w:pPr>
            <w:r>
              <w:rPr>
                <w:rFonts w:eastAsia="游明朝"/>
                <w:lang w:eastAsia="ja-JP"/>
              </w:rPr>
              <w:t>Mod</w:t>
            </w:r>
          </w:p>
          <w:p w14:paraId="490AAEFB" w14:textId="77777777" w:rsidR="003E3BF7" w:rsidRDefault="003E3BF7">
            <w:pPr>
              <w:rPr>
                <w:rFonts w:eastAsia="游明朝"/>
                <w:lang w:eastAsia="ja-JP"/>
              </w:rPr>
            </w:pPr>
          </w:p>
        </w:tc>
        <w:tc>
          <w:tcPr>
            <w:tcW w:w="7480" w:type="dxa"/>
          </w:tcPr>
          <w:p w14:paraId="39E7ABD3" w14:textId="77777777" w:rsidR="003E3BF7" w:rsidRDefault="00956229">
            <w:pPr>
              <w:rPr>
                <w:rFonts w:eastAsia="游明朝"/>
                <w:lang w:eastAsia="ja-JP"/>
              </w:rPr>
            </w:pPr>
            <w:r>
              <w:rPr>
                <w:rFonts w:eastAsia="游明朝"/>
                <w:lang w:eastAsia="ja-JP"/>
              </w:rPr>
              <w:t>All companies are ok to NW-side and hybrid performance monitoring.</w:t>
            </w:r>
          </w:p>
          <w:p w14:paraId="07B792ED" w14:textId="77777777" w:rsidR="003E3BF7" w:rsidRDefault="003E3BF7">
            <w:pPr>
              <w:rPr>
                <w:rFonts w:eastAsia="游明朝"/>
                <w:lang w:eastAsia="ja-JP"/>
              </w:rPr>
            </w:pPr>
          </w:p>
          <w:p w14:paraId="288C3656" w14:textId="77777777" w:rsidR="003E3BF7" w:rsidRDefault="00956229">
            <w:pPr>
              <w:rPr>
                <w:rFonts w:eastAsia="游明朝"/>
                <w:lang w:eastAsia="ja-JP"/>
              </w:rPr>
            </w:pPr>
            <w:r>
              <w:rPr>
                <w:rFonts w:eastAsia="游明朝"/>
                <w:lang w:eastAsia="ja-JP"/>
              </w:rPr>
              <w:t>To check companies’ view:</w:t>
            </w:r>
          </w:p>
          <w:p w14:paraId="260D497A" w14:textId="77777777" w:rsidR="003E3BF7" w:rsidRDefault="00956229">
            <w:pPr>
              <w:rPr>
                <w:rFonts w:eastAsia="游明朝"/>
                <w:lang w:eastAsia="ja-JP"/>
              </w:rPr>
            </w:pPr>
            <w:r>
              <w:rPr>
                <w:rFonts w:eastAsia="游明朝"/>
                <w:lang w:eastAsia="ja-JP"/>
              </w:rPr>
              <w:t>Regarding UE-side performance monitoring for functionality related LCM operations, is the following is acceptable to companies</w:t>
            </w:r>
          </w:p>
          <w:p w14:paraId="66C884B1" w14:textId="77777777" w:rsidR="003E3BF7" w:rsidRDefault="003E3BF7">
            <w:pPr>
              <w:rPr>
                <w:rFonts w:eastAsia="游明朝"/>
                <w:lang w:eastAsia="ja-JP"/>
              </w:rPr>
            </w:pPr>
          </w:p>
          <w:p w14:paraId="35975D0F" w14:textId="77777777" w:rsidR="003E3BF7" w:rsidRDefault="00956229">
            <w:pPr>
              <w:spacing w:after="120"/>
              <w:rPr>
                <w:b/>
                <w:i/>
                <w:color w:val="FF0000"/>
                <w:lang w:eastAsia="zh-CN"/>
              </w:rPr>
            </w:pPr>
            <w:r>
              <w:rPr>
                <w:b/>
                <w:i/>
                <w:lang w:eastAsia="zh-CN"/>
              </w:rPr>
              <w:t xml:space="preserve">support UE-side performance monitoring </w:t>
            </w:r>
          </w:p>
          <w:p w14:paraId="0AD9CB5D" w14:textId="77777777" w:rsidR="003E3BF7" w:rsidRDefault="00956229">
            <w:pPr>
              <w:pStyle w:val="af3"/>
              <w:numPr>
                <w:ilvl w:val="0"/>
                <w:numId w:val="66"/>
              </w:numPr>
              <w:rPr>
                <w:rFonts w:eastAsia="맑은 고딕"/>
                <w:b/>
                <w:i/>
                <w:lang w:eastAsia="ko-KR"/>
              </w:rPr>
            </w:pPr>
            <w:r>
              <w:rPr>
                <w:rFonts w:eastAsia="맑은 고딕"/>
                <w:b/>
                <w:i/>
                <w:lang w:eastAsia="ko-KR"/>
              </w:rPr>
              <w:t>UE determine whether an event happens or not</w:t>
            </w:r>
          </w:p>
          <w:p w14:paraId="605B6A20" w14:textId="77777777" w:rsidR="003E3BF7" w:rsidRDefault="00956229">
            <w:pPr>
              <w:pStyle w:val="af3"/>
              <w:numPr>
                <w:ilvl w:val="0"/>
                <w:numId w:val="66"/>
              </w:numPr>
              <w:rPr>
                <w:rFonts w:eastAsia="맑은 고딕"/>
                <w:b/>
                <w:i/>
                <w:lang w:eastAsia="ko-KR"/>
              </w:rPr>
            </w:pPr>
            <w:r>
              <w:rPr>
                <w:rFonts w:eastAsia="맑은 고딕"/>
                <w:b/>
                <w:i/>
                <w:lang w:eastAsia="ko-KR"/>
              </w:rPr>
              <w:t>UE reports the occurrence of the event to NW</w:t>
            </w:r>
          </w:p>
          <w:p w14:paraId="2E03486F" w14:textId="77777777" w:rsidR="003E3BF7" w:rsidRDefault="00956229">
            <w:pPr>
              <w:pStyle w:val="af3"/>
              <w:numPr>
                <w:ilvl w:val="0"/>
                <w:numId w:val="66"/>
              </w:numPr>
              <w:rPr>
                <w:rFonts w:eastAsia="맑은 고딕"/>
                <w:b/>
                <w:i/>
                <w:lang w:eastAsia="ko-KR"/>
              </w:rPr>
            </w:pPr>
            <w:r>
              <w:rPr>
                <w:rFonts w:eastAsia="맑은 고딕"/>
                <w:b/>
                <w:i/>
                <w:lang w:eastAsia="ko-KR"/>
              </w:rPr>
              <w:t>NW makes decision on functionality related LCM operations (i.e., activation/deactivation/fallback/switching of AI/ML functionality)</w:t>
            </w:r>
          </w:p>
          <w:p w14:paraId="4EFE9900" w14:textId="77777777" w:rsidR="003E3BF7" w:rsidRDefault="00956229">
            <w:pPr>
              <w:pStyle w:val="af3"/>
              <w:numPr>
                <w:ilvl w:val="0"/>
                <w:numId w:val="66"/>
              </w:numPr>
              <w:rPr>
                <w:rFonts w:eastAsia="맑은 고딕"/>
                <w:b/>
                <w:i/>
                <w:lang w:eastAsia="ko-KR"/>
              </w:rPr>
            </w:pPr>
            <w:r>
              <w:rPr>
                <w:rFonts w:eastAsia="맑은 고딕"/>
                <w:b/>
                <w:i/>
                <w:lang w:eastAsia="ko-KR"/>
              </w:rPr>
              <w:t>FFS: how to define the event</w:t>
            </w:r>
          </w:p>
          <w:p w14:paraId="18406434" w14:textId="77777777" w:rsidR="003E3BF7" w:rsidRDefault="003E3BF7">
            <w:pPr>
              <w:spacing w:after="120"/>
              <w:rPr>
                <w:b/>
                <w:i/>
                <w:color w:val="FF0000"/>
                <w:lang w:eastAsia="zh-CN"/>
              </w:rPr>
            </w:pPr>
          </w:p>
          <w:p w14:paraId="7950D223" w14:textId="77777777" w:rsidR="003E3BF7" w:rsidRDefault="00956229">
            <w:pPr>
              <w:spacing w:after="120"/>
              <w:rPr>
                <w:rFonts w:eastAsia="游明朝"/>
                <w:lang w:eastAsia="ja-JP"/>
              </w:rPr>
            </w:pPr>
            <w:r>
              <w:rPr>
                <w:lang w:eastAsia="zh-CN"/>
              </w:rPr>
              <w:t xml:space="preserve">The “event” maybe something like beam failure (e.g., the performance is not good enough). We can discuss it later. </w:t>
            </w:r>
          </w:p>
        </w:tc>
      </w:tr>
      <w:tr w:rsidR="003E3BF7" w14:paraId="2B7F32FF" w14:textId="77777777">
        <w:tc>
          <w:tcPr>
            <w:tcW w:w="1385" w:type="dxa"/>
          </w:tcPr>
          <w:p w14:paraId="40E7E115" w14:textId="77777777" w:rsidR="003E3BF7" w:rsidRDefault="00956229">
            <w:pPr>
              <w:rPr>
                <w:rFonts w:eastAsiaTheme="minorEastAsia"/>
                <w:lang w:eastAsia="zh-CN"/>
              </w:rPr>
            </w:pPr>
            <w:r>
              <w:rPr>
                <w:rFonts w:eastAsiaTheme="minorEastAsia" w:hint="eastAsia"/>
                <w:lang w:eastAsia="zh-CN"/>
              </w:rPr>
              <w:t>CATT</w:t>
            </w:r>
          </w:p>
        </w:tc>
        <w:tc>
          <w:tcPr>
            <w:tcW w:w="7480" w:type="dxa"/>
          </w:tcPr>
          <w:p w14:paraId="1AB2B6B3" w14:textId="77777777" w:rsidR="003E3BF7" w:rsidRDefault="00956229">
            <w:pPr>
              <w:rPr>
                <w:rFonts w:eastAsiaTheme="minorEastAsia"/>
                <w:lang w:eastAsia="zh-CN"/>
              </w:rPr>
            </w:pPr>
            <w:r>
              <w:rPr>
                <w:rFonts w:eastAsiaTheme="minorEastAsia" w:hint="eastAsia"/>
                <w:lang w:eastAsia="zh-CN"/>
              </w:rPr>
              <w:t xml:space="preserve">We support the performance monitoring mechanism listed by the FL. But we think it should be hybrid performance monitoring. Based on the discussion, we are totally confused about what is UE-side </w:t>
            </w:r>
            <w:r>
              <w:rPr>
                <w:rFonts w:eastAsiaTheme="minorEastAsia"/>
                <w:lang w:eastAsia="zh-CN"/>
              </w:rPr>
              <w:t>performance</w:t>
            </w:r>
            <w:r>
              <w:rPr>
                <w:rFonts w:eastAsiaTheme="minorEastAsia" w:hint="eastAsia"/>
                <w:lang w:eastAsia="zh-CN"/>
              </w:rPr>
              <w:t xml:space="preserve"> monitoring. According to the agreement in RAN1#110bis, for UE-side model monitoring, UE make </w:t>
            </w:r>
            <w:r>
              <w:rPr>
                <w:rFonts w:eastAsiaTheme="minorEastAsia"/>
                <w:lang w:eastAsia="zh-CN"/>
              </w:rPr>
              <w:t>decision</w:t>
            </w:r>
            <w:r>
              <w:rPr>
                <w:rFonts w:eastAsiaTheme="minorEastAsia" w:hint="eastAsia"/>
                <w:lang w:eastAsia="zh-CN"/>
              </w:rPr>
              <w:t xml:space="preserve">(s) of </w:t>
            </w:r>
            <w:r>
              <w:rPr>
                <w:rFonts w:eastAsiaTheme="minorEastAsia"/>
                <w:lang w:eastAsia="zh-CN"/>
              </w:rPr>
              <w:t>model selection/activation/ deactivation/switching/fallback operation</w:t>
            </w:r>
            <w:r>
              <w:rPr>
                <w:rFonts w:eastAsiaTheme="minorEastAsia" w:hint="eastAsia"/>
                <w:lang w:eastAsia="zh-CN"/>
              </w:rPr>
              <w:t xml:space="preserve">. We think this is also applied for UE-side </w:t>
            </w:r>
            <w:r>
              <w:rPr>
                <w:rFonts w:eastAsiaTheme="minorEastAsia"/>
                <w:lang w:eastAsia="zh-CN"/>
              </w:rPr>
              <w:t>performance</w:t>
            </w:r>
            <w:r>
              <w:rPr>
                <w:rFonts w:eastAsiaTheme="minorEastAsia" w:hint="eastAsia"/>
                <w:lang w:eastAsia="zh-CN"/>
              </w:rPr>
              <w:t xml:space="preserve"> monitoring. But in LG and FL</w:t>
            </w:r>
            <w:r>
              <w:rPr>
                <w:rFonts w:eastAsiaTheme="minorEastAsia"/>
                <w:lang w:eastAsia="zh-CN"/>
              </w:rPr>
              <w:t>’</w:t>
            </w:r>
            <w:r>
              <w:rPr>
                <w:rFonts w:eastAsiaTheme="minorEastAsia" w:hint="eastAsia"/>
                <w:lang w:eastAsia="zh-CN"/>
              </w:rPr>
              <w:t xml:space="preserve">s example, for UE-side performance monitoring, NW makes decision on functionality related LCM operations. </w:t>
            </w:r>
          </w:p>
          <w:p w14:paraId="5517C339" w14:textId="77777777" w:rsidR="003E3BF7" w:rsidRDefault="00956229">
            <w:pPr>
              <w:spacing w:after="120"/>
              <w:rPr>
                <w:rFonts w:eastAsia="SimSun"/>
                <w:b/>
                <w:i/>
                <w:kern w:val="2"/>
                <w:szCs w:val="22"/>
                <w:highlight w:val="green"/>
                <w:lang w:eastAsia="zh-CN"/>
              </w:rPr>
            </w:pPr>
            <w:r>
              <w:rPr>
                <w:rFonts w:eastAsia="SimSun"/>
                <w:b/>
                <w:i/>
                <w:kern w:val="2"/>
                <w:szCs w:val="22"/>
                <w:highlight w:val="green"/>
                <w:u w:val="single"/>
                <w:lang w:eastAsia="zh-CN"/>
              </w:rPr>
              <w:t>Agreement</w:t>
            </w:r>
          </w:p>
          <w:p w14:paraId="0BA94584" w14:textId="77777777" w:rsidR="003E3BF7" w:rsidRDefault="00956229">
            <w:pPr>
              <w:spacing w:after="120"/>
              <w:rPr>
                <w:b/>
                <w:i/>
                <w:lang w:eastAsia="zh-CN"/>
              </w:rPr>
            </w:pPr>
            <w:r>
              <w:rPr>
                <w:b/>
                <w:i/>
                <w:lang w:eastAsia="zh-CN"/>
              </w:rPr>
              <w:t xml:space="preserve">For BM-Case1 and BM-Case2 with a UE-side AI/ML model, study the following alternatives for model monitoring with potential down-selection: </w:t>
            </w:r>
          </w:p>
          <w:p w14:paraId="77DC8A54" w14:textId="77777777" w:rsidR="003E3BF7" w:rsidRDefault="00956229">
            <w:pPr>
              <w:numPr>
                <w:ilvl w:val="0"/>
                <w:numId w:val="66"/>
              </w:numPr>
              <w:spacing w:before="0" w:after="0" w:line="240" w:lineRule="auto"/>
              <w:rPr>
                <w:rFonts w:eastAsia="游明朝"/>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62B3AD41" w14:textId="77777777" w:rsidR="003E3BF7" w:rsidRDefault="00956229">
            <w:pPr>
              <w:numPr>
                <w:ilvl w:val="1"/>
                <w:numId w:val="66"/>
              </w:numPr>
              <w:spacing w:before="0" w:after="0" w:line="240" w:lineRule="auto"/>
              <w:contextualSpacing/>
              <w:rPr>
                <w:rFonts w:eastAsia="游明朝"/>
                <w:b/>
                <w:i/>
                <w:szCs w:val="20"/>
                <w:lang w:eastAsia="ja-JP"/>
              </w:rPr>
            </w:pPr>
            <w:r>
              <w:rPr>
                <w:rFonts w:eastAsia="游明朝"/>
                <w:b/>
                <w:i/>
                <w:szCs w:val="20"/>
                <w:lang w:eastAsia="ja-JP"/>
              </w:rPr>
              <w:t xml:space="preserve">UE monitors the performance metric(s) </w:t>
            </w:r>
          </w:p>
          <w:p w14:paraId="220A7074" w14:textId="77777777" w:rsidR="003E3BF7" w:rsidRDefault="00956229">
            <w:pPr>
              <w:numPr>
                <w:ilvl w:val="1"/>
                <w:numId w:val="66"/>
              </w:numPr>
              <w:spacing w:before="0" w:after="0" w:line="240" w:lineRule="auto"/>
              <w:contextualSpacing/>
              <w:rPr>
                <w:rFonts w:eastAsia="游明朝"/>
                <w:b/>
                <w:i/>
              </w:rPr>
            </w:pPr>
            <w:r>
              <w:rPr>
                <w:rFonts w:eastAsia="游明朝"/>
                <w:b/>
                <w:i/>
                <w:szCs w:val="20"/>
                <w:lang w:eastAsia="ja-JP"/>
              </w:rPr>
              <w:t>UE makes decision(s) of model selection/activation/ deactivation/switching/fallback operation</w:t>
            </w:r>
          </w:p>
          <w:p w14:paraId="0588E3D1" w14:textId="77777777" w:rsidR="003E3BF7" w:rsidRDefault="00956229">
            <w:pPr>
              <w:numPr>
                <w:ilvl w:val="0"/>
                <w:numId w:val="66"/>
              </w:numPr>
              <w:spacing w:before="0" w:after="0" w:line="240" w:lineRule="auto"/>
              <w:rPr>
                <w:rFonts w:eastAsia="游明朝"/>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6F987BF3" w14:textId="77777777" w:rsidR="003E3BF7" w:rsidRDefault="00956229">
            <w:pPr>
              <w:numPr>
                <w:ilvl w:val="1"/>
                <w:numId w:val="66"/>
              </w:numPr>
              <w:spacing w:before="0" w:after="0" w:line="240" w:lineRule="auto"/>
              <w:contextualSpacing/>
              <w:rPr>
                <w:rFonts w:eastAsia="游明朝"/>
                <w:b/>
                <w:i/>
                <w:szCs w:val="20"/>
                <w:lang w:eastAsia="ja-JP"/>
              </w:rPr>
            </w:pPr>
            <w:r>
              <w:rPr>
                <w:rFonts w:eastAsia="游明朝"/>
                <w:b/>
                <w:i/>
                <w:szCs w:val="20"/>
                <w:lang w:eastAsia="ja-JP"/>
              </w:rPr>
              <w:t xml:space="preserve">NW monitors the performance metric(s) </w:t>
            </w:r>
          </w:p>
          <w:p w14:paraId="47D80DDE" w14:textId="77777777" w:rsidR="003E3BF7" w:rsidRDefault="00956229">
            <w:pPr>
              <w:numPr>
                <w:ilvl w:val="1"/>
                <w:numId w:val="66"/>
              </w:numPr>
              <w:spacing w:before="0" w:after="0" w:line="240" w:lineRule="auto"/>
              <w:contextualSpacing/>
              <w:rPr>
                <w:rFonts w:eastAsia="游明朝"/>
                <w:b/>
                <w:i/>
              </w:rPr>
            </w:pPr>
            <w:r>
              <w:rPr>
                <w:rFonts w:eastAsia="游明朝"/>
                <w:b/>
                <w:i/>
                <w:szCs w:val="20"/>
                <w:lang w:eastAsia="ja-JP"/>
              </w:rPr>
              <w:t>NW makes decision(s) of model selection/activation/ deactivation/switching/ fallback operation</w:t>
            </w:r>
          </w:p>
          <w:p w14:paraId="4698C967" w14:textId="77777777" w:rsidR="003E3BF7" w:rsidRDefault="00956229">
            <w:pPr>
              <w:numPr>
                <w:ilvl w:val="0"/>
                <w:numId w:val="66"/>
              </w:numPr>
              <w:spacing w:before="0" w:after="0" w:line="240" w:lineRule="auto"/>
              <w:rPr>
                <w:rFonts w:eastAsia="游明朝"/>
                <w:b/>
                <w:i/>
                <w:kern w:val="2"/>
                <w:szCs w:val="20"/>
                <w:lang w:eastAsia="ja-JP"/>
              </w:rPr>
            </w:pPr>
            <w:r>
              <w:rPr>
                <w:rFonts w:eastAsia="游明朝"/>
                <w:b/>
                <w:i/>
                <w:kern w:val="2"/>
                <w:szCs w:val="20"/>
                <w:lang w:eastAsia="ja-JP"/>
              </w:rPr>
              <w:t>Alt3. Hybrid model monitoring</w:t>
            </w:r>
          </w:p>
          <w:p w14:paraId="6E734065" w14:textId="77777777" w:rsidR="003E3BF7" w:rsidRDefault="00956229">
            <w:pPr>
              <w:numPr>
                <w:ilvl w:val="1"/>
                <w:numId w:val="66"/>
              </w:numPr>
              <w:spacing w:before="0" w:after="0" w:line="240" w:lineRule="auto"/>
              <w:contextualSpacing/>
              <w:rPr>
                <w:rFonts w:eastAsia="游明朝"/>
                <w:b/>
                <w:i/>
                <w:szCs w:val="20"/>
                <w:lang w:eastAsia="ja-JP"/>
              </w:rPr>
            </w:pPr>
            <w:r>
              <w:rPr>
                <w:rFonts w:eastAsia="游明朝"/>
                <w:b/>
                <w:i/>
                <w:szCs w:val="20"/>
                <w:lang w:eastAsia="ja-JP"/>
              </w:rPr>
              <w:t xml:space="preserve">UE monitors the performance metric(s) </w:t>
            </w:r>
          </w:p>
          <w:p w14:paraId="567A4393" w14:textId="77777777" w:rsidR="003E3BF7" w:rsidRDefault="00956229">
            <w:pPr>
              <w:rPr>
                <w:rFonts w:eastAsia="游明朝"/>
                <w:lang w:eastAsia="ja-JP"/>
              </w:rPr>
            </w:pPr>
            <w:r>
              <w:rPr>
                <w:rFonts w:eastAsia="游明朝"/>
                <w:b/>
                <w:i/>
                <w:szCs w:val="20"/>
                <w:lang w:eastAsia="ja-JP"/>
              </w:rPr>
              <w:t>NW makes decision(s) of model selection/activation/ deactivation/switching/ fallback operation</w:t>
            </w:r>
          </w:p>
        </w:tc>
      </w:tr>
      <w:tr w:rsidR="003E3BF7" w14:paraId="1E0B0F38" w14:textId="77777777">
        <w:tc>
          <w:tcPr>
            <w:tcW w:w="1385" w:type="dxa"/>
          </w:tcPr>
          <w:p w14:paraId="49D43D3F" w14:textId="77777777" w:rsidR="003E3BF7" w:rsidRDefault="00956229">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6E3E8734" w14:textId="77777777" w:rsidR="003E3BF7" w:rsidRDefault="00956229">
            <w:pPr>
              <w:rPr>
                <w:rFonts w:eastAsiaTheme="minorEastAsia"/>
                <w:lang w:eastAsia="zh-CN"/>
              </w:rPr>
            </w:pPr>
            <w:r>
              <w:rPr>
                <w:rFonts w:eastAsiaTheme="minorEastAsia" w:hint="eastAsia"/>
                <w:lang w:eastAsia="zh-CN"/>
              </w:rPr>
              <w:t>I</w:t>
            </w:r>
            <w:r>
              <w:rPr>
                <w:rFonts w:eastAsiaTheme="minorEastAsia"/>
                <w:lang w:eastAsia="zh-CN"/>
              </w:rPr>
              <w:t>t seems companies may have different view on what UE-side, NW-side monitoring or hybrid monitoring is. Then maybe we can skip these terms and just list the technical components to be studied? For example,</w:t>
            </w:r>
          </w:p>
          <w:p w14:paraId="6FD5D69D" w14:textId="77777777" w:rsidR="003E3BF7" w:rsidRDefault="00956229">
            <w:pPr>
              <w:pStyle w:val="af3"/>
              <w:numPr>
                <w:ilvl w:val="0"/>
                <w:numId w:val="76"/>
              </w:numPr>
              <w:rPr>
                <w:rFonts w:eastAsiaTheme="minorEastAsia"/>
                <w:lang w:eastAsia="zh-CN"/>
              </w:rPr>
            </w:pPr>
            <w:r>
              <w:rPr>
                <w:rFonts w:eastAsiaTheme="minorEastAsia" w:hint="eastAsia"/>
                <w:lang w:eastAsia="zh-CN"/>
              </w:rPr>
              <w:t>R</w:t>
            </w:r>
            <w:r>
              <w:rPr>
                <w:rFonts w:eastAsiaTheme="minorEastAsia"/>
                <w:lang w:eastAsia="zh-CN"/>
              </w:rPr>
              <w:t>S request/configurations for monitoring</w:t>
            </w:r>
          </w:p>
          <w:p w14:paraId="799747A2" w14:textId="77777777" w:rsidR="003E3BF7" w:rsidRDefault="00956229">
            <w:pPr>
              <w:pStyle w:val="af3"/>
              <w:numPr>
                <w:ilvl w:val="0"/>
                <w:numId w:val="76"/>
              </w:numPr>
              <w:rPr>
                <w:rFonts w:eastAsiaTheme="minorEastAsia"/>
                <w:lang w:eastAsia="zh-CN"/>
              </w:rPr>
            </w:pPr>
            <w:r>
              <w:rPr>
                <w:rFonts w:eastAsiaTheme="minorEastAsia" w:hint="eastAsia"/>
                <w:lang w:eastAsia="zh-CN"/>
              </w:rPr>
              <w:t>P</w:t>
            </w:r>
            <w:r>
              <w:rPr>
                <w:rFonts w:eastAsiaTheme="minorEastAsia"/>
                <w:lang w:eastAsia="zh-CN"/>
              </w:rPr>
              <w:t xml:space="preserve">otential KPI reporting from </w:t>
            </w:r>
            <w:r>
              <w:rPr>
                <w:rFonts w:eastAsiaTheme="minorEastAsia" w:hint="eastAsia"/>
                <w:lang w:eastAsia="zh-CN"/>
              </w:rPr>
              <w:t>UE</w:t>
            </w:r>
            <w:r>
              <w:rPr>
                <w:rFonts w:eastAsiaTheme="minorEastAsia"/>
                <w:lang w:eastAsia="zh-CN"/>
              </w:rPr>
              <w:t xml:space="preserve"> to network</w:t>
            </w:r>
          </w:p>
          <w:p w14:paraId="3BA402C5" w14:textId="77777777" w:rsidR="003E3BF7" w:rsidRDefault="00956229">
            <w:pPr>
              <w:pStyle w:val="af3"/>
              <w:numPr>
                <w:ilvl w:val="0"/>
                <w:numId w:val="76"/>
              </w:numPr>
              <w:rPr>
                <w:rFonts w:eastAsiaTheme="minorEastAsia"/>
                <w:lang w:eastAsia="zh-CN"/>
              </w:rPr>
            </w:pPr>
            <w:r>
              <w:rPr>
                <w:rFonts w:eastAsiaTheme="minorEastAsia" w:hint="eastAsia"/>
                <w:lang w:eastAsia="zh-CN"/>
              </w:rPr>
              <w:lastRenderedPageBreak/>
              <w:t>N</w:t>
            </w:r>
            <w:r>
              <w:rPr>
                <w:rFonts w:eastAsiaTheme="minorEastAsia"/>
                <w:lang w:eastAsia="zh-CN"/>
              </w:rPr>
              <w:t>W or UE make decisions on model or functionality selection/activation/ deactivation/switching/ fallback operation</w:t>
            </w:r>
          </w:p>
        </w:tc>
      </w:tr>
    </w:tbl>
    <w:p w14:paraId="29538E0B" w14:textId="77777777" w:rsidR="003E3BF7" w:rsidRDefault="003E3BF7">
      <w:pPr>
        <w:pStyle w:val="a1"/>
      </w:pPr>
    </w:p>
    <w:p w14:paraId="057D0667" w14:textId="77777777" w:rsidR="003E3BF7" w:rsidRDefault="00956229" w:rsidP="00D64796">
      <w:pPr>
        <w:pStyle w:val="0Maintext"/>
        <w:rPr>
          <w:lang w:eastAsia="zh-CN"/>
        </w:rPr>
      </w:pPr>
      <w:r>
        <w:rPr>
          <w:lang w:eastAsia="zh-CN"/>
        </w:rPr>
        <w:t>Proposal 4.3.3 (Closed)</w:t>
      </w:r>
    </w:p>
    <w:p w14:paraId="286B5F0F" w14:textId="77777777" w:rsidR="003E3BF7" w:rsidRDefault="00956229">
      <w:pPr>
        <w:rPr>
          <w:lang w:eastAsia="zh-CN"/>
        </w:rPr>
      </w:pPr>
      <w:r>
        <w:rPr>
          <w:lang w:eastAsia="zh-CN"/>
        </w:rPr>
        <w:t>As we can see from the above table that summarizes companies’ view, both alternatives are supported by a group of companies. One compromised way may be to consider both alternatives.</w:t>
      </w:r>
    </w:p>
    <w:p w14:paraId="3A2A7A6C" w14:textId="77777777" w:rsidR="003E3BF7" w:rsidRDefault="003E3BF7">
      <w:pPr>
        <w:rPr>
          <w:lang w:eastAsia="zh-CN"/>
        </w:rPr>
      </w:pPr>
    </w:p>
    <w:p w14:paraId="0AA74F03" w14:textId="77777777" w:rsidR="003E3BF7" w:rsidRDefault="00956229">
      <w:pPr>
        <w:spacing w:after="12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For BM-Case1 and BM-Case2 with a UE-side AI/ML model, when model-ID-based LCM is applicable, support the following alternatives for model monitoring with potential further down-selection:</w:t>
      </w:r>
    </w:p>
    <w:p w14:paraId="4F8EEE65" w14:textId="77777777" w:rsidR="003E3BF7" w:rsidRDefault="00956229">
      <w:pPr>
        <w:pStyle w:val="af3"/>
        <w:numPr>
          <w:ilvl w:val="0"/>
          <w:numId w:val="66"/>
        </w:numPr>
        <w:spacing w:after="120"/>
        <w:rPr>
          <w:b/>
          <w:i/>
          <w:lang w:eastAsia="zh-CN"/>
        </w:rPr>
      </w:pPr>
      <w:r>
        <w:rPr>
          <w:b/>
          <w:i/>
          <w:lang w:eastAsia="zh-CN"/>
        </w:rPr>
        <w:t xml:space="preserve"> UE-side performance monitoring </w:t>
      </w:r>
    </w:p>
    <w:p w14:paraId="395C7D65" w14:textId="77777777" w:rsidR="003E3BF7" w:rsidRDefault="00956229">
      <w:pPr>
        <w:pStyle w:val="af3"/>
        <w:numPr>
          <w:ilvl w:val="0"/>
          <w:numId w:val="66"/>
        </w:numPr>
        <w:spacing w:after="120"/>
        <w:rPr>
          <w:b/>
          <w:i/>
          <w:lang w:eastAsia="zh-CN"/>
        </w:rPr>
      </w:pPr>
      <w:r>
        <w:rPr>
          <w:b/>
          <w:i/>
          <w:lang w:eastAsia="zh-CN"/>
        </w:rPr>
        <w:t>NW-side performance monitoring</w:t>
      </w:r>
    </w:p>
    <w:p w14:paraId="2C436A54"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3CFC843C" w14:textId="77777777">
        <w:tc>
          <w:tcPr>
            <w:tcW w:w="1385" w:type="dxa"/>
            <w:tcBorders>
              <w:top w:val="single" w:sz="4" w:space="0" w:color="auto"/>
              <w:left w:val="single" w:sz="4" w:space="0" w:color="auto"/>
              <w:bottom w:val="single" w:sz="4" w:space="0" w:color="auto"/>
              <w:right w:val="single" w:sz="4" w:space="0" w:color="auto"/>
            </w:tcBorders>
          </w:tcPr>
          <w:p w14:paraId="3152DBCD" w14:textId="77777777" w:rsidR="003E3BF7" w:rsidRDefault="0095622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C725A8" w14:textId="77777777" w:rsidR="003E3BF7" w:rsidRDefault="00956229">
            <w:pPr>
              <w:autoSpaceDE w:val="0"/>
              <w:autoSpaceDN w:val="0"/>
              <w:adjustRightInd w:val="0"/>
              <w:snapToGrid w:val="0"/>
              <w:spacing w:before="120" w:after="120"/>
              <w:jc w:val="both"/>
              <w:rPr>
                <w:rFonts w:eastAsia="SimSun"/>
              </w:rPr>
            </w:pPr>
            <w:r>
              <w:rPr>
                <w:rFonts w:eastAsia="SimSun"/>
              </w:rPr>
              <w:t>Comments</w:t>
            </w:r>
          </w:p>
        </w:tc>
      </w:tr>
      <w:tr w:rsidR="003E3BF7" w14:paraId="64C09BAC" w14:textId="77777777">
        <w:tc>
          <w:tcPr>
            <w:tcW w:w="1385" w:type="dxa"/>
            <w:tcBorders>
              <w:top w:val="single" w:sz="4" w:space="0" w:color="auto"/>
              <w:left w:val="single" w:sz="4" w:space="0" w:color="auto"/>
              <w:bottom w:val="single" w:sz="4" w:space="0" w:color="auto"/>
              <w:right w:val="single" w:sz="4" w:space="0" w:color="auto"/>
            </w:tcBorders>
          </w:tcPr>
          <w:p w14:paraId="3E69C258"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A518DEB" w14:textId="77777777" w:rsidR="003E3BF7" w:rsidRDefault="00956229">
            <w:pPr>
              <w:rPr>
                <w:rFonts w:eastAsiaTheme="minorEastAsia"/>
              </w:rPr>
            </w:pPr>
            <w:r>
              <w:rPr>
                <w:rFonts w:eastAsiaTheme="minorEastAsia"/>
              </w:rPr>
              <w:t xml:space="preserve">There is no agreement yet to support 3GPP </w:t>
            </w:r>
            <w:proofErr w:type="spellStart"/>
            <w:r>
              <w:rPr>
                <w:rFonts w:eastAsiaTheme="minorEastAsia"/>
              </w:rPr>
              <w:t>signalling</w:t>
            </w:r>
            <w:proofErr w:type="spellEnd"/>
            <w:r>
              <w:rPr>
                <w:rFonts w:eastAsiaTheme="minorEastAsia"/>
              </w:rPr>
              <w:t xml:space="preserve"> based model-ID-based LCM. We have an agreement that model-LCM handled by the UE. </w:t>
            </w:r>
          </w:p>
          <w:p w14:paraId="25BE7C6A" w14:textId="77777777" w:rsidR="003E3BF7" w:rsidRDefault="00956229">
            <w:pPr>
              <w:rPr>
                <w:rFonts w:eastAsia="游明朝"/>
                <w:color w:val="0070C0"/>
              </w:rPr>
            </w:pPr>
            <w:r>
              <w:rPr>
                <w:rFonts w:eastAsia="游明朝"/>
                <w:color w:val="0070C0"/>
              </w:rPr>
              <w:t>Mod: “</w:t>
            </w:r>
            <w:r>
              <w:rPr>
                <w:b/>
                <w:i/>
                <w:color w:val="0070C0"/>
                <w:lang w:eastAsia="zh-CN"/>
              </w:rPr>
              <w:t>is applicable</w:t>
            </w:r>
            <w:r>
              <w:rPr>
                <w:rFonts w:eastAsia="游明朝"/>
                <w:color w:val="0070C0"/>
              </w:rPr>
              <w:t xml:space="preserve">” is included in the main bullet. If AI 9.2.1 will have an agreement not to support it, then it is not applicable. </w:t>
            </w:r>
          </w:p>
          <w:p w14:paraId="17B7B4B8" w14:textId="77777777" w:rsidR="003E3BF7" w:rsidRDefault="003E3BF7">
            <w:pPr>
              <w:rPr>
                <w:rFonts w:eastAsiaTheme="minorEastAsia"/>
              </w:rPr>
            </w:pPr>
          </w:p>
          <w:p w14:paraId="7D9CB1E2" w14:textId="77777777" w:rsidR="003E3BF7" w:rsidRDefault="00956229">
            <w:pPr>
              <w:rPr>
                <w:rFonts w:eastAsiaTheme="minorEastAsia"/>
              </w:rPr>
            </w:pPr>
            <w:r>
              <w:rPr>
                <w:rFonts w:eastAsiaTheme="minorEastAsia"/>
              </w:rPr>
              <w:t>We have the following suggestion to align with 9.2.1 discussion,</w:t>
            </w:r>
          </w:p>
          <w:p w14:paraId="7F613065" w14:textId="77777777" w:rsidR="003E3BF7" w:rsidRDefault="00956229">
            <w:pPr>
              <w:spacing w:before="0" w:after="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model-based LCM is applicable at the UE, further study the level of awareness/control that NW is having on model-level LCM. </w:t>
            </w:r>
          </w:p>
          <w:p w14:paraId="4E8A984A" w14:textId="77777777" w:rsidR="003E3BF7" w:rsidRDefault="00956229">
            <w:pPr>
              <w:pStyle w:val="af3"/>
              <w:numPr>
                <w:ilvl w:val="0"/>
                <w:numId w:val="78"/>
              </w:numPr>
              <w:spacing w:before="0" w:after="0"/>
              <w:rPr>
                <w:b/>
                <w:i/>
                <w:lang w:eastAsia="zh-CN"/>
              </w:rPr>
            </w:pPr>
            <w:r>
              <w:rPr>
                <w:b/>
                <w:i/>
                <w:lang w:eastAsia="zh-CN"/>
              </w:rPr>
              <w:t>Note: UE may do the performance monitoring for model-level LCM</w:t>
            </w:r>
          </w:p>
          <w:p w14:paraId="360123A1" w14:textId="77777777" w:rsidR="003E3BF7" w:rsidRDefault="00956229">
            <w:pPr>
              <w:spacing w:before="0" w:after="0"/>
              <w:rPr>
                <w:b/>
                <w:i/>
                <w:lang w:eastAsia="zh-CN"/>
              </w:rPr>
            </w:pPr>
            <w:r>
              <w:rPr>
                <w:rFonts w:eastAsia="游明朝"/>
                <w:color w:val="0070C0"/>
              </w:rPr>
              <w:t>Mod: Not sure what’s the additional information of this proposal compared to previous agreement</w:t>
            </w:r>
          </w:p>
        </w:tc>
      </w:tr>
      <w:tr w:rsidR="003E3BF7" w14:paraId="21EABEA3" w14:textId="77777777">
        <w:tc>
          <w:tcPr>
            <w:tcW w:w="1385" w:type="dxa"/>
            <w:tcBorders>
              <w:top w:val="single" w:sz="4" w:space="0" w:color="auto"/>
              <w:left w:val="single" w:sz="4" w:space="0" w:color="auto"/>
              <w:bottom w:val="single" w:sz="4" w:space="0" w:color="auto"/>
              <w:right w:val="single" w:sz="4" w:space="0" w:color="auto"/>
            </w:tcBorders>
          </w:tcPr>
          <w:p w14:paraId="4C20FA90" w14:textId="77777777" w:rsidR="003E3BF7" w:rsidRDefault="00956229">
            <w:pPr>
              <w:rPr>
                <w:rFonts w:eastAsia="游明朝"/>
              </w:rPr>
            </w:pPr>
            <w:r>
              <w:rPr>
                <w:rFonts w:eastAsia="游明朝"/>
              </w:rPr>
              <w:t>Google</w:t>
            </w:r>
          </w:p>
        </w:tc>
        <w:tc>
          <w:tcPr>
            <w:tcW w:w="7480" w:type="dxa"/>
            <w:tcBorders>
              <w:top w:val="single" w:sz="4" w:space="0" w:color="auto"/>
              <w:left w:val="single" w:sz="4" w:space="0" w:color="auto"/>
              <w:bottom w:val="single" w:sz="4" w:space="0" w:color="auto"/>
              <w:right w:val="single" w:sz="4" w:space="0" w:color="auto"/>
            </w:tcBorders>
          </w:tcPr>
          <w:p w14:paraId="2839416D" w14:textId="77777777" w:rsidR="003E3BF7" w:rsidRDefault="00956229">
            <w:pPr>
              <w:rPr>
                <w:rFonts w:eastAsia="游明朝"/>
              </w:rPr>
            </w:pPr>
            <w:r>
              <w:rPr>
                <w:rFonts w:eastAsia="游明朝"/>
              </w:rPr>
              <w:t>In our view, model ID based LCM is for two-side model. So we do not support the proposal.</w:t>
            </w:r>
          </w:p>
          <w:p w14:paraId="378FC7A4" w14:textId="77777777" w:rsidR="003E3BF7" w:rsidRDefault="00956229">
            <w:pPr>
              <w:rPr>
                <w:rFonts w:eastAsia="游明朝"/>
              </w:rPr>
            </w:pPr>
            <w:r>
              <w:rPr>
                <w:rFonts w:eastAsia="游明朝"/>
                <w:color w:val="0070C0"/>
              </w:rPr>
              <w:t>Mod: “</w:t>
            </w:r>
            <w:r>
              <w:rPr>
                <w:b/>
                <w:i/>
                <w:color w:val="0070C0"/>
                <w:lang w:eastAsia="zh-CN"/>
              </w:rPr>
              <w:t>is applicable</w:t>
            </w:r>
            <w:r>
              <w:rPr>
                <w:rFonts w:eastAsia="游明朝"/>
                <w:color w:val="0070C0"/>
              </w:rPr>
              <w:t>” is included in the main bullet. If AI 9.2.1 will have an agreement not to support it, then it is not applicable</w:t>
            </w:r>
          </w:p>
        </w:tc>
      </w:tr>
      <w:tr w:rsidR="003E3BF7" w14:paraId="322DBEAE" w14:textId="77777777">
        <w:tc>
          <w:tcPr>
            <w:tcW w:w="1385" w:type="dxa"/>
            <w:tcBorders>
              <w:top w:val="single" w:sz="4" w:space="0" w:color="auto"/>
              <w:left w:val="single" w:sz="4" w:space="0" w:color="auto"/>
              <w:bottom w:val="single" w:sz="4" w:space="0" w:color="auto"/>
              <w:right w:val="single" w:sz="4" w:space="0" w:color="auto"/>
            </w:tcBorders>
          </w:tcPr>
          <w:p w14:paraId="45A047CF" w14:textId="77777777" w:rsidR="003E3BF7" w:rsidRDefault="00956229">
            <w:pPr>
              <w:rPr>
                <w:rFonts w:eastAsia="SimSun"/>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30EFACD0" w14:textId="77777777" w:rsidR="003E3BF7" w:rsidRDefault="00956229">
            <w:pPr>
              <w:rPr>
                <w:rFonts w:eastAsiaTheme="minorEastAsia"/>
                <w:lang w:eastAsia="zh-CN"/>
              </w:rPr>
            </w:pPr>
            <w:r>
              <w:rPr>
                <w:rFonts w:eastAsiaTheme="minorEastAsia"/>
                <w:lang w:eastAsia="zh-CN"/>
              </w:rPr>
              <w:t>Suggest to make this proposal after model-ID-based LCM is agreed.</w:t>
            </w:r>
          </w:p>
          <w:p w14:paraId="75C56E84" w14:textId="77777777" w:rsidR="003E3BF7" w:rsidRDefault="00956229">
            <w:pPr>
              <w:rPr>
                <w:rFonts w:eastAsia="游明朝"/>
              </w:rPr>
            </w:pPr>
            <w:r>
              <w:rPr>
                <w:rFonts w:eastAsia="游明朝"/>
                <w:color w:val="0070C0"/>
              </w:rPr>
              <w:t>Mod: Please see the reply to Google</w:t>
            </w:r>
          </w:p>
        </w:tc>
      </w:tr>
      <w:tr w:rsidR="003E3BF7" w14:paraId="4D2D2958" w14:textId="77777777">
        <w:tc>
          <w:tcPr>
            <w:tcW w:w="1385" w:type="dxa"/>
            <w:tcBorders>
              <w:top w:val="single" w:sz="4" w:space="0" w:color="auto"/>
              <w:left w:val="single" w:sz="4" w:space="0" w:color="auto"/>
              <w:bottom w:val="single" w:sz="4" w:space="0" w:color="auto"/>
              <w:right w:val="single" w:sz="4" w:space="0" w:color="auto"/>
            </w:tcBorders>
          </w:tcPr>
          <w:p w14:paraId="1FF8F573" w14:textId="77777777" w:rsidR="003E3BF7" w:rsidRDefault="00956229">
            <w:pPr>
              <w:rPr>
                <w:rFonts w:eastAsiaTheme="minorEastAsia"/>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CED0742" w14:textId="77777777" w:rsidR="003E3BF7" w:rsidRDefault="00956229">
            <w:pPr>
              <w:rPr>
                <w:rFonts w:eastAsia="맑은 고딕"/>
                <w:lang w:eastAsia="ko-KR"/>
              </w:rPr>
            </w:pPr>
            <w:r>
              <w:rPr>
                <w:rFonts w:eastAsia="맑은 고딕" w:hint="eastAsia"/>
                <w:lang w:eastAsia="ko-KR"/>
              </w:rPr>
              <w:t>Like Google, we also don</w:t>
            </w:r>
            <w:r>
              <w:rPr>
                <w:rFonts w:eastAsia="맑은 고딕"/>
                <w:lang w:eastAsia="ko-KR"/>
              </w:rPr>
              <w:t>’t see model-ID-based LCM is applicable to BM-Case1 and BM-Case2. Suggest to deprioritize this topic.</w:t>
            </w:r>
          </w:p>
          <w:p w14:paraId="1C3C3796" w14:textId="77777777" w:rsidR="003E3BF7" w:rsidRDefault="00956229">
            <w:pPr>
              <w:rPr>
                <w:rFonts w:eastAsiaTheme="minorEastAsia"/>
              </w:rPr>
            </w:pPr>
            <w:r>
              <w:rPr>
                <w:rFonts w:eastAsia="游明朝"/>
                <w:color w:val="0070C0"/>
              </w:rPr>
              <w:t>Mod: Please see the reply to Google</w:t>
            </w:r>
          </w:p>
        </w:tc>
      </w:tr>
      <w:tr w:rsidR="003E3BF7" w14:paraId="14F65976" w14:textId="77777777">
        <w:tc>
          <w:tcPr>
            <w:tcW w:w="1385" w:type="dxa"/>
            <w:tcBorders>
              <w:top w:val="single" w:sz="4" w:space="0" w:color="auto"/>
              <w:left w:val="single" w:sz="4" w:space="0" w:color="auto"/>
              <w:bottom w:val="single" w:sz="4" w:space="0" w:color="auto"/>
              <w:right w:val="single" w:sz="4" w:space="0" w:color="auto"/>
            </w:tcBorders>
          </w:tcPr>
          <w:p w14:paraId="5897E31E" w14:textId="77777777" w:rsidR="003E3BF7" w:rsidRDefault="00956229">
            <w:pPr>
              <w:rPr>
                <w:rFonts w:eastAsiaTheme="minorEastAsia"/>
              </w:rPr>
            </w:pPr>
            <w:r>
              <w:rPr>
                <w:rFonts w:eastAsia="游明朝"/>
              </w:rPr>
              <w:t>vivo</w:t>
            </w:r>
          </w:p>
        </w:tc>
        <w:tc>
          <w:tcPr>
            <w:tcW w:w="7480" w:type="dxa"/>
            <w:tcBorders>
              <w:top w:val="single" w:sz="4" w:space="0" w:color="auto"/>
              <w:left w:val="single" w:sz="4" w:space="0" w:color="auto"/>
              <w:bottom w:val="single" w:sz="4" w:space="0" w:color="auto"/>
              <w:right w:val="single" w:sz="4" w:space="0" w:color="auto"/>
            </w:tcBorders>
          </w:tcPr>
          <w:p w14:paraId="55F0E10B" w14:textId="77777777" w:rsidR="003E3BF7" w:rsidRDefault="00956229">
            <w:pPr>
              <w:rPr>
                <w:rFonts w:eastAsiaTheme="minorEastAsia"/>
              </w:rPr>
            </w:pPr>
            <w:r>
              <w:rPr>
                <w:rFonts w:eastAsiaTheme="minorEastAsia" w:hint="eastAsia"/>
                <w:lang w:eastAsia="zh-CN"/>
              </w:rPr>
              <w:t>W</w:t>
            </w:r>
            <w:r>
              <w:rPr>
                <w:rFonts w:eastAsiaTheme="minorEastAsia"/>
                <w:lang w:eastAsia="zh-CN"/>
              </w:rPr>
              <w:t>e support this proposal. We don’t see the difference from framework perspective for this proposal and the last proposal. Both functionality based LCM and model ID based LCM are in the same level of discussion in 9.2.1. Then we don’t see why companies can agree on the last one but not this one. Both just elaborate more details for functionality based LCM or model ID based LCM, while whether either one or both of them are supported will discussed in 9.2.1, which is orthogonal with this proposal.</w:t>
            </w:r>
          </w:p>
        </w:tc>
      </w:tr>
      <w:tr w:rsidR="003E3BF7" w14:paraId="4997725D" w14:textId="77777777">
        <w:tc>
          <w:tcPr>
            <w:tcW w:w="1385" w:type="dxa"/>
            <w:tcBorders>
              <w:top w:val="single" w:sz="4" w:space="0" w:color="auto"/>
              <w:left w:val="single" w:sz="4" w:space="0" w:color="auto"/>
              <w:bottom w:val="single" w:sz="4" w:space="0" w:color="auto"/>
              <w:right w:val="single" w:sz="4" w:space="0" w:color="auto"/>
            </w:tcBorders>
          </w:tcPr>
          <w:p w14:paraId="49D2BE03" w14:textId="77777777" w:rsidR="003E3BF7" w:rsidRDefault="00956229">
            <w:pPr>
              <w:rPr>
                <w:rFonts w:eastAsiaTheme="minorEastAsia"/>
              </w:rPr>
            </w:pPr>
            <w:r>
              <w:rPr>
                <w:rFonts w:eastAsia="游明朝"/>
              </w:rPr>
              <w:t>HW/</w:t>
            </w:r>
            <w:proofErr w:type="spellStart"/>
            <w:r>
              <w:rPr>
                <w:rFonts w:eastAsia="游明朝"/>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4D05122" w14:textId="77777777" w:rsidR="003E3BF7" w:rsidRDefault="00956229">
            <w:pPr>
              <w:rPr>
                <w:rFonts w:eastAsia="游明朝"/>
              </w:rPr>
            </w:pPr>
            <w:r>
              <w:rPr>
                <w:rFonts w:eastAsia="游明朝"/>
              </w:rPr>
              <w:t>We think there is no need to tangle with the discussion in 9.2.1, but isn’t this already covered by existing agreements?</w:t>
            </w:r>
          </w:p>
          <w:p w14:paraId="36C5493D" w14:textId="77777777" w:rsidR="003E3BF7" w:rsidRDefault="00956229">
            <w:pPr>
              <w:rPr>
                <w:rFonts w:eastAsiaTheme="minorEastAsia"/>
              </w:rPr>
            </w:pPr>
            <w:r>
              <w:rPr>
                <w:rFonts w:eastAsiaTheme="minorEastAsia"/>
                <w:color w:val="0070C0"/>
              </w:rPr>
              <w:lastRenderedPageBreak/>
              <w:t>Mod: Compared to the agreements of RAN1#110bis-e (Alt.1, Alt.2, Alt.3), the new agreements of the last meeting (NW side performance monitoring, UE side performance monitoring) provide some new details</w:t>
            </w:r>
          </w:p>
        </w:tc>
      </w:tr>
      <w:tr w:rsidR="003E3BF7" w14:paraId="4B407DC8" w14:textId="77777777">
        <w:tc>
          <w:tcPr>
            <w:tcW w:w="1385" w:type="dxa"/>
            <w:tcBorders>
              <w:top w:val="single" w:sz="4" w:space="0" w:color="auto"/>
              <w:left w:val="single" w:sz="4" w:space="0" w:color="auto"/>
              <w:bottom w:val="single" w:sz="4" w:space="0" w:color="auto"/>
              <w:right w:val="single" w:sz="4" w:space="0" w:color="auto"/>
            </w:tcBorders>
          </w:tcPr>
          <w:p w14:paraId="520B4562" w14:textId="77777777" w:rsidR="003E3BF7" w:rsidRDefault="00956229">
            <w:pPr>
              <w:rPr>
                <w:rFonts w:eastAsiaTheme="minorEastAsia"/>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719426" w14:textId="77777777" w:rsidR="003E3BF7" w:rsidRDefault="00956229">
            <w:pPr>
              <w:rPr>
                <w:rFonts w:eastAsiaTheme="minorEastAsia"/>
                <w:lang w:eastAsia="zh-CN"/>
              </w:rPr>
            </w:pPr>
            <w:r>
              <w:rPr>
                <w:rFonts w:eastAsiaTheme="minorEastAsia"/>
                <w:lang w:eastAsia="zh-CN"/>
              </w:rPr>
              <w:t>It is better to wait more conclusions from 9.2.1.</w:t>
            </w:r>
          </w:p>
          <w:p w14:paraId="414D3D96" w14:textId="77777777" w:rsidR="003E3BF7" w:rsidRDefault="00956229">
            <w:pPr>
              <w:rPr>
                <w:rFonts w:eastAsiaTheme="minorEastAsia"/>
              </w:rPr>
            </w:pPr>
            <w:r>
              <w:rPr>
                <w:rFonts w:eastAsia="游明朝"/>
                <w:color w:val="0070C0"/>
              </w:rPr>
              <w:t>Mod: “</w:t>
            </w:r>
            <w:r>
              <w:rPr>
                <w:b/>
                <w:i/>
                <w:color w:val="0070C0"/>
                <w:lang w:eastAsia="zh-CN"/>
              </w:rPr>
              <w:t>is applicable</w:t>
            </w:r>
            <w:r>
              <w:rPr>
                <w:rFonts w:eastAsia="游明朝"/>
                <w:color w:val="0070C0"/>
              </w:rPr>
              <w:t>” is included in the main bullet. If AI 9.2.1 will have an agreement not to support it, then it is not applicable. If we postpone the discussion to wait for progress of 9.2.1, I am afraid that there will no time left for BM-specific discussion for this issue.</w:t>
            </w:r>
          </w:p>
        </w:tc>
      </w:tr>
      <w:tr w:rsidR="003E3BF7" w14:paraId="774CE04E" w14:textId="77777777">
        <w:tc>
          <w:tcPr>
            <w:tcW w:w="1385" w:type="dxa"/>
          </w:tcPr>
          <w:p w14:paraId="042636C7" w14:textId="77777777" w:rsidR="003E3BF7" w:rsidRDefault="00956229">
            <w:pPr>
              <w:rPr>
                <w:rFonts w:eastAsia="맑은 고딕"/>
              </w:rPr>
            </w:pPr>
            <w:r>
              <w:rPr>
                <w:rFonts w:eastAsia="SimSun" w:hint="eastAsia"/>
                <w:lang w:eastAsia="zh-CN"/>
              </w:rPr>
              <w:t>CATT</w:t>
            </w:r>
          </w:p>
        </w:tc>
        <w:tc>
          <w:tcPr>
            <w:tcW w:w="7480" w:type="dxa"/>
          </w:tcPr>
          <w:p w14:paraId="491030F5" w14:textId="77777777" w:rsidR="003E3BF7" w:rsidRDefault="00956229">
            <w:pPr>
              <w:rPr>
                <w:rFonts w:eastAsiaTheme="minorEastAsia"/>
                <w:bCs/>
                <w:iCs/>
                <w:szCs w:val="20"/>
                <w:lang w:eastAsia="zh-CN"/>
              </w:rPr>
            </w:pPr>
            <w:r>
              <w:rPr>
                <w:rFonts w:eastAsiaTheme="minorEastAsia" w:hint="eastAsia"/>
                <w:lang w:eastAsia="zh-CN"/>
              </w:rPr>
              <w:t xml:space="preserve">For UE-side performance monitoring, the </w:t>
            </w:r>
            <w:r>
              <w:rPr>
                <w:bCs/>
                <w:iCs/>
                <w:szCs w:val="20"/>
              </w:rPr>
              <w:t>acknowledgement</w:t>
            </w:r>
            <w:r>
              <w:rPr>
                <w:rFonts w:hint="eastAsia"/>
                <w:bCs/>
                <w:iCs/>
                <w:szCs w:val="20"/>
              </w:rPr>
              <w:t xml:space="preserve"> </w:t>
            </w:r>
            <w:r>
              <w:rPr>
                <w:rFonts w:eastAsiaTheme="minorEastAsia" w:hint="eastAsia"/>
                <w:bCs/>
                <w:iCs/>
                <w:szCs w:val="20"/>
                <w:lang w:eastAsia="zh-CN"/>
              </w:rPr>
              <w:t xml:space="preserve">mechanism </w:t>
            </w:r>
            <w:r>
              <w:rPr>
                <w:rFonts w:hint="eastAsia"/>
                <w:bCs/>
                <w:iCs/>
                <w:szCs w:val="20"/>
              </w:rPr>
              <w:t>from the network</w:t>
            </w:r>
            <w:r>
              <w:rPr>
                <w:rFonts w:eastAsiaTheme="minorEastAsia" w:hint="eastAsia"/>
                <w:bCs/>
                <w:iCs/>
                <w:szCs w:val="20"/>
                <w:lang w:eastAsia="zh-CN"/>
              </w:rPr>
              <w:t xml:space="preserve"> is necessary.</w:t>
            </w:r>
          </w:p>
          <w:p w14:paraId="0D32F77B" w14:textId="77777777" w:rsidR="003E3BF7" w:rsidRDefault="00956229">
            <w:pPr>
              <w:rPr>
                <w:rFonts w:eastAsia="맑은 고딕"/>
              </w:rPr>
            </w:pPr>
            <w:r>
              <w:rPr>
                <w:rFonts w:eastAsia="游明朝"/>
                <w:color w:val="0070C0"/>
              </w:rPr>
              <w:t>Mod: it was discussed in GTW session. However, it is not included in the final agreement.</w:t>
            </w:r>
          </w:p>
        </w:tc>
      </w:tr>
      <w:tr w:rsidR="003E3BF7" w14:paraId="4B24D5EC" w14:textId="77777777">
        <w:tc>
          <w:tcPr>
            <w:tcW w:w="1385" w:type="dxa"/>
          </w:tcPr>
          <w:p w14:paraId="5B45FA22" w14:textId="77777777" w:rsidR="003E3BF7" w:rsidRDefault="00956229">
            <w:pPr>
              <w:rPr>
                <w:rFonts w:eastAsia="SimSun"/>
                <w:lang w:eastAsia="zh-CN"/>
              </w:rPr>
            </w:pPr>
            <w:r>
              <w:rPr>
                <w:rFonts w:eastAsia="SimSun" w:hint="eastAsia"/>
                <w:lang w:eastAsia="zh-CN"/>
              </w:rPr>
              <w:t>CMCC</w:t>
            </w:r>
          </w:p>
        </w:tc>
        <w:tc>
          <w:tcPr>
            <w:tcW w:w="7480" w:type="dxa"/>
          </w:tcPr>
          <w:p w14:paraId="2699D67A" w14:textId="77777777" w:rsidR="003E3BF7" w:rsidRDefault="00956229">
            <w:pPr>
              <w:rPr>
                <w:rFonts w:eastAsia="SimSun"/>
                <w:lang w:eastAsia="zh-CN"/>
              </w:rPr>
            </w:pPr>
            <w:r>
              <w:rPr>
                <w:rFonts w:eastAsia="SimSun" w:hint="eastAsia"/>
                <w:lang w:eastAsia="zh-CN"/>
              </w:rPr>
              <w:t>To some extent, this proposal overlaps with existing agreement. All three alternatives can be considered for model-ID-based LCM of a UE-side AI/ML model.</w:t>
            </w:r>
          </w:p>
          <w:p w14:paraId="76C5BDEA" w14:textId="77777777" w:rsidR="003E3BF7" w:rsidRDefault="00956229">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1B13B1AC" w14:textId="77777777" w:rsidR="003E3BF7" w:rsidRDefault="00956229">
            <w:pPr>
              <w:spacing w:after="120"/>
              <w:rPr>
                <w:rFonts w:ascii="Times" w:eastAsia="바탕" w:hAnsi="Times"/>
                <w:b/>
                <w:i/>
                <w:lang w:val="en-GB" w:eastAsia="zh-CN"/>
              </w:rPr>
            </w:pPr>
            <w:r>
              <w:rPr>
                <w:rFonts w:ascii="Times" w:eastAsia="바탕" w:hAnsi="Times"/>
                <w:b/>
                <w:i/>
                <w:lang w:val="en-GB" w:eastAsia="zh-CN"/>
              </w:rPr>
              <w:t xml:space="preserve">For BM-Case1 and BM-Case2 with a UE-side AI/ML model, study the following alternatives for model monitoring with potential down-selection: </w:t>
            </w:r>
          </w:p>
          <w:p w14:paraId="5D93CA1B" w14:textId="77777777" w:rsidR="003E3BF7" w:rsidRDefault="00956229">
            <w:pPr>
              <w:numPr>
                <w:ilvl w:val="0"/>
                <w:numId w:val="66"/>
              </w:numPr>
              <w:rPr>
                <w:rFonts w:eastAsia="游明朝"/>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09BD579C" w14:textId="77777777" w:rsidR="003E3BF7" w:rsidRDefault="00956229">
            <w:pPr>
              <w:numPr>
                <w:ilvl w:val="1"/>
                <w:numId w:val="66"/>
              </w:numPr>
              <w:contextualSpacing/>
              <w:rPr>
                <w:rFonts w:ascii="Times" w:eastAsia="游明朝" w:hAnsi="Times"/>
                <w:b/>
                <w:i/>
                <w:szCs w:val="20"/>
                <w:lang w:val="en-GB" w:eastAsia="ja-JP"/>
              </w:rPr>
            </w:pPr>
            <w:r>
              <w:rPr>
                <w:rFonts w:ascii="Times" w:eastAsia="游明朝" w:hAnsi="Times"/>
                <w:b/>
                <w:i/>
                <w:szCs w:val="20"/>
                <w:lang w:val="en-GB" w:eastAsia="ja-JP"/>
              </w:rPr>
              <w:t xml:space="preserve">UE monitors the performance metric(s) </w:t>
            </w:r>
          </w:p>
          <w:p w14:paraId="3FD6C16E" w14:textId="77777777" w:rsidR="003E3BF7" w:rsidRDefault="00956229">
            <w:pPr>
              <w:numPr>
                <w:ilvl w:val="1"/>
                <w:numId w:val="66"/>
              </w:numPr>
              <w:contextualSpacing/>
              <w:rPr>
                <w:rFonts w:ascii="Times" w:eastAsia="游明朝" w:hAnsi="Times"/>
                <w:b/>
                <w:i/>
                <w:lang w:val="en-GB" w:eastAsia="zh-CN"/>
              </w:rPr>
            </w:pPr>
            <w:r>
              <w:rPr>
                <w:rFonts w:ascii="Times" w:eastAsia="游明朝" w:hAnsi="Times"/>
                <w:b/>
                <w:i/>
                <w:szCs w:val="20"/>
                <w:lang w:val="en-GB" w:eastAsia="ja-JP"/>
              </w:rPr>
              <w:t>UE makes decision(s) of model selection/activation/ deactivation/switching/fallback operation</w:t>
            </w:r>
          </w:p>
          <w:p w14:paraId="2CC776EC" w14:textId="77777777" w:rsidR="003E3BF7" w:rsidRDefault="00956229">
            <w:pPr>
              <w:numPr>
                <w:ilvl w:val="0"/>
                <w:numId w:val="66"/>
              </w:numPr>
              <w:rPr>
                <w:rFonts w:eastAsia="游明朝"/>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7B2A0D07" w14:textId="77777777" w:rsidR="003E3BF7" w:rsidRDefault="00956229">
            <w:pPr>
              <w:numPr>
                <w:ilvl w:val="1"/>
                <w:numId w:val="66"/>
              </w:numPr>
              <w:contextualSpacing/>
              <w:rPr>
                <w:rFonts w:ascii="Times" w:eastAsia="游明朝" w:hAnsi="Times"/>
                <w:b/>
                <w:i/>
                <w:szCs w:val="20"/>
                <w:lang w:val="en-GB" w:eastAsia="ja-JP"/>
              </w:rPr>
            </w:pPr>
            <w:r>
              <w:rPr>
                <w:rFonts w:ascii="Times" w:eastAsia="游明朝" w:hAnsi="Times"/>
                <w:b/>
                <w:i/>
                <w:szCs w:val="20"/>
                <w:lang w:val="en-GB" w:eastAsia="ja-JP"/>
              </w:rPr>
              <w:t xml:space="preserve">NW monitors the performance metric(s) </w:t>
            </w:r>
          </w:p>
          <w:p w14:paraId="1742C8D2" w14:textId="77777777" w:rsidR="003E3BF7" w:rsidRDefault="00956229">
            <w:pPr>
              <w:numPr>
                <w:ilvl w:val="1"/>
                <w:numId w:val="66"/>
              </w:numPr>
              <w:contextualSpacing/>
              <w:rPr>
                <w:rFonts w:ascii="Times" w:eastAsia="游明朝" w:hAnsi="Times"/>
                <w:b/>
                <w:i/>
                <w:lang w:val="en-GB" w:eastAsia="zh-CN"/>
              </w:rPr>
            </w:pPr>
            <w:r>
              <w:rPr>
                <w:rFonts w:ascii="Times" w:eastAsia="游明朝" w:hAnsi="Times"/>
                <w:b/>
                <w:i/>
                <w:szCs w:val="20"/>
                <w:lang w:val="en-GB" w:eastAsia="ja-JP"/>
              </w:rPr>
              <w:t>NW makes decision(s) of model selection/activation/ deactivation/switching/ fallback operation</w:t>
            </w:r>
          </w:p>
          <w:p w14:paraId="781EDCC1" w14:textId="77777777" w:rsidR="003E3BF7" w:rsidRDefault="00956229">
            <w:pPr>
              <w:numPr>
                <w:ilvl w:val="0"/>
                <w:numId w:val="66"/>
              </w:numPr>
              <w:rPr>
                <w:rFonts w:eastAsia="游明朝"/>
                <w:b/>
                <w:i/>
                <w:kern w:val="2"/>
                <w:szCs w:val="20"/>
                <w:lang w:eastAsia="ja-JP"/>
              </w:rPr>
            </w:pPr>
            <w:r>
              <w:rPr>
                <w:rFonts w:eastAsia="游明朝"/>
                <w:b/>
                <w:i/>
                <w:kern w:val="2"/>
                <w:szCs w:val="20"/>
                <w:lang w:eastAsia="ja-JP"/>
              </w:rPr>
              <w:t>Alt3. Hybrid model monitoring</w:t>
            </w:r>
          </w:p>
          <w:p w14:paraId="5307C85B" w14:textId="77777777" w:rsidR="003E3BF7" w:rsidRDefault="00956229">
            <w:pPr>
              <w:numPr>
                <w:ilvl w:val="1"/>
                <w:numId w:val="66"/>
              </w:numPr>
              <w:contextualSpacing/>
              <w:rPr>
                <w:rFonts w:ascii="Times" w:eastAsia="游明朝" w:hAnsi="Times"/>
                <w:b/>
                <w:i/>
                <w:szCs w:val="20"/>
                <w:lang w:val="en-GB" w:eastAsia="ja-JP"/>
              </w:rPr>
            </w:pPr>
            <w:r>
              <w:rPr>
                <w:rFonts w:ascii="Times" w:eastAsia="游明朝" w:hAnsi="Times"/>
                <w:b/>
                <w:i/>
                <w:szCs w:val="20"/>
                <w:lang w:val="en-GB" w:eastAsia="ja-JP"/>
              </w:rPr>
              <w:t xml:space="preserve">UE monitors the performance metric(s) </w:t>
            </w:r>
          </w:p>
          <w:p w14:paraId="6C9E28CB" w14:textId="77777777" w:rsidR="003E3BF7" w:rsidRDefault="00956229">
            <w:pPr>
              <w:numPr>
                <w:ilvl w:val="1"/>
                <w:numId w:val="66"/>
              </w:numPr>
              <w:contextualSpacing/>
              <w:rPr>
                <w:rFonts w:ascii="Times" w:eastAsia="游明朝" w:hAnsi="Times"/>
                <w:b/>
                <w:i/>
                <w:lang w:val="en-GB" w:eastAsia="zh-CN"/>
              </w:rPr>
            </w:pPr>
            <w:r>
              <w:rPr>
                <w:rFonts w:ascii="Times" w:eastAsia="游明朝" w:hAnsi="Times"/>
                <w:b/>
                <w:i/>
                <w:szCs w:val="20"/>
                <w:lang w:val="en-GB" w:eastAsia="ja-JP"/>
              </w:rPr>
              <w:t>NW makes decision(s) of model selection/activation/ deactivation/switching/ fallback operation</w:t>
            </w:r>
          </w:p>
          <w:p w14:paraId="0A8FD681" w14:textId="77777777" w:rsidR="003E3BF7" w:rsidRDefault="00956229">
            <w:pPr>
              <w:rPr>
                <w:rFonts w:eastAsia="游明朝"/>
              </w:rPr>
            </w:pPr>
            <w:r>
              <w:rPr>
                <w:rFonts w:eastAsiaTheme="minorEastAsia"/>
                <w:color w:val="0070C0"/>
              </w:rPr>
              <w:t>Mod: Agree. Compared to the agreements of RAN1#110bis-e (Alt.1, Alt.2, Alt.3), the new agreements of the last meeting (NW side performance monitoring, UE side performance monitoring) provide some new details</w:t>
            </w:r>
          </w:p>
        </w:tc>
      </w:tr>
      <w:tr w:rsidR="003E3BF7" w14:paraId="4636397A" w14:textId="77777777">
        <w:tc>
          <w:tcPr>
            <w:tcW w:w="1385" w:type="dxa"/>
          </w:tcPr>
          <w:p w14:paraId="5F2FAE60" w14:textId="77777777" w:rsidR="003E3BF7" w:rsidRDefault="00956229">
            <w:pPr>
              <w:rPr>
                <w:rFonts w:eastAsia="맑은 고딕"/>
              </w:rPr>
            </w:pPr>
            <w:r>
              <w:rPr>
                <w:rFonts w:eastAsiaTheme="minorEastAsia"/>
              </w:rPr>
              <w:t>Ericsson</w:t>
            </w:r>
          </w:p>
        </w:tc>
        <w:tc>
          <w:tcPr>
            <w:tcW w:w="7480" w:type="dxa"/>
          </w:tcPr>
          <w:p w14:paraId="43418B71" w14:textId="77777777" w:rsidR="003E3BF7" w:rsidRDefault="00956229">
            <w:pPr>
              <w:rPr>
                <w:rFonts w:eastAsiaTheme="minorEastAsia"/>
              </w:rPr>
            </w:pPr>
            <w:r>
              <w:rPr>
                <w:rFonts w:eastAsiaTheme="minorEastAsia"/>
              </w:rPr>
              <w:t>Share the view that we can postpone this discussion based on 9.2.1 progress.</w:t>
            </w:r>
          </w:p>
          <w:p w14:paraId="448F3D7A" w14:textId="77777777" w:rsidR="003E3BF7" w:rsidRDefault="00956229">
            <w:pPr>
              <w:rPr>
                <w:rFonts w:eastAsia="맑은 고딕"/>
              </w:rPr>
            </w:pPr>
            <w:r>
              <w:rPr>
                <w:rFonts w:eastAsiaTheme="minorEastAsia"/>
                <w:color w:val="0070C0"/>
              </w:rPr>
              <w:t>Mod: Please see the reply to CIACT</w:t>
            </w:r>
          </w:p>
        </w:tc>
      </w:tr>
      <w:tr w:rsidR="003E3BF7" w14:paraId="7D69F81D" w14:textId="77777777">
        <w:tc>
          <w:tcPr>
            <w:tcW w:w="1385" w:type="dxa"/>
          </w:tcPr>
          <w:p w14:paraId="2947D417"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43A036DE" w14:textId="77777777" w:rsidR="003E3BF7" w:rsidRDefault="00956229">
            <w:pPr>
              <w:rPr>
                <w:rFonts w:eastAsiaTheme="minorEastAsia"/>
                <w:lang w:eastAsia="zh-CN"/>
              </w:rPr>
            </w:pPr>
            <w:r>
              <w:rPr>
                <w:rFonts w:eastAsiaTheme="minorEastAsia"/>
                <w:lang w:eastAsia="zh-CN"/>
              </w:rPr>
              <w:t>First we would like to clarify that does it mean the hybrid model monitoring was precluded by this proposal?</w:t>
            </w:r>
          </w:p>
          <w:p w14:paraId="7465CB8C" w14:textId="77777777" w:rsidR="003E3BF7" w:rsidRDefault="00956229">
            <w:pPr>
              <w:rPr>
                <w:rFonts w:eastAsiaTheme="minorEastAsia"/>
                <w:lang w:eastAsia="zh-CN"/>
              </w:rPr>
            </w:pPr>
            <w:r>
              <w:rPr>
                <w:rFonts w:eastAsiaTheme="minorEastAsia"/>
                <w:color w:val="0070C0"/>
              </w:rPr>
              <w:t xml:space="preserve">Mod: No. Alt.1/2/3 are still there. This proposal is for NW-side performance monitoring, UE-side performance monitoring. </w:t>
            </w:r>
          </w:p>
          <w:p w14:paraId="003E9F17" w14:textId="77777777" w:rsidR="003E3BF7" w:rsidRDefault="00956229">
            <w:pPr>
              <w:rPr>
                <w:rFonts w:eastAsiaTheme="minorEastAsia"/>
              </w:rPr>
            </w:pPr>
            <w:r>
              <w:rPr>
                <w:rFonts w:eastAsiaTheme="minorEastAsia"/>
                <w:lang w:eastAsia="zh-CN"/>
              </w:rPr>
              <w:t xml:space="preserve">Second, for model ID based LCM, we prefer UE-side model monitoring. </w:t>
            </w:r>
          </w:p>
        </w:tc>
      </w:tr>
      <w:tr w:rsidR="003E3BF7" w14:paraId="1A9421E1" w14:textId="77777777">
        <w:tc>
          <w:tcPr>
            <w:tcW w:w="1385" w:type="dxa"/>
          </w:tcPr>
          <w:p w14:paraId="65606AAB" w14:textId="77777777" w:rsidR="003E3BF7" w:rsidRDefault="00956229">
            <w:pPr>
              <w:rPr>
                <w:rFonts w:eastAsia="맑은 고딕"/>
              </w:rPr>
            </w:pPr>
            <w:r>
              <w:rPr>
                <w:rFonts w:eastAsiaTheme="minorEastAsia" w:hint="eastAsia"/>
                <w:lang w:eastAsia="zh-CN"/>
              </w:rPr>
              <w:t>S</w:t>
            </w:r>
            <w:r>
              <w:rPr>
                <w:rFonts w:eastAsiaTheme="minorEastAsia"/>
                <w:lang w:eastAsia="zh-CN"/>
              </w:rPr>
              <w:t>amsung</w:t>
            </w:r>
          </w:p>
        </w:tc>
        <w:tc>
          <w:tcPr>
            <w:tcW w:w="7480" w:type="dxa"/>
          </w:tcPr>
          <w:p w14:paraId="3EE90D32" w14:textId="77777777" w:rsidR="003E3BF7" w:rsidRDefault="00956229">
            <w:pPr>
              <w:rPr>
                <w:rFonts w:eastAsiaTheme="minorEastAsia"/>
              </w:rPr>
            </w:pPr>
            <w:r>
              <w:rPr>
                <w:rFonts w:eastAsiaTheme="minorEastAsia"/>
              </w:rPr>
              <w:t>Whether to support model-ID-based LCM, should be discussed in general framework agenda first. We suggest to postpone this proposal.</w:t>
            </w:r>
          </w:p>
          <w:p w14:paraId="0DAC004C" w14:textId="77777777" w:rsidR="003E3BF7" w:rsidRDefault="00956229">
            <w:pPr>
              <w:rPr>
                <w:rFonts w:eastAsia="맑은 고딕"/>
              </w:rPr>
            </w:pPr>
            <w:r>
              <w:rPr>
                <w:rFonts w:eastAsiaTheme="minorEastAsia"/>
                <w:color w:val="0070C0"/>
              </w:rPr>
              <w:t>Mod: Please see the reply to CIACT</w:t>
            </w:r>
          </w:p>
        </w:tc>
      </w:tr>
      <w:tr w:rsidR="003E3BF7" w14:paraId="7729FC3A" w14:textId="77777777">
        <w:tc>
          <w:tcPr>
            <w:tcW w:w="1385" w:type="dxa"/>
          </w:tcPr>
          <w:p w14:paraId="3FE4660B" w14:textId="77777777" w:rsidR="003E3BF7" w:rsidRDefault="00956229">
            <w:pPr>
              <w:rPr>
                <w:rFonts w:eastAsiaTheme="minorEastAsia"/>
              </w:rPr>
            </w:pPr>
            <w:r>
              <w:rPr>
                <w:rFonts w:eastAsiaTheme="minorEastAsia"/>
              </w:rPr>
              <w:t>Sony</w:t>
            </w:r>
          </w:p>
        </w:tc>
        <w:tc>
          <w:tcPr>
            <w:tcW w:w="7480" w:type="dxa"/>
          </w:tcPr>
          <w:p w14:paraId="382B7B67" w14:textId="77777777" w:rsidR="003E3BF7" w:rsidRDefault="00956229">
            <w:pPr>
              <w:rPr>
                <w:rFonts w:eastAsiaTheme="minorEastAsia"/>
              </w:rPr>
            </w:pPr>
            <w:r>
              <w:rPr>
                <w:rFonts w:eastAsiaTheme="minorEastAsia"/>
              </w:rPr>
              <w:t>We support to further study the performance monitoring based on model-ID-based LCM and functionality-based LCM.</w:t>
            </w:r>
          </w:p>
        </w:tc>
      </w:tr>
      <w:tr w:rsidR="003E3BF7" w14:paraId="734D8B06" w14:textId="77777777">
        <w:tc>
          <w:tcPr>
            <w:tcW w:w="1385" w:type="dxa"/>
          </w:tcPr>
          <w:p w14:paraId="20BE26CC" w14:textId="77777777" w:rsidR="003E3BF7" w:rsidRDefault="00956229">
            <w:pPr>
              <w:rPr>
                <w:rFonts w:eastAsiaTheme="minorEastAsia"/>
              </w:rPr>
            </w:pPr>
            <w:r>
              <w:rPr>
                <w:rFonts w:eastAsia="游明朝"/>
                <w:lang w:eastAsia="ja-JP"/>
              </w:rPr>
              <w:t>NVIDIA</w:t>
            </w:r>
          </w:p>
        </w:tc>
        <w:tc>
          <w:tcPr>
            <w:tcW w:w="7480" w:type="dxa"/>
          </w:tcPr>
          <w:p w14:paraId="39E31EFA" w14:textId="77777777" w:rsidR="003E3BF7" w:rsidRDefault="00956229">
            <w:pPr>
              <w:rPr>
                <w:rFonts w:eastAsiaTheme="minorEastAsia"/>
                <w:lang w:eastAsia="zh-CN"/>
              </w:rPr>
            </w:pPr>
            <w:r>
              <w:rPr>
                <w:rFonts w:eastAsiaTheme="minorEastAsia"/>
                <w:lang w:eastAsia="zh-CN"/>
              </w:rPr>
              <w:t>Wait for more progress on model-ID-based LCM in the agenda 9.2.1.</w:t>
            </w:r>
          </w:p>
          <w:p w14:paraId="59281F81" w14:textId="77777777" w:rsidR="003E3BF7" w:rsidRDefault="00956229">
            <w:pPr>
              <w:rPr>
                <w:rFonts w:eastAsiaTheme="minorEastAsia"/>
              </w:rPr>
            </w:pPr>
            <w:r>
              <w:rPr>
                <w:rFonts w:eastAsiaTheme="minorEastAsia"/>
                <w:color w:val="0070C0"/>
              </w:rPr>
              <w:t>Mod: Please see the reply to CIACT</w:t>
            </w:r>
          </w:p>
        </w:tc>
      </w:tr>
      <w:tr w:rsidR="003E3BF7" w14:paraId="1C29F4EA" w14:textId="77777777">
        <w:tc>
          <w:tcPr>
            <w:tcW w:w="1385" w:type="dxa"/>
          </w:tcPr>
          <w:p w14:paraId="00DB6C5B" w14:textId="77777777" w:rsidR="003E3BF7" w:rsidRDefault="00956229">
            <w:pPr>
              <w:rPr>
                <w:rFonts w:eastAsiaTheme="minorEastAsia"/>
              </w:rPr>
            </w:pPr>
            <w:r>
              <w:rPr>
                <w:rFonts w:eastAsia="SimSun"/>
              </w:rPr>
              <w:lastRenderedPageBreak/>
              <w:t>Qualcomm</w:t>
            </w:r>
          </w:p>
        </w:tc>
        <w:tc>
          <w:tcPr>
            <w:tcW w:w="7480" w:type="dxa"/>
          </w:tcPr>
          <w:p w14:paraId="7CD8863E" w14:textId="77777777" w:rsidR="003E3BF7" w:rsidRDefault="00956229">
            <w:pPr>
              <w:rPr>
                <w:rFonts w:eastAsia="游明朝"/>
              </w:rPr>
            </w:pPr>
            <w:r>
              <w:rPr>
                <w:rFonts w:eastAsia="游明朝"/>
              </w:rPr>
              <w:t xml:space="preserve">We do not see the need for proposals 4.3.2 and 4.3.3. Essentially for both functionality-based LCM and model ID-based LCM UE-side and NW-side performance monitoring may be applicable at different levels, so we are not aligned with such categorization. </w:t>
            </w:r>
          </w:p>
          <w:p w14:paraId="19A2F8A8" w14:textId="77777777" w:rsidR="003E3BF7" w:rsidRDefault="00956229">
            <w:pPr>
              <w:rPr>
                <w:rFonts w:eastAsiaTheme="minorEastAsia"/>
              </w:rPr>
            </w:pPr>
            <w:r>
              <w:rPr>
                <w:rFonts w:eastAsiaTheme="minorEastAsia"/>
                <w:color w:val="0070C0"/>
              </w:rPr>
              <w:t>Mod: As replied before, the issue regarding model monitoring/switching under a functionality is a separate discussion. There are some related discussions in AI 9.2.1</w:t>
            </w:r>
          </w:p>
        </w:tc>
      </w:tr>
      <w:tr w:rsidR="003E3BF7" w14:paraId="79FB9C67" w14:textId="77777777">
        <w:tc>
          <w:tcPr>
            <w:tcW w:w="1385" w:type="dxa"/>
          </w:tcPr>
          <w:p w14:paraId="10A56B1C" w14:textId="77777777" w:rsidR="003E3BF7" w:rsidRDefault="00956229">
            <w:pPr>
              <w:rPr>
                <w:rFonts w:eastAsia="SimSun"/>
              </w:rPr>
            </w:pPr>
            <w:r>
              <w:rPr>
                <w:rFonts w:eastAsia="SimSun"/>
              </w:rPr>
              <w:t>Apple</w:t>
            </w:r>
          </w:p>
        </w:tc>
        <w:tc>
          <w:tcPr>
            <w:tcW w:w="7480" w:type="dxa"/>
          </w:tcPr>
          <w:p w14:paraId="350ACA31" w14:textId="77777777" w:rsidR="003E3BF7" w:rsidRDefault="00956229">
            <w:pPr>
              <w:rPr>
                <w:rFonts w:eastAsia="游明朝"/>
              </w:rPr>
            </w:pPr>
            <w:r>
              <w:rPr>
                <w:rFonts w:eastAsia="游明朝"/>
              </w:rPr>
              <w:t>We can have more discussions.</w:t>
            </w:r>
          </w:p>
        </w:tc>
      </w:tr>
      <w:tr w:rsidR="003E3BF7" w14:paraId="0B67ABA8" w14:textId="77777777">
        <w:tc>
          <w:tcPr>
            <w:tcW w:w="1385" w:type="dxa"/>
          </w:tcPr>
          <w:p w14:paraId="44AC1D1E" w14:textId="77777777" w:rsidR="003E3BF7" w:rsidRDefault="00956229">
            <w:pPr>
              <w:rPr>
                <w:rFonts w:eastAsia="SimSun"/>
              </w:rPr>
            </w:pPr>
            <w:r>
              <w:rPr>
                <w:rFonts w:eastAsia="游明朝"/>
              </w:rPr>
              <w:t>MediaTek</w:t>
            </w:r>
          </w:p>
        </w:tc>
        <w:tc>
          <w:tcPr>
            <w:tcW w:w="7480" w:type="dxa"/>
          </w:tcPr>
          <w:p w14:paraId="19E5F1ED" w14:textId="77777777" w:rsidR="003E3BF7" w:rsidRDefault="00956229">
            <w:pPr>
              <w:rPr>
                <w:rFonts w:eastAsia="游明朝"/>
              </w:rPr>
            </w:pPr>
            <w:r>
              <w:rPr>
                <w:rFonts w:eastAsia="游明朝"/>
              </w:rPr>
              <w:t>We would like to know the reason why Hybrid performance monitoring is not on the list.</w:t>
            </w:r>
          </w:p>
          <w:p w14:paraId="257EC566" w14:textId="77777777" w:rsidR="003E3BF7" w:rsidRDefault="00956229">
            <w:pPr>
              <w:rPr>
                <w:rFonts w:eastAsia="游明朝"/>
              </w:rPr>
            </w:pPr>
            <w:r>
              <w:rPr>
                <w:rFonts w:eastAsiaTheme="minorEastAsia"/>
                <w:color w:val="0070C0"/>
              </w:rPr>
              <w:t>Mod: We haven’t defined “Hybrid performance monitoring” so far. That is why Proposal 4.3.1 is suggested.</w:t>
            </w:r>
          </w:p>
        </w:tc>
      </w:tr>
      <w:tr w:rsidR="003E3BF7" w14:paraId="2AB330C5" w14:textId="77777777">
        <w:tc>
          <w:tcPr>
            <w:tcW w:w="1385" w:type="dxa"/>
          </w:tcPr>
          <w:p w14:paraId="2330F817" w14:textId="77777777" w:rsidR="003E3BF7" w:rsidRDefault="00956229">
            <w:pPr>
              <w:rPr>
                <w:rFonts w:eastAsia="游明朝"/>
                <w:color w:val="0070C0"/>
              </w:rPr>
            </w:pPr>
            <w:r>
              <w:rPr>
                <w:rFonts w:eastAsia="游明朝"/>
                <w:color w:val="0070C0"/>
              </w:rPr>
              <w:t>Mod</w:t>
            </w:r>
          </w:p>
        </w:tc>
        <w:tc>
          <w:tcPr>
            <w:tcW w:w="7480" w:type="dxa"/>
          </w:tcPr>
          <w:p w14:paraId="28AA5CB4" w14:textId="77777777" w:rsidR="003E3BF7" w:rsidRDefault="00956229">
            <w:pPr>
              <w:rPr>
                <w:rFonts w:eastAsia="游明朝"/>
                <w:color w:val="0070C0"/>
              </w:rPr>
            </w:pPr>
            <w:r>
              <w:rPr>
                <w:rFonts w:eastAsia="游明朝"/>
                <w:color w:val="0070C0"/>
              </w:rPr>
              <w:t>More discussion is needed</w:t>
            </w:r>
          </w:p>
        </w:tc>
      </w:tr>
      <w:tr w:rsidR="003E3BF7" w14:paraId="28B94CA7" w14:textId="77777777">
        <w:tc>
          <w:tcPr>
            <w:tcW w:w="1385" w:type="dxa"/>
          </w:tcPr>
          <w:p w14:paraId="3762C511" w14:textId="77777777" w:rsidR="003E3BF7" w:rsidRDefault="00956229">
            <w:pPr>
              <w:rPr>
                <w:rFonts w:eastAsia="游明朝"/>
              </w:rPr>
            </w:pPr>
            <w:r>
              <w:rPr>
                <w:rFonts w:eastAsia="SimSun"/>
                <w:lang w:eastAsia="zh-CN"/>
              </w:rPr>
              <w:t>ZTE</w:t>
            </w:r>
          </w:p>
        </w:tc>
        <w:tc>
          <w:tcPr>
            <w:tcW w:w="7480" w:type="dxa"/>
          </w:tcPr>
          <w:p w14:paraId="632EEC4C" w14:textId="77777777" w:rsidR="003E3BF7" w:rsidRDefault="00956229">
            <w:pPr>
              <w:rPr>
                <w:rFonts w:eastAsia="游明朝"/>
              </w:rPr>
            </w:pPr>
            <w:r>
              <w:rPr>
                <w:rFonts w:eastAsia="游明朝"/>
              </w:rPr>
              <w:t xml:space="preserve">We prefer to </w:t>
            </w:r>
            <w:r>
              <w:rPr>
                <w:rFonts w:eastAsia="SimSun"/>
                <w:lang w:eastAsia="zh-CN"/>
              </w:rPr>
              <w:t>postpone</w:t>
            </w:r>
            <w:r>
              <w:rPr>
                <w:rFonts w:eastAsia="游明朝"/>
              </w:rPr>
              <w:t xml:space="preserve"> the discussion about the model-ID based LCM.</w:t>
            </w:r>
          </w:p>
          <w:p w14:paraId="1A2C189F" w14:textId="77777777" w:rsidR="003E3BF7" w:rsidRDefault="00956229">
            <w:pPr>
              <w:rPr>
                <w:rFonts w:eastAsia="游明朝"/>
              </w:rPr>
            </w:pPr>
            <w:r>
              <w:rPr>
                <w:rFonts w:eastAsiaTheme="minorEastAsia"/>
                <w:color w:val="0070C0"/>
              </w:rPr>
              <w:t>Mod: Please see the reply to CIACT</w:t>
            </w:r>
          </w:p>
        </w:tc>
      </w:tr>
      <w:tr w:rsidR="003E3BF7" w14:paraId="24D63417" w14:textId="77777777">
        <w:tc>
          <w:tcPr>
            <w:tcW w:w="1385" w:type="dxa"/>
          </w:tcPr>
          <w:p w14:paraId="67BE61AE" w14:textId="77777777" w:rsidR="003E3BF7" w:rsidRDefault="00956229">
            <w:pPr>
              <w:rPr>
                <w:rFonts w:eastAsia="SimSun"/>
                <w:lang w:eastAsia="zh-CN"/>
              </w:rPr>
            </w:pPr>
            <w:proofErr w:type="spellStart"/>
            <w:r>
              <w:rPr>
                <w:rFonts w:eastAsia="SimSun"/>
                <w:lang w:eastAsia="zh-CN"/>
              </w:rPr>
              <w:t>InterDigital</w:t>
            </w:r>
            <w:proofErr w:type="spellEnd"/>
          </w:p>
        </w:tc>
        <w:tc>
          <w:tcPr>
            <w:tcW w:w="7480" w:type="dxa"/>
          </w:tcPr>
          <w:p w14:paraId="0DB64733" w14:textId="77777777" w:rsidR="003E3BF7" w:rsidRDefault="00956229">
            <w:pPr>
              <w:rPr>
                <w:rFonts w:eastAsia="游明朝"/>
              </w:rPr>
            </w:pPr>
            <w:r>
              <w:rPr>
                <w:rFonts w:eastAsiaTheme="minorEastAsia"/>
                <w:lang w:eastAsia="zh-CN"/>
              </w:rPr>
              <w:t>In our view, it is premature to discuss this proposal. It’s better to discuss after deciding which type of LCM is supported.</w:t>
            </w:r>
          </w:p>
        </w:tc>
      </w:tr>
      <w:tr w:rsidR="003E3BF7" w14:paraId="2F7F20DA" w14:textId="77777777">
        <w:tc>
          <w:tcPr>
            <w:tcW w:w="1385" w:type="dxa"/>
          </w:tcPr>
          <w:p w14:paraId="4899118C" w14:textId="77777777" w:rsidR="003E3BF7" w:rsidRDefault="00956229">
            <w:pPr>
              <w:rPr>
                <w:rFonts w:eastAsia="SimSun"/>
                <w:lang w:eastAsia="zh-CN"/>
              </w:rPr>
            </w:pPr>
            <w:proofErr w:type="spellStart"/>
            <w:r>
              <w:rPr>
                <w:rFonts w:eastAsia="SimSun"/>
                <w:lang w:eastAsia="zh-CN"/>
              </w:rPr>
              <w:t>Futurewei</w:t>
            </w:r>
            <w:proofErr w:type="spellEnd"/>
          </w:p>
        </w:tc>
        <w:tc>
          <w:tcPr>
            <w:tcW w:w="7480" w:type="dxa"/>
          </w:tcPr>
          <w:p w14:paraId="334314BB" w14:textId="77777777" w:rsidR="003E3BF7" w:rsidRDefault="00956229">
            <w:pPr>
              <w:rPr>
                <w:rFonts w:eastAsiaTheme="minorEastAsia"/>
                <w:lang w:eastAsia="zh-CN"/>
              </w:rPr>
            </w:pPr>
            <w:r>
              <w:rPr>
                <w:rFonts w:eastAsia="游明朝"/>
              </w:rPr>
              <w:t>We understand the timing issue the Mod is concerning. We support the proposal.</w:t>
            </w:r>
          </w:p>
        </w:tc>
      </w:tr>
      <w:tr w:rsidR="003E3BF7" w14:paraId="5B2D668F" w14:textId="77777777">
        <w:tc>
          <w:tcPr>
            <w:tcW w:w="1385" w:type="dxa"/>
          </w:tcPr>
          <w:p w14:paraId="3B1C19A5" w14:textId="77777777" w:rsidR="003E3BF7" w:rsidRDefault="00956229">
            <w:pPr>
              <w:rPr>
                <w:rFonts w:eastAsia="SimSun"/>
                <w:lang w:eastAsia="zh-CN"/>
              </w:rPr>
            </w:pPr>
            <w:r>
              <w:rPr>
                <w:rFonts w:eastAsia="SimSun"/>
                <w:lang w:eastAsia="zh-CN"/>
              </w:rPr>
              <w:t>Qualcomm</w:t>
            </w:r>
          </w:p>
        </w:tc>
        <w:tc>
          <w:tcPr>
            <w:tcW w:w="7480" w:type="dxa"/>
          </w:tcPr>
          <w:p w14:paraId="4010AF99" w14:textId="77777777" w:rsidR="003E3BF7" w:rsidRDefault="00956229">
            <w:pPr>
              <w:rPr>
                <w:rFonts w:eastAsia="游明朝"/>
              </w:rPr>
            </w:pPr>
            <w:r>
              <w:rPr>
                <w:rFonts w:eastAsia="游明朝"/>
              </w:rPr>
              <w:t>No need for the proposal, in our view, at this stage.</w:t>
            </w:r>
          </w:p>
        </w:tc>
      </w:tr>
      <w:tr w:rsidR="003E3BF7" w14:paraId="3A0320A2" w14:textId="77777777">
        <w:tc>
          <w:tcPr>
            <w:tcW w:w="1385" w:type="dxa"/>
          </w:tcPr>
          <w:p w14:paraId="77C45DF4" w14:textId="77777777" w:rsidR="003E3BF7" w:rsidRDefault="00956229">
            <w:pPr>
              <w:rPr>
                <w:rFonts w:eastAsia="맑은 고딕"/>
                <w:lang w:eastAsia="ko-KR"/>
              </w:rPr>
            </w:pPr>
            <w:r>
              <w:rPr>
                <w:rFonts w:eastAsia="맑은 고딕" w:hint="eastAsia"/>
                <w:lang w:eastAsia="ko-KR"/>
              </w:rPr>
              <w:t>LG</w:t>
            </w:r>
          </w:p>
        </w:tc>
        <w:tc>
          <w:tcPr>
            <w:tcW w:w="7480" w:type="dxa"/>
          </w:tcPr>
          <w:p w14:paraId="435549F5" w14:textId="77777777" w:rsidR="003E3BF7" w:rsidRDefault="00956229">
            <w:pPr>
              <w:rPr>
                <w:rFonts w:eastAsia="맑은 고딕"/>
                <w:lang w:eastAsia="ko-KR"/>
              </w:rPr>
            </w:pPr>
            <w:r>
              <w:rPr>
                <w:rFonts w:eastAsia="맑은 고딕"/>
                <w:lang w:eastAsia="ko-KR"/>
              </w:rPr>
              <w:t xml:space="preserve">As commented earlier, </w:t>
            </w:r>
            <w:r>
              <w:rPr>
                <w:rFonts w:eastAsia="맑은 고딕" w:hint="eastAsia"/>
                <w:lang w:eastAsia="ko-KR"/>
              </w:rPr>
              <w:t>model-based LCM is mainly for two-sided model</w:t>
            </w:r>
            <w:r>
              <w:rPr>
                <w:rFonts w:eastAsia="맑은 고딕"/>
                <w:lang w:eastAsia="ko-KR"/>
              </w:rPr>
              <w:t xml:space="preserve"> in our view</w:t>
            </w:r>
            <w:r>
              <w:rPr>
                <w:rFonts w:eastAsia="맑은 고딕" w:hint="eastAsia"/>
                <w:lang w:eastAsia="ko-KR"/>
              </w:rPr>
              <w:t>.</w:t>
            </w:r>
            <w:r>
              <w:rPr>
                <w:rFonts w:eastAsia="맑은 고딕"/>
                <w:lang w:eastAsia="ko-KR"/>
              </w:rPr>
              <w:t xml:space="preserve"> No need this agreement for BM use cases.</w:t>
            </w:r>
          </w:p>
        </w:tc>
      </w:tr>
      <w:tr w:rsidR="003E3BF7" w14:paraId="5D428604" w14:textId="77777777">
        <w:tc>
          <w:tcPr>
            <w:tcW w:w="1385" w:type="dxa"/>
          </w:tcPr>
          <w:p w14:paraId="2507BE85" w14:textId="77777777" w:rsidR="003E3BF7" w:rsidRDefault="00956229">
            <w:pPr>
              <w:rPr>
                <w:rFonts w:eastAsia="맑은 고딕"/>
                <w:color w:val="0070C0"/>
                <w:lang w:eastAsia="ko-KR"/>
              </w:rPr>
            </w:pPr>
            <w:r>
              <w:rPr>
                <w:rFonts w:eastAsia="맑은 고딕"/>
                <w:color w:val="0070C0"/>
                <w:lang w:eastAsia="ko-KR"/>
              </w:rPr>
              <w:t>Mod</w:t>
            </w:r>
          </w:p>
        </w:tc>
        <w:tc>
          <w:tcPr>
            <w:tcW w:w="7480" w:type="dxa"/>
          </w:tcPr>
          <w:p w14:paraId="3524BBB9" w14:textId="77777777" w:rsidR="003E3BF7" w:rsidRDefault="00956229">
            <w:pPr>
              <w:rPr>
                <w:rFonts w:eastAsia="맑은 고딕"/>
                <w:color w:val="0070C0"/>
                <w:lang w:eastAsia="ko-KR"/>
              </w:rPr>
            </w:pPr>
            <w:r>
              <w:rPr>
                <w:rFonts w:eastAsia="맑은 고딕"/>
                <w:color w:val="0070C0"/>
                <w:lang w:eastAsia="ko-KR"/>
              </w:rPr>
              <w:t>Many companies comment this proposal is not needed. Thus, the discussion is closed.</w:t>
            </w:r>
          </w:p>
        </w:tc>
      </w:tr>
      <w:tr w:rsidR="003E3BF7" w14:paraId="0CC3C096" w14:textId="77777777">
        <w:tc>
          <w:tcPr>
            <w:tcW w:w="1385" w:type="dxa"/>
          </w:tcPr>
          <w:p w14:paraId="5C1C312D" w14:textId="77777777" w:rsidR="003E3BF7" w:rsidRDefault="003E3BF7">
            <w:pPr>
              <w:rPr>
                <w:rFonts w:eastAsia="맑은 고딕"/>
                <w:lang w:eastAsia="ko-KR"/>
              </w:rPr>
            </w:pPr>
          </w:p>
        </w:tc>
        <w:tc>
          <w:tcPr>
            <w:tcW w:w="7480" w:type="dxa"/>
          </w:tcPr>
          <w:p w14:paraId="40977080" w14:textId="77777777" w:rsidR="003E3BF7" w:rsidRDefault="003E3BF7">
            <w:pPr>
              <w:rPr>
                <w:rFonts w:eastAsia="맑은 고딕"/>
                <w:lang w:eastAsia="ko-KR"/>
              </w:rPr>
            </w:pPr>
          </w:p>
        </w:tc>
      </w:tr>
    </w:tbl>
    <w:p w14:paraId="4CBFE50D" w14:textId="77777777" w:rsidR="003E3BF7" w:rsidRDefault="003E3BF7">
      <w:pPr>
        <w:spacing w:after="120"/>
      </w:pPr>
    </w:p>
    <w:p w14:paraId="78C30427" w14:textId="77777777" w:rsidR="003E3BF7" w:rsidRDefault="00956229" w:rsidP="004F4F9F">
      <w:pPr>
        <w:pStyle w:val="0Maintext"/>
        <w:rPr>
          <w:lang w:eastAsia="zh-CN"/>
        </w:rPr>
      </w:pPr>
      <w:r>
        <w:rPr>
          <w:lang w:eastAsia="zh-CN"/>
        </w:rPr>
        <w:t>DP 4.3.1</w:t>
      </w:r>
    </w:p>
    <w:p w14:paraId="6C83439A" w14:textId="77777777" w:rsidR="003E3BF7" w:rsidRDefault="00956229">
      <w:pPr>
        <w:spacing w:after="120"/>
      </w:pPr>
      <w:r>
        <w:t xml:space="preserve">There are some proposals to discuss how to determine the model/functionality fails or should switch/deactivate a model/functionality. It may or may not have spec impact. The impact depends on which entity (UE or NW) makes the final decision. Since there is a limited number of companies discussing this issue in tdocs, companies are invited to share views.   </w:t>
      </w:r>
    </w:p>
    <w:p w14:paraId="02C55978" w14:textId="77777777" w:rsidR="003E3BF7" w:rsidRDefault="003E3BF7">
      <w:pPr>
        <w:spacing w:after="120"/>
      </w:pPr>
    </w:p>
    <w:tbl>
      <w:tblPr>
        <w:tblStyle w:val="TableGrid61"/>
        <w:tblW w:w="8865" w:type="dxa"/>
        <w:tblLayout w:type="fixed"/>
        <w:tblLook w:val="04A0" w:firstRow="1" w:lastRow="0" w:firstColumn="1" w:lastColumn="0" w:noHBand="0" w:noVBand="1"/>
      </w:tblPr>
      <w:tblGrid>
        <w:gridCol w:w="1385"/>
        <w:gridCol w:w="7480"/>
      </w:tblGrid>
      <w:tr w:rsidR="003E3BF7" w14:paraId="1BFC9463" w14:textId="77777777">
        <w:tc>
          <w:tcPr>
            <w:tcW w:w="1385" w:type="dxa"/>
            <w:tcBorders>
              <w:top w:val="single" w:sz="4" w:space="0" w:color="auto"/>
              <w:left w:val="single" w:sz="4" w:space="0" w:color="auto"/>
              <w:bottom w:val="single" w:sz="4" w:space="0" w:color="auto"/>
              <w:right w:val="single" w:sz="4" w:space="0" w:color="auto"/>
            </w:tcBorders>
          </w:tcPr>
          <w:p w14:paraId="68060112" w14:textId="77777777" w:rsidR="003E3BF7" w:rsidRDefault="0095622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63FD63" w14:textId="77777777" w:rsidR="003E3BF7" w:rsidRDefault="00956229">
            <w:pPr>
              <w:autoSpaceDE w:val="0"/>
              <w:autoSpaceDN w:val="0"/>
              <w:adjustRightInd w:val="0"/>
              <w:snapToGrid w:val="0"/>
              <w:spacing w:before="120" w:after="120"/>
              <w:jc w:val="both"/>
              <w:rPr>
                <w:rFonts w:eastAsia="SimSun"/>
              </w:rPr>
            </w:pPr>
            <w:r>
              <w:rPr>
                <w:rFonts w:eastAsia="SimSun"/>
              </w:rPr>
              <w:t>Comments</w:t>
            </w:r>
          </w:p>
        </w:tc>
      </w:tr>
      <w:tr w:rsidR="003E3BF7" w14:paraId="10B0ABAA" w14:textId="77777777">
        <w:tc>
          <w:tcPr>
            <w:tcW w:w="1385" w:type="dxa"/>
            <w:tcBorders>
              <w:top w:val="single" w:sz="4" w:space="0" w:color="auto"/>
              <w:left w:val="single" w:sz="4" w:space="0" w:color="auto"/>
              <w:bottom w:val="single" w:sz="4" w:space="0" w:color="auto"/>
              <w:right w:val="single" w:sz="4" w:space="0" w:color="auto"/>
            </w:tcBorders>
          </w:tcPr>
          <w:p w14:paraId="43D55023"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9703511" w14:textId="77777777" w:rsidR="003E3BF7" w:rsidRDefault="003E3BF7">
            <w:pPr>
              <w:rPr>
                <w:rFonts w:eastAsiaTheme="minorEastAsia"/>
              </w:rPr>
            </w:pPr>
          </w:p>
        </w:tc>
      </w:tr>
      <w:tr w:rsidR="003E3BF7" w14:paraId="50E30B40" w14:textId="77777777">
        <w:tc>
          <w:tcPr>
            <w:tcW w:w="1385" w:type="dxa"/>
            <w:tcBorders>
              <w:top w:val="single" w:sz="4" w:space="0" w:color="auto"/>
              <w:left w:val="single" w:sz="4" w:space="0" w:color="auto"/>
              <w:bottom w:val="single" w:sz="4" w:space="0" w:color="auto"/>
              <w:right w:val="single" w:sz="4" w:space="0" w:color="auto"/>
            </w:tcBorders>
          </w:tcPr>
          <w:p w14:paraId="64B64E1B" w14:textId="77777777" w:rsidR="003E3BF7" w:rsidRDefault="003E3BF7">
            <w:pPr>
              <w:rPr>
                <w:rFonts w:eastAsia="游明朝"/>
              </w:rPr>
            </w:pPr>
          </w:p>
        </w:tc>
        <w:tc>
          <w:tcPr>
            <w:tcW w:w="7480" w:type="dxa"/>
            <w:tcBorders>
              <w:top w:val="single" w:sz="4" w:space="0" w:color="auto"/>
              <w:left w:val="single" w:sz="4" w:space="0" w:color="auto"/>
              <w:bottom w:val="single" w:sz="4" w:space="0" w:color="auto"/>
              <w:right w:val="single" w:sz="4" w:space="0" w:color="auto"/>
            </w:tcBorders>
          </w:tcPr>
          <w:p w14:paraId="40DF483C" w14:textId="77777777" w:rsidR="003E3BF7" w:rsidRDefault="003E3BF7">
            <w:pPr>
              <w:rPr>
                <w:rFonts w:eastAsia="游明朝"/>
              </w:rPr>
            </w:pPr>
          </w:p>
        </w:tc>
      </w:tr>
      <w:tr w:rsidR="003E3BF7" w14:paraId="18E12137" w14:textId="77777777">
        <w:tc>
          <w:tcPr>
            <w:tcW w:w="1385" w:type="dxa"/>
            <w:tcBorders>
              <w:top w:val="single" w:sz="4" w:space="0" w:color="auto"/>
              <w:left w:val="single" w:sz="4" w:space="0" w:color="auto"/>
              <w:bottom w:val="single" w:sz="4" w:space="0" w:color="auto"/>
              <w:right w:val="single" w:sz="4" w:space="0" w:color="auto"/>
            </w:tcBorders>
          </w:tcPr>
          <w:p w14:paraId="31336DD8" w14:textId="77777777"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1D09B7E9" w14:textId="77777777" w:rsidR="003E3BF7" w:rsidRDefault="003E3BF7">
            <w:pPr>
              <w:rPr>
                <w:rFonts w:eastAsia="游明朝"/>
              </w:rPr>
            </w:pPr>
          </w:p>
        </w:tc>
      </w:tr>
      <w:tr w:rsidR="003E3BF7" w14:paraId="3AF1C71B" w14:textId="77777777">
        <w:tc>
          <w:tcPr>
            <w:tcW w:w="1385" w:type="dxa"/>
            <w:tcBorders>
              <w:top w:val="single" w:sz="4" w:space="0" w:color="auto"/>
              <w:left w:val="single" w:sz="4" w:space="0" w:color="auto"/>
              <w:bottom w:val="single" w:sz="4" w:space="0" w:color="auto"/>
              <w:right w:val="single" w:sz="4" w:space="0" w:color="auto"/>
            </w:tcBorders>
          </w:tcPr>
          <w:p w14:paraId="0FC3FDF8"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F2D567" w14:textId="77777777" w:rsidR="003E3BF7" w:rsidRDefault="003E3BF7">
            <w:pPr>
              <w:rPr>
                <w:rFonts w:eastAsiaTheme="minorEastAsia"/>
              </w:rPr>
            </w:pPr>
          </w:p>
        </w:tc>
      </w:tr>
      <w:tr w:rsidR="003E3BF7" w14:paraId="2C13BCF5" w14:textId="77777777">
        <w:tc>
          <w:tcPr>
            <w:tcW w:w="1385" w:type="dxa"/>
            <w:tcBorders>
              <w:top w:val="single" w:sz="4" w:space="0" w:color="auto"/>
              <w:left w:val="single" w:sz="4" w:space="0" w:color="auto"/>
              <w:bottom w:val="single" w:sz="4" w:space="0" w:color="auto"/>
              <w:right w:val="single" w:sz="4" w:space="0" w:color="auto"/>
            </w:tcBorders>
          </w:tcPr>
          <w:p w14:paraId="687025DB"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169349A" w14:textId="77777777" w:rsidR="003E3BF7" w:rsidRDefault="003E3BF7">
            <w:pPr>
              <w:rPr>
                <w:rFonts w:eastAsiaTheme="minorEastAsia"/>
              </w:rPr>
            </w:pPr>
          </w:p>
        </w:tc>
      </w:tr>
      <w:tr w:rsidR="003E3BF7" w14:paraId="6E414428" w14:textId="77777777">
        <w:tc>
          <w:tcPr>
            <w:tcW w:w="1385" w:type="dxa"/>
            <w:tcBorders>
              <w:top w:val="single" w:sz="4" w:space="0" w:color="auto"/>
              <w:left w:val="single" w:sz="4" w:space="0" w:color="auto"/>
              <w:bottom w:val="single" w:sz="4" w:space="0" w:color="auto"/>
              <w:right w:val="single" w:sz="4" w:space="0" w:color="auto"/>
            </w:tcBorders>
          </w:tcPr>
          <w:p w14:paraId="0C44C1A6"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4C5AB16" w14:textId="77777777" w:rsidR="003E3BF7" w:rsidRDefault="003E3BF7">
            <w:pPr>
              <w:rPr>
                <w:rFonts w:eastAsiaTheme="minorEastAsia"/>
              </w:rPr>
            </w:pPr>
          </w:p>
        </w:tc>
      </w:tr>
      <w:tr w:rsidR="003E3BF7" w14:paraId="151D09CF" w14:textId="77777777">
        <w:tc>
          <w:tcPr>
            <w:tcW w:w="1385" w:type="dxa"/>
            <w:tcBorders>
              <w:top w:val="single" w:sz="4" w:space="0" w:color="auto"/>
              <w:left w:val="single" w:sz="4" w:space="0" w:color="auto"/>
              <w:bottom w:val="single" w:sz="4" w:space="0" w:color="auto"/>
              <w:right w:val="single" w:sz="4" w:space="0" w:color="auto"/>
            </w:tcBorders>
          </w:tcPr>
          <w:p w14:paraId="58E09237"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A56202C" w14:textId="77777777" w:rsidR="003E3BF7" w:rsidRDefault="003E3BF7">
            <w:pPr>
              <w:rPr>
                <w:rFonts w:eastAsiaTheme="minorEastAsia"/>
              </w:rPr>
            </w:pPr>
          </w:p>
        </w:tc>
      </w:tr>
      <w:tr w:rsidR="003E3BF7" w14:paraId="29AEE707" w14:textId="77777777">
        <w:tc>
          <w:tcPr>
            <w:tcW w:w="1385" w:type="dxa"/>
          </w:tcPr>
          <w:p w14:paraId="160E0B2A" w14:textId="77777777" w:rsidR="003E3BF7" w:rsidRDefault="003E3BF7">
            <w:pPr>
              <w:rPr>
                <w:rFonts w:eastAsia="맑은 고딕"/>
              </w:rPr>
            </w:pPr>
          </w:p>
        </w:tc>
        <w:tc>
          <w:tcPr>
            <w:tcW w:w="7480" w:type="dxa"/>
          </w:tcPr>
          <w:p w14:paraId="33CF103E" w14:textId="77777777" w:rsidR="003E3BF7" w:rsidRDefault="003E3BF7">
            <w:pPr>
              <w:rPr>
                <w:rFonts w:eastAsia="맑은 고딕"/>
              </w:rPr>
            </w:pPr>
          </w:p>
        </w:tc>
      </w:tr>
      <w:tr w:rsidR="003E3BF7" w14:paraId="4F17E553" w14:textId="77777777">
        <w:tc>
          <w:tcPr>
            <w:tcW w:w="1385" w:type="dxa"/>
          </w:tcPr>
          <w:p w14:paraId="35E1BC7A" w14:textId="77777777" w:rsidR="003E3BF7" w:rsidRDefault="003E3BF7">
            <w:pPr>
              <w:rPr>
                <w:rFonts w:eastAsiaTheme="minorEastAsia"/>
              </w:rPr>
            </w:pPr>
          </w:p>
        </w:tc>
        <w:tc>
          <w:tcPr>
            <w:tcW w:w="7480" w:type="dxa"/>
          </w:tcPr>
          <w:p w14:paraId="3008725B" w14:textId="77777777" w:rsidR="003E3BF7" w:rsidRDefault="003E3BF7">
            <w:pPr>
              <w:rPr>
                <w:rFonts w:eastAsiaTheme="minorEastAsia"/>
              </w:rPr>
            </w:pPr>
          </w:p>
        </w:tc>
      </w:tr>
      <w:tr w:rsidR="003E3BF7" w14:paraId="6057D9D5" w14:textId="77777777">
        <w:tc>
          <w:tcPr>
            <w:tcW w:w="1385" w:type="dxa"/>
          </w:tcPr>
          <w:p w14:paraId="62C579F1" w14:textId="77777777" w:rsidR="003E3BF7" w:rsidRDefault="003E3BF7">
            <w:pPr>
              <w:rPr>
                <w:rFonts w:eastAsia="맑은 고딕"/>
              </w:rPr>
            </w:pPr>
          </w:p>
        </w:tc>
        <w:tc>
          <w:tcPr>
            <w:tcW w:w="7480" w:type="dxa"/>
          </w:tcPr>
          <w:p w14:paraId="4CE3F5C1" w14:textId="77777777" w:rsidR="003E3BF7" w:rsidRDefault="003E3BF7">
            <w:pPr>
              <w:rPr>
                <w:rFonts w:eastAsia="맑은 고딕"/>
              </w:rPr>
            </w:pPr>
          </w:p>
        </w:tc>
      </w:tr>
      <w:tr w:rsidR="003E3BF7" w14:paraId="758DB176" w14:textId="77777777">
        <w:tc>
          <w:tcPr>
            <w:tcW w:w="1385" w:type="dxa"/>
          </w:tcPr>
          <w:p w14:paraId="254CAFB9" w14:textId="77777777" w:rsidR="003E3BF7" w:rsidRDefault="003E3BF7">
            <w:pPr>
              <w:rPr>
                <w:rFonts w:eastAsiaTheme="minorEastAsia"/>
              </w:rPr>
            </w:pPr>
          </w:p>
        </w:tc>
        <w:tc>
          <w:tcPr>
            <w:tcW w:w="7480" w:type="dxa"/>
          </w:tcPr>
          <w:p w14:paraId="09FE22E7" w14:textId="77777777" w:rsidR="003E3BF7" w:rsidRDefault="003E3BF7">
            <w:pPr>
              <w:rPr>
                <w:rFonts w:eastAsiaTheme="minorEastAsia"/>
              </w:rPr>
            </w:pPr>
          </w:p>
        </w:tc>
      </w:tr>
    </w:tbl>
    <w:p w14:paraId="57DDE8E3" w14:textId="77777777" w:rsidR="003E3BF7" w:rsidRDefault="003E3BF7">
      <w:pPr>
        <w:spacing w:after="120"/>
      </w:pPr>
    </w:p>
    <w:p w14:paraId="773C3164" w14:textId="77777777" w:rsidR="003E3BF7" w:rsidRDefault="003E3BF7">
      <w:pPr>
        <w:pStyle w:val="a1"/>
      </w:pPr>
    </w:p>
    <w:p w14:paraId="5B3FBCDE" w14:textId="77777777" w:rsidR="003E3BF7" w:rsidRDefault="00956229">
      <w:pPr>
        <w:pStyle w:val="1"/>
      </w:pPr>
      <w:r>
        <w:t>Model/functionality Identification</w:t>
      </w:r>
    </w:p>
    <w:p w14:paraId="373D6E16" w14:textId="77777777" w:rsidR="003E3BF7" w:rsidRDefault="003E3BF7"/>
    <w:p w14:paraId="4AB508E0" w14:textId="77777777" w:rsidR="003E3BF7" w:rsidRDefault="00956229">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3E3BF7" w14:paraId="143D737B" w14:textId="77777777">
        <w:tc>
          <w:tcPr>
            <w:tcW w:w="9062" w:type="dxa"/>
          </w:tcPr>
          <w:p w14:paraId="1E224CC6" w14:textId="77777777" w:rsidR="003E3BF7" w:rsidRDefault="003E3BF7">
            <w:pPr>
              <w:overflowPunct w:val="0"/>
              <w:autoSpaceDE w:val="0"/>
              <w:autoSpaceDN w:val="0"/>
              <w:adjustRightInd w:val="0"/>
              <w:spacing w:after="120"/>
              <w:contextualSpacing/>
              <w:textAlignment w:val="baseline"/>
            </w:pPr>
          </w:p>
          <w:p w14:paraId="24E801C7"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7398EB75" w14:textId="77777777" w:rsidR="003E3BF7" w:rsidRDefault="003E3BF7">
            <w:pPr>
              <w:spacing w:before="0" w:after="180" w:line="240" w:lineRule="auto"/>
              <w:rPr>
                <w:rFonts w:eastAsia="SimSun"/>
                <w:szCs w:val="20"/>
                <w:lang w:val="en-GB"/>
              </w:rPr>
            </w:pPr>
          </w:p>
          <w:p w14:paraId="4C8DE23C" w14:textId="77777777" w:rsidR="003E3BF7" w:rsidRDefault="00956229">
            <w:pPr>
              <w:spacing w:before="0" w:after="0" w:line="240" w:lineRule="auto"/>
              <w:rPr>
                <w:rFonts w:ascii="Times" w:eastAsia="바탕" w:hAnsi="Times"/>
                <w:lang w:val="en-GB"/>
              </w:rPr>
            </w:pPr>
            <w:r>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3E3BF7" w14:paraId="13F11F44" w14:textId="77777777">
              <w:tc>
                <w:tcPr>
                  <w:tcW w:w="1046" w:type="pct"/>
                  <w:tcBorders>
                    <w:top w:val="single" w:sz="8" w:space="0" w:color="auto"/>
                    <w:left w:val="single" w:sz="8" w:space="0" w:color="auto"/>
                    <w:bottom w:val="single" w:sz="8" w:space="0" w:color="auto"/>
                    <w:right w:val="single" w:sz="8" w:space="0" w:color="auto"/>
                  </w:tcBorders>
                </w:tcPr>
                <w:p w14:paraId="7A2D0603" w14:textId="77777777" w:rsidR="003E3BF7" w:rsidRDefault="00956229">
                  <w:pPr>
                    <w:spacing w:before="0" w:after="0" w:line="240" w:lineRule="auto"/>
                    <w:rPr>
                      <w:rFonts w:ascii="Arial" w:eastAsia="바탕"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2C4CA8B6" w14:textId="77777777" w:rsidR="003E3BF7" w:rsidRDefault="00956229">
                  <w:pPr>
                    <w:spacing w:before="0" w:after="0" w:line="240" w:lineRule="auto"/>
                    <w:rPr>
                      <w:rFonts w:ascii="Arial" w:eastAsia="바탕" w:hAnsi="Arial" w:cs="Arial"/>
                      <w:sz w:val="16"/>
                      <w:szCs w:val="16"/>
                      <w:lang w:val="en-GB"/>
                    </w:rPr>
                  </w:pPr>
                  <w:r>
                    <w:rPr>
                      <w:rFonts w:ascii="Arial" w:eastAsia="Times" w:hAnsi="Arial" w:cs="Arial"/>
                      <w:sz w:val="16"/>
                      <w:szCs w:val="16"/>
                      <w:lang w:val="en-GB"/>
                    </w:rPr>
                    <w:t>Description</w:t>
                  </w:r>
                </w:p>
              </w:tc>
            </w:tr>
            <w:tr w:rsidR="003E3BF7" w14:paraId="7C258DAC" w14:textId="77777777">
              <w:tc>
                <w:tcPr>
                  <w:tcW w:w="1046" w:type="pct"/>
                  <w:tcBorders>
                    <w:top w:val="single" w:sz="8" w:space="0" w:color="auto"/>
                    <w:left w:val="single" w:sz="8" w:space="0" w:color="auto"/>
                    <w:bottom w:val="single" w:sz="8" w:space="0" w:color="auto"/>
                    <w:right w:val="single" w:sz="8" w:space="0" w:color="auto"/>
                  </w:tcBorders>
                </w:tcPr>
                <w:p w14:paraId="244942AE" w14:textId="77777777" w:rsidR="003E3BF7" w:rsidRDefault="00956229">
                  <w:pPr>
                    <w:spacing w:before="0" w:after="0" w:line="240" w:lineRule="auto"/>
                    <w:rPr>
                      <w:rFonts w:ascii="Arial" w:eastAsia="바탕" w:hAnsi="Arial" w:cs="Arial"/>
                      <w:sz w:val="16"/>
                      <w:szCs w:val="16"/>
                      <w:lang w:val="en-GB"/>
                    </w:rPr>
                  </w:pPr>
                  <w:r>
                    <w:rPr>
                      <w:rFonts w:ascii="Arial" w:eastAsia="바탕"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298FD1EC" w14:textId="77777777" w:rsidR="003E3BF7" w:rsidRDefault="00956229">
                  <w:pPr>
                    <w:spacing w:before="0" w:after="0" w:line="240" w:lineRule="auto"/>
                    <w:rPr>
                      <w:rFonts w:ascii="Arial" w:eastAsia="바탕" w:hAnsi="Arial" w:cs="Arial"/>
                      <w:sz w:val="16"/>
                      <w:szCs w:val="16"/>
                      <w:lang w:val="en-GB"/>
                    </w:rPr>
                  </w:pPr>
                  <w:r>
                    <w:rPr>
                      <w:rFonts w:ascii="Arial" w:eastAsia="바탕" w:hAnsi="Arial" w:cs="Arial"/>
                      <w:sz w:val="16"/>
                      <w:szCs w:val="16"/>
                      <w:lang w:val="en-GB"/>
                    </w:rPr>
                    <w:t>A process/method of identifying an AI/ML model for the common understanding between the NW and the UE</w:t>
                  </w:r>
                </w:p>
                <w:p w14:paraId="0D7513DE" w14:textId="77777777" w:rsidR="003E3BF7" w:rsidRDefault="00956229">
                  <w:pPr>
                    <w:spacing w:before="0" w:after="0" w:line="240" w:lineRule="auto"/>
                    <w:rPr>
                      <w:rFonts w:ascii="Arial" w:eastAsia="바탕" w:hAnsi="Arial" w:cs="Arial"/>
                      <w:sz w:val="16"/>
                      <w:szCs w:val="16"/>
                      <w:lang w:val="en-GB"/>
                    </w:rPr>
                  </w:pPr>
                  <w:r>
                    <w:rPr>
                      <w:rFonts w:ascii="Arial" w:eastAsia="바탕" w:hAnsi="Arial" w:cs="Arial"/>
                      <w:sz w:val="16"/>
                      <w:szCs w:val="16"/>
                      <w:lang w:val="en-GB"/>
                    </w:rPr>
                    <w:t>Note: The process/method of model identification may or may not be applicable.</w:t>
                  </w:r>
                </w:p>
                <w:p w14:paraId="5F87E9EA" w14:textId="77777777" w:rsidR="003E3BF7" w:rsidRDefault="00956229">
                  <w:pPr>
                    <w:spacing w:before="0" w:after="0" w:line="240" w:lineRule="auto"/>
                    <w:rPr>
                      <w:rFonts w:ascii="Arial" w:eastAsia="바탕" w:hAnsi="Arial" w:cs="Arial"/>
                      <w:sz w:val="16"/>
                      <w:szCs w:val="16"/>
                      <w:lang w:val="en-GB"/>
                    </w:rPr>
                  </w:pPr>
                  <w:r>
                    <w:rPr>
                      <w:rFonts w:ascii="Arial" w:eastAsia="바탕" w:hAnsi="Arial" w:cs="Arial"/>
                      <w:sz w:val="16"/>
                      <w:szCs w:val="16"/>
                      <w:lang w:val="en-GB"/>
                    </w:rPr>
                    <w:t>Note: Information regarding the AI/ML model may be shared during model identification.</w:t>
                  </w:r>
                </w:p>
              </w:tc>
            </w:tr>
          </w:tbl>
          <w:p w14:paraId="47B8ED41" w14:textId="77777777" w:rsidR="003E3BF7" w:rsidRDefault="003E3BF7">
            <w:pPr>
              <w:spacing w:before="0" w:after="0" w:line="240" w:lineRule="auto"/>
              <w:rPr>
                <w:rFonts w:ascii="Times" w:eastAsia="바탕" w:hAnsi="Times"/>
                <w:u w:val="single"/>
                <w:lang w:val="en-GB"/>
              </w:rPr>
            </w:pPr>
          </w:p>
          <w:tbl>
            <w:tblPr>
              <w:tblW w:w="5000" w:type="pct"/>
              <w:tblLook w:val="04A0" w:firstRow="1" w:lastRow="0" w:firstColumn="1" w:lastColumn="0" w:noHBand="0" w:noVBand="1"/>
            </w:tblPr>
            <w:tblGrid>
              <w:gridCol w:w="1846"/>
              <w:gridCol w:w="6980"/>
            </w:tblGrid>
            <w:tr w:rsidR="003E3BF7" w14:paraId="058D120D" w14:textId="77777777">
              <w:tc>
                <w:tcPr>
                  <w:tcW w:w="1046" w:type="pct"/>
                  <w:tcBorders>
                    <w:top w:val="single" w:sz="8" w:space="0" w:color="auto"/>
                    <w:left w:val="single" w:sz="8" w:space="0" w:color="auto"/>
                    <w:bottom w:val="single" w:sz="8" w:space="0" w:color="auto"/>
                    <w:right w:val="single" w:sz="8" w:space="0" w:color="auto"/>
                  </w:tcBorders>
                </w:tcPr>
                <w:p w14:paraId="1C72B480" w14:textId="77777777" w:rsidR="003E3BF7" w:rsidRDefault="00956229">
                  <w:pPr>
                    <w:spacing w:before="0" w:after="0" w:line="240" w:lineRule="auto"/>
                    <w:rPr>
                      <w:rFonts w:ascii="Arial" w:eastAsia="바탕"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77835CD3" w14:textId="77777777" w:rsidR="003E3BF7" w:rsidRDefault="00956229">
                  <w:pPr>
                    <w:spacing w:before="0" w:after="0" w:line="240" w:lineRule="auto"/>
                    <w:rPr>
                      <w:rFonts w:ascii="Arial" w:eastAsia="바탕" w:hAnsi="Arial" w:cs="Arial"/>
                      <w:sz w:val="16"/>
                      <w:szCs w:val="16"/>
                      <w:lang w:val="en-GB"/>
                    </w:rPr>
                  </w:pPr>
                  <w:r>
                    <w:rPr>
                      <w:rFonts w:ascii="Arial" w:eastAsia="Times" w:hAnsi="Arial" w:cs="Arial"/>
                      <w:sz w:val="16"/>
                      <w:szCs w:val="16"/>
                      <w:lang w:val="en-GB"/>
                    </w:rPr>
                    <w:t>Description</w:t>
                  </w:r>
                </w:p>
              </w:tc>
            </w:tr>
            <w:tr w:rsidR="003E3BF7" w14:paraId="3DBBC423" w14:textId="77777777">
              <w:tc>
                <w:tcPr>
                  <w:tcW w:w="1046" w:type="pct"/>
                  <w:tcBorders>
                    <w:top w:val="single" w:sz="8" w:space="0" w:color="auto"/>
                    <w:left w:val="single" w:sz="8" w:space="0" w:color="auto"/>
                    <w:bottom w:val="single" w:sz="8" w:space="0" w:color="auto"/>
                    <w:right w:val="single" w:sz="8" w:space="0" w:color="auto"/>
                  </w:tcBorders>
                </w:tcPr>
                <w:p w14:paraId="0FFA38E5" w14:textId="77777777" w:rsidR="003E3BF7" w:rsidRDefault="00956229">
                  <w:pPr>
                    <w:spacing w:before="0" w:after="0" w:line="240" w:lineRule="auto"/>
                    <w:rPr>
                      <w:rFonts w:ascii="Arial" w:eastAsia="바탕" w:hAnsi="Arial" w:cs="Arial"/>
                      <w:sz w:val="16"/>
                      <w:szCs w:val="16"/>
                      <w:lang w:val="en-GB"/>
                    </w:rPr>
                  </w:pPr>
                  <w:r>
                    <w:rPr>
                      <w:rFonts w:ascii="Arial" w:eastAsia="바탕" w:hAnsi="Arial" w:cs="Arial"/>
                      <w:color w:val="000000"/>
                      <w:sz w:val="16"/>
                      <w:szCs w:val="16"/>
                      <w:lang w:val="en-GB" w:eastAsia="zh-CN"/>
                    </w:rPr>
                    <w:t xml:space="preserve">Functionality </w:t>
                  </w:r>
                  <w:r>
                    <w:rPr>
                      <w:rFonts w:ascii="Arial" w:eastAsia="바탕"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0D655733" w14:textId="77777777" w:rsidR="003E3BF7" w:rsidRDefault="00956229">
                  <w:pPr>
                    <w:spacing w:before="0" w:after="0" w:line="240" w:lineRule="auto"/>
                    <w:rPr>
                      <w:rFonts w:ascii="Arial" w:eastAsia="바탕" w:hAnsi="Arial" w:cs="Arial"/>
                      <w:sz w:val="16"/>
                      <w:szCs w:val="16"/>
                      <w:lang w:val="en-GB"/>
                    </w:rPr>
                  </w:pPr>
                  <w:r>
                    <w:rPr>
                      <w:rFonts w:ascii="Arial" w:eastAsia="바탕" w:hAnsi="Arial" w:cs="Arial"/>
                      <w:sz w:val="16"/>
                      <w:szCs w:val="16"/>
                      <w:lang w:val="en-GB"/>
                    </w:rPr>
                    <w:t>A process/method of identifying an AI/ML functionality for the common understanding between the NW and the UE</w:t>
                  </w:r>
                </w:p>
                <w:p w14:paraId="03CF073D" w14:textId="77777777" w:rsidR="003E3BF7" w:rsidRDefault="00956229">
                  <w:pPr>
                    <w:spacing w:before="0" w:after="0" w:line="240" w:lineRule="auto"/>
                    <w:rPr>
                      <w:rFonts w:ascii="Arial" w:eastAsia="바탕" w:hAnsi="Arial" w:cs="Arial"/>
                      <w:sz w:val="16"/>
                      <w:szCs w:val="16"/>
                      <w:lang w:val="en-GB"/>
                    </w:rPr>
                  </w:pPr>
                  <w:r>
                    <w:rPr>
                      <w:rFonts w:ascii="Arial" w:eastAsia="바탕" w:hAnsi="Arial" w:cs="Arial"/>
                      <w:sz w:val="16"/>
                      <w:szCs w:val="16"/>
                      <w:lang w:val="en-GB"/>
                    </w:rPr>
                    <w:t xml:space="preserve">Note: Information regarding the AI/ML </w:t>
                  </w:r>
                  <w:r>
                    <w:rPr>
                      <w:rFonts w:ascii="Arial" w:eastAsia="바탕" w:hAnsi="Arial" w:cs="Arial"/>
                      <w:color w:val="000000"/>
                      <w:sz w:val="16"/>
                      <w:szCs w:val="16"/>
                      <w:lang w:val="en-GB" w:eastAsia="zh-CN"/>
                    </w:rPr>
                    <w:t xml:space="preserve">functionality </w:t>
                  </w:r>
                  <w:r>
                    <w:rPr>
                      <w:rFonts w:ascii="Arial" w:eastAsia="바탕" w:hAnsi="Arial" w:cs="Arial"/>
                      <w:sz w:val="16"/>
                      <w:szCs w:val="16"/>
                      <w:lang w:val="en-GB"/>
                    </w:rPr>
                    <w:t xml:space="preserve">may be shared during </w:t>
                  </w:r>
                  <w:r>
                    <w:rPr>
                      <w:rFonts w:ascii="Arial" w:eastAsia="바탕" w:hAnsi="Arial" w:cs="Arial"/>
                      <w:color w:val="000000"/>
                      <w:sz w:val="16"/>
                      <w:szCs w:val="16"/>
                      <w:lang w:val="en-GB" w:eastAsia="zh-CN"/>
                    </w:rPr>
                    <w:t xml:space="preserve">functionality </w:t>
                  </w:r>
                  <w:r>
                    <w:rPr>
                      <w:rFonts w:ascii="Arial" w:eastAsia="바탕" w:hAnsi="Arial" w:cs="Arial"/>
                      <w:sz w:val="16"/>
                      <w:szCs w:val="16"/>
                      <w:lang w:val="en-GB"/>
                    </w:rPr>
                    <w:t>identification.</w:t>
                  </w:r>
                </w:p>
                <w:p w14:paraId="38555C1E" w14:textId="77777777" w:rsidR="003E3BF7" w:rsidRDefault="00956229">
                  <w:pPr>
                    <w:spacing w:before="0" w:after="0" w:line="240" w:lineRule="auto"/>
                    <w:rPr>
                      <w:rFonts w:ascii="Arial" w:eastAsia="바탕" w:hAnsi="Arial" w:cs="Arial"/>
                      <w:color w:val="000000"/>
                      <w:sz w:val="16"/>
                      <w:szCs w:val="16"/>
                      <w:lang w:val="en-GB" w:eastAsia="zh-CN"/>
                    </w:rPr>
                  </w:pPr>
                  <w:r>
                    <w:rPr>
                      <w:rFonts w:ascii="Arial" w:eastAsia="바탕" w:hAnsi="Arial" w:cs="Arial"/>
                      <w:sz w:val="16"/>
                      <w:szCs w:val="16"/>
                      <w:lang w:val="en-GB"/>
                    </w:rPr>
                    <w:t>FFS: granularity of functionality</w:t>
                  </w:r>
                </w:p>
              </w:tc>
            </w:tr>
          </w:tbl>
          <w:p w14:paraId="6760595D" w14:textId="77777777" w:rsidR="003E3BF7" w:rsidRDefault="00956229">
            <w:pPr>
              <w:spacing w:before="0" w:after="0" w:line="240" w:lineRule="auto"/>
              <w:rPr>
                <w:rFonts w:ascii="Times" w:eastAsia="DengXian" w:hAnsi="Times"/>
                <w:lang w:val="en-GB" w:eastAsia="zh-CN"/>
              </w:rPr>
            </w:pPr>
            <w:r>
              <w:rPr>
                <w:rFonts w:ascii="Times" w:eastAsia="DengXian" w:hAnsi="Times"/>
                <w:lang w:val="en-GB" w:eastAsia="zh-CN"/>
              </w:rPr>
              <w:t xml:space="preserve">Note: whether and how to indicate Functionality will be discussed separately. </w:t>
            </w:r>
          </w:p>
          <w:p w14:paraId="76513F24" w14:textId="77777777" w:rsidR="003E3BF7" w:rsidRDefault="003E3BF7">
            <w:pPr>
              <w:overflowPunct w:val="0"/>
              <w:autoSpaceDE w:val="0"/>
              <w:autoSpaceDN w:val="0"/>
              <w:adjustRightInd w:val="0"/>
              <w:spacing w:after="120"/>
              <w:contextualSpacing/>
              <w:textAlignment w:val="baseline"/>
              <w:rPr>
                <w:rFonts w:eastAsiaTheme="minorEastAsia"/>
                <w:lang w:val="en-GB" w:eastAsia="zh-CN"/>
              </w:rPr>
            </w:pPr>
          </w:p>
          <w:p w14:paraId="25F039AC" w14:textId="77777777" w:rsidR="003E3BF7" w:rsidRDefault="003E3BF7">
            <w:pPr>
              <w:overflowPunct w:val="0"/>
              <w:autoSpaceDE w:val="0"/>
              <w:autoSpaceDN w:val="0"/>
              <w:adjustRightInd w:val="0"/>
              <w:spacing w:after="120"/>
              <w:contextualSpacing/>
              <w:textAlignment w:val="baseline"/>
              <w:rPr>
                <w:rFonts w:eastAsiaTheme="minorEastAsia"/>
                <w:lang w:eastAsia="zh-CN"/>
              </w:rPr>
            </w:pPr>
          </w:p>
          <w:p w14:paraId="0BE13D0D" w14:textId="77777777" w:rsidR="003E3BF7" w:rsidRDefault="0095622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5AEFCCB9" w14:textId="77777777" w:rsidR="003E3BF7" w:rsidRDefault="00956229">
            <w:pPr>
              <w:spacing w:before="0" w:after="0" w:line="240" w:lineRule="auto"/>
              <w:rPr>
                <w:rFonts w:ascii="Times" w:eastAsia="바탕" w:hAnsi="Times"/>
                <w:lang w:val="en-GB"/>
              </w:rPr>
            </w:pPr>
            <w:r>
              <w:rPr>
                <w:rFonts w:ascii="Times" w:eastAsia="바탕" w:hAnsi="Times"/>
                <w:lang w:val="en-GB"/>
              </w:rPr>
              <w:t>For UE-part/UE-side models, study the following mechanisms for LCM procedures:</w:t>
            </w:r>
          </w:p>
          <w:p w14:paraId="3C8DCD78" w14:textId="77777777" w:rsidR="003E3BF7" w:rsidRDefault="00956229">
            <w:pPr>
              <w:numPr>
                <w:ilvl w:val="0"/>
                <w:numId w:val="79"/>
              </w:numPr>
              <w:overflowPunct w:val="0"/>
              <w:autoSpaceDE w:val="0"/>
              <w:autoSpaceDN w:val="0"/>
              <w:adjustRightInd w:val="0"/>
              <w:spacing w:before="0" w:after="0" w:line="240" w:lineRule="auto"/>
              <w:contextualSpacing/>
              <w:textAlignment w:val="baseline"/>
              <w:rPr>
                <w:rFonts w:ascii="Times" w:eastAsia="바탕" w:hAnsi="Times"/>
                <w:lang w:val="en-GB"/>
              </w:rPr>
            </w:pPr>
            <w:r>
              <w:rPr>
                <w:rFonts w:ascii="Times" w:eastAsia="바탕" w:hAnsi="Times"/>
                <w:lang w:val="en-GB"/>
              </w:rPr>
              <w:t>For functionality-based LCM procedure: indication of activation/deactivation/switching/fallback based on individual AI/ML functionality</w:t>
            </w:r>
          </w:p>
          <w:p w14:paraId="27103C87" w14:textId="77777777" w:rsidR="003E3BF7" w:rsidRDefault="00956229">
            <w:pPr>
              <w:numPr>
                <w:ilvl w:val="1"/>
                <w:numId w:val="79"/>
              </w:numPr>
              <w:overflowPunct w:val="0"/>
              <w:autoSpaceDE w:val="0"/>
              <w:autoSpaceDN w:val="0"/>
              <w:adjustRightInd w:val="0"/>
              <w:spacing w:before="0" w:after="0" w:line="240" w:lineRule="auto"/>
              <w:contextualSpacing/>
              <w:textAlignment w:val="baseline"/>
              <w:rPr>
                <w:rFonts w:ascii="Times" w:eastAsia="DengXian" w:hAnsi="Times"/>
                <w:lang w:val="en-GB" w:eastAsia="zh-CN"/>
              </w:rPr>
            </w:pPr>
            <w:r>
              <w:rPr>
                <w:rFonts w:ascii="Times" w:eastAsia="DengXian" w:hAnsi="Times"/>
                <w:lang w:val="en-GB" w:eastAsia="zh-CN"/>
              </w:rPr>
              <w:t>Note: UE may have one AI/ML model for the functionality, or UE may have multiple AI/ML models for the functionality.</w:t>
            </w:r>
          </w:p>
          <w:p w14:paraId="34EEC8E8" w14:textId="77777777" w:rsidR="003E3BF7" w:rsidRDefault="00956229">
            <w:pPr>
              <w:numPr>
                <w:ilvl w:val="1"/>
                <w:numId w:val="79"/>
              </w:numPr>
              <w:overflowPunct w:val="0"/>
              <w:autoSpaceDE w:val="0"/>
              <w:autoSpaceDN w:val="0"/>
              <w:adjustRightInd w:val="0"/>
              <w:spacing w:before="0" w:after="0" w:line="240" w:lineRule="auto"/>
              <w:contextualSpacing/>
              <w:textAlignment w:val="baseline"/>
              <w:rPr>
                <w:rFonts w:ascii="Times" w:eastAsia="바탕" w:hAnsi="Times"/>
                <w:lang w:val="en-GB"/>
              </w:rPr>
            </w:pPr>
            <w:r>
              <w:rPr>
                <w:rFonts w:ascii="Times" w:eastAsia="DengXian" w:hAnsi="Times"/>
                <w:lang w:val="en-GB" w:eastAsia="zh-CN"/>
              </w:rPr>
              <w:t>FFS: Whether or how to indicate functionality</w:t>
            </w:r>
          </w:p>
          <w:p w14:paraId="479E3928" w14:textId="77777777" w:rsidR="003E3BF7" w:rsidRDefault="00956229">
            <w:pPr>
              <w:numPr>
                <w:ilvl w:val="0"/>
                <w:numId w:val="79"/>
              </w:numPr>
              <w:overflowPunct w:val="0"/>
              <w:autoSpaceDE w:val="0"/>
              <w:autoSpaceDN w:val="0"/>
              <w:adjustRightInd w:val="0"/>
              <w:spacing w:before="0" w:after="0" w:line="240" w:lineRule="auto"/>
              <w:contextualSpacing/>
              <w:textAlignment w:val="baseline"/>
              <w:rPr>
                <w:rFonts w:ascii="Times" w:eastAsia="바탕" w:hAnsi="Times"/>
                <w:lang w:val="en-GB"/>
              </w:rPr>
            </w:pPr>
            <w:r>
              <w:rPr>
                <w:rFonts w:ascii="Times" w:eastAsia="바탕" w:hAnsi="Times"/>
                <w:lang w:val="en-GB"/>
              </w:rPr>
              <w:t>For model-ID-based LCM procedure, indication of model selection/activation/deactivation/switching/fallback based on individual model IDs</w:t>
            </w:r>
          </w:p>
          <w:p w14:paraId="1C039B4F" w14:textId="77777777" w:rsidR="003E3BF7" w:rsidRDefault="003E3BF7">
            <w:pPr>
              <w:rPr>
                <w:rFonts w:eastAsiaTheme="minorEastAsia"/>
                <w:lang w:val="en-GB" w:eastAsia="zh-CN"/>
              </w:rPr>
            </w:pPr>
          </w:p>
          <w:p w14:paraId="5169EF21" w14:textId="77777777" w:rsidR="003E3BF7" w:rsidRDefault="003E3BF7">
            <w:pPr>
              <w:overflowPunct w:val="0"/>
              <w:autoSpaceDE w:val="0"/>
              <w:autoSpaceDN w:val="0"/>
              <w:adjustRightInd w:val="0"/>
              <w:spacing w:after="120"/>
              <w:contextualSpacing/>
              <w:textAlignment w:val="baseline"/>
            </w:pPr>
          </w:p>
          <w:p w14:paraId="68079F20"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07707C2D" w14:textId="77777777" w:rsidR="003E3BF7" w:rsidRDefault="0095622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01586CE5" w14:textId="77777777" w:rsidR="003E3BF7" w:rsidRDefault="00956229">
            <w:pPr>
              <w:spacing w:before="0" w:after="0" w:line="240" w:lineRule="auto"/>
              <w:rPr>
                <w:rFonts w:ascii="Times" w:eastAsia="바탕" w:hAnsi="Times"/>
                <w:lang w:val="en-GB"/>
              </w:rPr>
            </w:pPr>
            <w:r>
              <w:rPr>
                <w:rFonts w:ascii="Times" w:eastAsia="바탕" w:hAnsi="Times"/>
                <w:lang w:val="en-GB"/>
              </w:rPr>
              <w:t>For UE-side models and UE-part of two-sided models:</w:t>
            </w:r>
          </w:p>
          <w:p w14:paraId="3856368D" w14:textId="77777777" w:rsidR="003E3BF7" w:rsidRDefault="00956229">
            <w:pPr>
              <w:numPr>
                <w:ilvl w:val="0"/>
                <w:numId w:val="80"/>
              </w:numPr>
              <w:spacing w:before="0" w:after="0" w:line="252" w:lineRule="auto"/>
              <w:rPr>
                <w:rFonts w:ascii="Times" w:eastAsia="바탕" w:hAnsi="Times"/>
                <w:lang w:val="en-GB"/>
              </w:rPr>
            </w:pPr>
            <w:r>
              <w:rPr>
                <w:rFonts w:ascii="Times" w:eastAsia="바탕" w:hAnsi="Times"/>
                <w:lang w:val="en-GB"/>
              </w:rPr>
              <w:t>For AI/ML functionality identification</w:t>
            </w:r>
          </w:p>
          <w:p w14:paraId="5E77A340" w14:textId="77777777" w:rsidR="003E3BF7" w:rsidRDefault="00956229">
            <w:pPr>
              <w:numPr>
                <w:ilvl w:val="1"/>
                <w:numId w:val="80"/>
              </w:numPr>
              <w:spacing w:before="0" w:after="0" w:line="252" w:lineRule="auto"/>
              <w:rPr>
                <w:rFonts w:ascii="Times" w:eastAsia="바탕" w:hAnsi="Times"/>
                <w:lang w:val="en-GB"/>
              </w:rPr>
            </w:pPr>
            <w:r>
              <w:rPr>
                <w:rFonts w:ascii="Times" w:eastAsia="바탕" w:hAnsi="Times"/>
                <w:lang w:val="en-GB"/>
              </w:rPr>
              <w:t>Reuse legacy 3GPP framework of Features as a starting point for discussion.</w:t>
            </w:r>
          </w:p>
          <w:p w14:paraId="2EBEC65D" w14:textId="77777777" w:rsidR="003E3BF7" w:rsidRDefault="00956229">
            <w:pPr>
              <w:numPr>
                <w:ilvl w:val="1"/>
                <w:numId w:val="80"/>
              </w:numPr>
              <w:spacing w:before="0" w:after="0" w:line="252" w:lineRule="auto"/>
              <w:rPr>
                <w:rFonts w:ascii="Times" w:eastAsia="바탕" w:hAnsi="Times"/>
                <w:lang w:val="en-GB"/>
              </w:rPr>
            </w:pPr>
            <w:r>
              <w:rPr>
                <w:rFonts w:ascii="Times" w:eastAsia="바탕" w:hAnsi="Times"/>
                <w:lang w:val="en-GB"/>
              </w:rPr>
              <w:t>UE indicates supported functionalities/functionality for a given sub-use-case.</w:t>
            </w:r>
          </w:p>
          <w:p w14:paraId="67CC97C7" w14:textId="77777777" w:rsidR="003E3BF7" w:rsidRDefault="00956229">
            <w:pPr>
              <w:numPr>
                <w:ilvl w:val="2"/>
                <w:numId w:val="80"/>
              </w:numPr>
              <w:spacing w:before="0" w:after="0" w:line="252" w:lineRule="auto"/>
              <w:rPr>
                <w:rFonts w:ascii="Times" w:eastAsia="바탕" w:hAnsi="Times"/>
                <w:lang w:val="en-GB"/>
              </w:rPr>
            </w:pPr>
            <w:r>
              <w:rPr>
                <w:rFonts w:ascii="Times" w:eastAsia="DengXian" w:hAnsi="Times"/>
                <w:lang w:val="en-GB" w:eastAsia="zh-CN"/>
              </w:rPr>
              <w:t>UE capability reporting is taken as starting point.</w:t>
            </w:r>
          </w:p>
          <w:p w14:paraId="2EE79DC3" w14:textId="77777777" w:rsidR="003E3BF7" w:rsidRDefault="00956229">
            <w:pPr>
              <w:numPr>
                <w:ilvl w:val="0"/>
                <w:numId w:val="80"/>
              </w:numPr>
              <w:spacing w:before="0" w:after="0" w:line="252" w:lineRule="auto"/>
              <w:rPr>
                <w:rFonts w:ascii="Times" w:eastAsia="바탕" w:hAnsi="Times"/>
                <w:lang w:val="en-GB"/>
              </w:rPr>
            </w:pPr>
            <w:r>
              <w:rPr>
                <w:rFonts w:ascii="Times" w:eastAsia="바탕" w:hAnsi="Times"/>
                <w:lang w:val="en-GB"/>
              </w:rPr>
              <w:t xml:space="preserve">For AI/ML model identification </w:t>
            </w:r>
          </w:p>
          <w:p w14:paraId="069C0DF9" w14:textId="77777777" w:rsidR="003E3BF7" w:rsidRDefault="00956229">
            <w:pPr>
              <w:numPr>
                <w:ilvl w:val="1"/>
                <w:numId w:val="80"/>
              </w:numPr>
              <w:spacing w:before="0" w:after="0" w:line="252" w:lineRule="auto"/>
              <w:rPr>
                <w:rFonts w:ascii="Times" w:eastAsia="바탕" w:hAnsi="Times"/>
                <w:lang w:val="en-GB"/>
              </w:rPr>
            </w:pPr>
            <w:r>
              <w:rPr>
                <w:rFonts w:ascii="Times" w:eastAsia="바탕" w:hAnsi="Times"/>
                <w:lang w:val="en-GB"/>
              </w:rPr>
              <w:t>Models are identified by model ID at the Network. UE indicates supported AI/ML models.</w:t>
            </w:r>
          </w:p>
          <w:p w14:paraId="2BD0AB8D" w14:textId="77777777" w:rsidR="003E3BF7" w:rsidRDefault="00956229">
            <w:pPr>
              <w:numPr>
                <w:ilvl w:val="0"/>
                <w:numId w:val="80"/>
              </w:numPr>
              <w:spacing w:before="0" w:after="0" w:line="252" w:lineRule="auto"/>
              <w:rPr>
                <w:rFonts w:ascii="Times" w:eastAsia="바탕" w:hAnsi="Times"/>
                <w:lang w:val="en-GB"/>
              </w:rPr>
            </w:pPr>
            <w:r>
              <w:rPr>
                <w:rFonts w:ascii="Times" w:eastAsia="바탕" w:hAnsi="Times"/>
                <w:lang w:val="en-GB"/>
              </w:rPr>
              <w:t>In functionality-based LCM</w:t>
            </w:r>
          </w:p>
          <w:p w14:paraId="7F520C7F" w14:textId="77777777" w:rsidR="003E3BF7" w:rsidRDefault="00956229">
            <w:pPr>
              <w:numPr>
                <w:ilvl w:val="1"/>
                <w:numId w:val="80"/>
              </w:numPr>
              <w:spacing w:before="0" w:after="0" w:line="252" w:lineRule="auto"/>
              <w:rPr>
                <w:rFonts w:ascii="Times" w:eastAsia="바탕" w:hAnsi="Times"/>
                <w:lang w:val="en-GB"/>
              </w:rPr>
            </w:pPr>
            <w:r>
              <w:rPr>
                <w:rFonts w:ascii="Times" w:eastAsia="바탕" w:hAnsi="Times"/>
                <w:lang w:val="en-GB"/>
              </w:rPr>
              <w:t xml:space="preserve">Network indicates activation/deactivation/fallback/switching of AI/ML functionality via 3GPP </w:t>
            </w:r>
            <w:proofErr w:type="spellStart"/>
            <w:r>
              <w:rPr>
                <w:rFonts w:ascii="Times" w:eastAsia="바탕" w:hAnsi="Times"/>
                <w:lang w:val="en-GB"/>
              </w:rPr>
              <w:t>signaling</w:t>
            </w:r>
            <w:proofErr w:type="spellEnd"/>
            <w:r>
              <w:rPr>
                <w:rFonts w:ascii="Times" w:eastAsia="바탕" w:hAnsi="Times"/>
                <w:lang w:val="en-GB"/>
              </w:rPr>
              <w:t xml:space="preserve"> (e.g., RRC, MAC-CE, DCI). </w:t>
            </w:r>
          </w:p>
          <w:p w14:paraId="09B660E5" w14:textId="77777777" w:rsidR="003E3BF7" w:rsidRDefault="00956229">
            <w:pPr>
              <w:numPr>
                <w:ilvl w:val="1"/>
                <w:numId w:val="80"/>
              </w:numPr>
              <w:spacing w:before="0" w:after="0" w:line="252" w:lineRule="auto"/>
              <w:rPr>
                <w:rFonts w:ascii="Times" w:eastAsia="바탕" w:hAnsi="Times"/>
                <w:lang w:val="en-GB"/>
              </w:rPr>
            </w:pPr>
            <w:r>
              <w:rPr>
                <w:rFonts w:ascii="Times" w:eastAsia="바탕" w:hAnsi="Times"/>
                <w:lang w:val="en-GB"/>
              </w:rPr>
              <w:t>Models may not be identified at the Network, and UE may perform model-level LCM.</w:t>
            </w:r>
          </w:p>
          <w:p w14:paraId="34AFF54D" w14:textId="77777777" w:rsidR="003E3BF7" w:rsidRDefault="00956229">
            <w:pPr>
              <w:numPr>
                <w:ilvl w:val="2"/>
                <w:numId w:val="80"/>
              </w:numPr>
              <w:spacing w:before="0" w:after="0" w:line="252" w:lineRule="auto"/>
              <w:rPr>
                <w:rFonts w:ascii="Times" w:eastAsia="바탕" w:hAnsi="Times"/>
                <w:lang w:val="en-GB"/>
              </w:rPr>
            </w:pPr>
            <w:r>
              <w:rPr>
                <w:rFonts w:ascii="Times" w:eastAsia="바탕" w:hAnsi="Times"/>
                <w:lang w:val="en-GB"/>
              </w:rPr>
              <w:t>Study whether and how much awareness/interaction NW should have about model-level LCM</w:t>
            </w:r>
          </w:p>
          <w:p w14:paraId="5D626915" w14:textId="77777777" w:rsidR="003E3BF7" w:rsidRDefault="00956229">
            <w:pPr>
              <w:numPr>
                <w:ilvl w:val="0"/>
                <w:numId w:val="80"/>
              </w:numPr>
              <w:spacing w:before="0" w:after="0" w:line="252" w:lineRule="auto"/>
              <w:rPr>
                <w:rFonts w:ascii="Times" w:eastAsia="바탕" w:hAnsi="Times"/>
                <w:lang w:val="en-GB"/>
              </w:rPr>
            </w:pPr>
            <w:r>
              <w:rPr>
                <w:rFonts w:ascii="Times" w:eastAsia="바탕" w:hAnsi="Times"/>
                <w:lang w:val="en-GB"/>
              </w:rPr>
              <w:lastRenderedPageBreak/>
              <w:t xml:space="preserve">In model-ID-based LCM, models are identified at the Network, and Network/UE may activate/deactivate/select/switch individual AI/ML models via model ID. </w:t>
            </w:r>
          </w:p>
          <w:p w14:paraId="236629DD" w14:textId="77777777" w:rsidR="003E3BF7" w:rsidRDefault="00956229">
            <w:pPr>
              <w:spacing w:before="0" w:after="0" w:line="252" w:lineRule="auto"/>
              <w:rPr>
                <w:rFonts w:ascii="Times" w:eastAsia="바탕" w:hAnsi="Times"/>
                <w:lang w:val="en-GB"/>
              </w:rPr>
            </w:pPr>
            <w:r>
              <w:rPr>
                <w:rFonts w:ascii="Times" w:eastAsia="바탕" w:hAnsi="Times"/>
                <w:lang w:val="en-GB"/>
              </w:rPr>
              <w:t>FFS: Relationship between functionality identification and model identification</w:t>
            </w:r>
          </w:p>
          <w:p w14:paraId="2160D7F5" w14:textId="77777777" w:rsidR="003E3BF7" w:rsidRDefault="00956229">
            <w:pPr>
              <w:spacing w:before="0" w:after="0" w:line="240" w:lineRule="auto"/>
              <w:rPr>
                <w:rFonts w:ascii="Times" w:eastAsia="바탕" w:hAnsi="Times"/>
                <w:lang w:val="en-GB"/>
              </w:rPr>
            </w:pPr>
            <w:r>
              <w:rPr>
                <w:rFonts w:ascii="Times" w:eastAsia="바탕" w:hAnsi="Times"/>
                <w:lang w:val="en-GB"/>
              </w:rPr>
              <w:t>FFS: Performance monitoring and RAN4 impact</w:t>
            </w:r>
            <w:r>
              <w:rPr>
                <w:rFonts w:ascii="Times" w:eastAsia="바탕" w:hAnsi="Times"/>
                <w:strike/>
                <w:lang w:val="en-GB"/>
              </w:rPr>
              <w:t xml:space="preserve"> </w:t>
            </w:r>
          </w:p>
          <w:p w14:paraId="1B498F39" w14:textId="77777777" w:rsidR="003E3BF7" w:rsidRDefault="00956229">
            <w:pPr>
              <w:spacing w:before="0" w:after="0" w:line="240" w:lineRule="auto"/>
              <w:rPr>
                <w:rFonts w:ascii="Times" w:eastAsia="바탕" w:hAnsi="Times"/>
                <w:lang w:val="en-GB"/>
              </w:rPr>
            </w:pPr>
            <w:r>
              <w:rPr>
                <w:rFonts w:ascii="Times" w:eastAsia="바탕" w:hAnsi="Times"/>
                <w:lang w:val="en-GB"/>
              </w:rPr>
              <w:t xml:space="preserve">FFS: detailed understanding on model </w:t>
            </w:r>
          </w:p>
          <w:p w14:paraId="7008408A" w14:textId="77777777" w:rsidR="003E3BF7" w:rsidRDefault="003E3BF7">
            <w:pPr>
              <w:spacing w:before="0" w:after="0" w:line="240" w:lineRule="auto"/>
              <w:rPr>
                <w:rFonts w:ascii="Times" w:eastAsia="바탕" w:hAnsi="Times"/>
                <w:lang w:val="en-GB"/>
              </w:rPr>
            </w:pPr>
          </w:p>
          <w:p w14:paraId="07A0EF3D" w14:textId="77777777" w:rsidR="003E3BF7" w:rsidRDefault="0095622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4406A970" w14:textId="77777777" w:rsidR="003E3BF7" w:rsidRDefault="00956229">
            <w:pPr>
              <w:numPr>
                <w:ilvl w:val="0"/>
                <w:numId w:val="81"/>
              </w:numPr>
              <w:overflowPunct w:val="0"/>
              <w:autoSpaceDE w:val="0"/>
              <w:autoSpaceDN w:val="0"/>
              <w:adjustRightInd w:val="0"/>
              <w:spacing w:before="0" w:after="180" w:line="240" w:lineRule="auto"/>
              <w:contextualSpacing/>
              <w:textAlignment w:val="baseline"/>
              <w:rPr>
                <w:rFonts w:eastAsia="SimSun"/>
                <w:szCs w:val="20"/>
                <w:lang w:val="en-GB" w:eastAsia="ja-JP"/>
              </w:rPr>
            </w:pPr>
            <w:r>
              <w:rPr>
                <w:rFonts w:eastAsia="SimSun"/>
                <w:szCs w:val="20"/>
                <w:lang w:val="en-GB" w:eastAsia="ja-JP"/>
              </w:rPr>
              <w:t xml:space="preserve">AI/ML-enabled Feature refers to a Feature where AI/ML may be used. </w:t>
            </w:r>
          </w:p>
          <w:p w14:paraId="4E9F02F5" w14:textId="77777777" w:rsidR="003E3BF7" w:rsidRDefault="0095622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45413F9B" w14:textId="77777777" w:rsidR="003E3BF7" w:rsidRDefault="00956229">
            <w:pPr>
              <w:numPr>
                <w:ilvl w:val="0"/>
                <w:numId w:val="81"/>
              </w:numPr>
              <w:overflowPunct w:val="0"/>
              <w:autoSpaceDE w:val="0"/>
              <w:autoSpaceDN w:val="0"/>
              <w:adjustRightInd w:val="0"/>
              <w:spacing w:before="0" w:after="180" w:line="240" w:lineRule="auto"/>
              <w:contextualSpacing/>
              <w:textAlignment w:val="baseline"/>
              <w:rPr>
                <w:rFonts w:eastAsia="SimSun"/>
                <w:szCs w:val="20"/>
                <w:lang w:val="en-GB" w:eastAsia="ja-JP"/>
              </w:rPr>
            </w:pPr>
            <w:r>
              <w:rPr>
                <w:rFonts w:eastAsia="SimSun"/>
                <w:szCs w:val="20"/>
                <w:lang w:val="en-GB" w:eastAsia="ja-JP"/>
              </w:rPr>
              <w:t>For functionality identification, there may be either one or more than one Functionalities defined within an AI/ML-enabled feature.</w:t>
            </w:r>
          </w:p>
          <w:p w14:paraId="7331E589" w14:textId="77777777" w:rsidR="003E3BF7" w:rsidRDefault="003E3BF7">
            <w:pPr>
              <w:rPr>
                <w:rFonts w:eastAsiaTheme="minorEastAsia"/>
                <w:lang w:val="en-GB" w:eastAsia="zh-CN"/>
              </w:rPr>
            </w:pPr>
          </w:p>
          <w:p w14:paraId="5C3FBCDE" w14:textId="77777777" w:rsidR="003E3BF7" w:rsidRDefault="003E3BF7">
            <w:pPr>
              <w:rPr>
                <w:rFonts w:eastAsiaTheme="minorEastAsia"/>
                <w:lang w:val="en-GB" w:eastAsia="zh-CN"/>
              </w:rPr>
            </w:pPr>
          </w:p>
        </w:tc>
      </w:tr>
    </w:tbl>
    <w:p w14:paraId="1483FF91" w14:textId="77777777" w:rsidR="003E3BF7" w:rsidRDefault="003E3BF7">
      <w:pPr>
        <w:pStyle w:val="a1"/>
      </w:pPr>
    </w:p>
    <w:p w14:paraId="26F014E6" w14:textId="77777777" w:rsidR="003E3BF7" w:rsidRDefault="003E3BF7">
      <w:pPr>
        <w:pStyle w:val="a1"/>
      </w:pPr>
    </w:p>
    <w:tbl>
      <w:tblPr>
        <w:tblStyle w:val="af"/>
        <w:tblW w:w="0" w:type="auto"/>
        <w:tblLook w:val="04A0" w:firstRow="1" w:lastRow="0" w:firstColumn="1" w:lastColumn="0" w:noHBand="0" w:noVBand="1"/>
      </w:tblPr>
      <w:tblGrid>
        <w:gridCol w:w="1555"/>
        <w:gridCol w:w="7507"/>
      </w:tblGrid>
      <w:tr w:rsidR="003E3BF7" w14:paraId="4250B380" w14:textId="77777777">
        <w:tc>
          <w:tcPr>
            <w:tcW w:w="1555" w:type="dxa"/>
            <w:vAlign w:val="center"/>
          </w:tcPr>
          <w:p w14:paraId="635E905F" w14:textId="77777777" w:rsidR="003E3BF7" w:rsidRDefault="00956229">
            <w:pPr>
              <w:pStyle w:val="a1"/>
            </w:pPr>
            <w:r>
              <w:t>vivo[5]</w:t>
            </w:r>
          </w:p>
        </w:tc>
        <w:tc>
          <w:tcPr>
            <w:tcW w:w="7507" w:type="dxa"/>
            <w:vAlign w:val="center"/>
          </w:tcPr>
          <w:p w14:paraId="3DD57E07" w14:textId="77777777" w:rsidR="003E3BF7" w:rsidRDefault="00956229">
            <w:pPr>
              <w:widowControl w:val="0"/>
              <w:spacing w:afterLines="50" w:after="120"/>
              <w:jc w:val="both"/>
              <w:rPr>
                <w:rFonts w:eastAsia="SimSun"/>
                <w:i/>
                <w:kern w:val="2"/>
                <w:szCs w:val="20"/>
                <w:lang w:eastAsia="zh-CN"/>
              </w:rPr>
            </w:pPr>
            <w:r>
              <w:rPr>
                <w:rFonts w:cs="바탕"/>
                <w:i/>
                <w:szCs w:val="20"/>
                <w:lang w:eastAsia="zh-CN"/>
              </w:rPr>
              <w:t>Proposal 15:</w:t>
            </w:r>
            <w:r>
              <w:rPr>
                <w:rFonts w:cs="바탕"/>
                <w:i/>
                <w:szCs w:val="20"/>
                <w:lang w:eastAsia="zh-CN"/>
              </w:rPr>
              <w:tab/>
              <w:t>Both model ID-based LCM and functionality-based LCM should be studied for beam management.</w:t>
            </w:r>
          </w:p>
        </w:tc>
      </w:tr>
      <w:tr w:rsidR="003E3BF7" w14:paraId="1C90A21E" w14:textId="77777777">
        <w:tc>
          <w:tcPr>
            <w:tcW w:w="1555" w:type="dxa"/>
          </w:tcPr>
          <w:p w14:paraId="2D0310FD" w14:textId="77777777" w:rsidR="003E3BF7" w:rsidRDefault="00956229">
            <w:pPr>
              <w:pStyle w:val="a1"/>
            </w:pPr>
            <w:r>
              <w:t>Nokia[8]</w:t>
            </w:r>
          </w:p>
        </w:tc>
        <w:tc>
          <w:tcPr>
            <w:tcW w:w="7507" w:type="dxa"/>
          </w:tcPr>
          <w:p w14:paraId="69AF8B6E" w14:textId="77777777" w:rsidR="003E3BF7" w:rsidRDefault="00956229">
            <w:pPr>
              <w:spacing w:before="120" w:after="120"/>
              <w:jc w:val="both"/>
              <w:rPr>
                <w:rFonts w:eastAsia="SimSun"/>
                <w:i/>
                <w:kern w:val="2"/>
                <w:szCs w:val="20"/>
                <w:lang w:eastAsia="zh-CN"/>
              </w:rPr>
            </w:pPr>
            <w:r>
              <w:rPr>
                <w:rFonts w:eastAsia="SimSun"/>
                <w:i/>
                <w:kern w:val="2"/>
                <w:szCs w:val="20"/>
                <w:lang w:eastAsia="zh-CN"/>
              </w:rPr>
              <w:t>Proposal 1. For UE-sided BM-Case1, RAN1 shall define applicable conditions for functionalities to enable functionality-based LCM.</w:t>
            </w:r>
          </w:p>
          <w:p w14:paraId="0E84ECC8"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2. For UE-sided BM-Case1, RAN1 to support at least the following applicable conditions for functionalities, </w:t>
            </w:r>
          </w:p>
          <w:p w14:paraId="1C7C64C3"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Supported beam prediction mode (e.g., Top-1/2/4/8 DL Tx beam prediction)</w:t>
            </w:r>
          </w:p>
          <w:p w14:paraId="6B3257D7"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Set B conditions (e.g., Measured DL RS (SSB, CSI-RS), Measured DL RS set dimension (4, 8, 12, [16]), </w:t>
            </w:r>
            <w:r>
              <w:rPr>
                <w:rFonts w:eastAsia="SimSun"/>
                <w:i/>
                <w:kern w:val="2"/>
                <w:szCs w:val="20"/>
                <w:lang w:eastAsia="zh-CN"/>
              </w:rPr>
              <w:tab/>
              <w:t>Measured DL RS set pattern)</w:t>
            </w:r>
          </w:p>
          <w:p w14:paraId="0560CC7E"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Set A conditions (e.g., Predicted DL RS set dimension (16, 32, 64))</w:t>
            </w:r>
          </w:p>
          <w:p w14:paraId="6D91BB23"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NW-sided performance monitoring conditions (e.g., support measurements of Predicted DL RS set (full Set A, partial Set A), Measurement periodicity (100 </w:t>
            </w:r>
            <w:proofErr w:type="spellStart"/>
            <w:r>
              <w:rPr>
                <w:rFonts w:eastAsia="SimSun"/>
                <w:i/>
                <w:kern w:val="2"/>
                <w:szCs w:val="20"/>
                <w:lang w:eastAsia="zh-CN"/>
              </w:rPr>
              <w:t>ms</w:t>
            </w:r>
            <w:proofErr w:type="spellEnd"/>
            <w:r>
              <w:rPr>
                <w:rFonts w:eastAsia="SimSun"/>
                <w:i/>
                <w:kern w:val="2"/>
                <w:szCs w:val="20"/>
                <w:lang w:eastAsia="zh-CN"/>
              </w:rPr>
              <w:t xml:space="preserve">, 200 </w:t>
            </w:r>
            <w:proofErr w:type="spellStart"/>
            <w:r>
              <w:rPr>
                <w:rFonts w:eastAsia="SimSun"/>
                <w:i/>
                <w:kern w:val="2"/>
                <w:szCs w:val="20"/>
                <w:lang w:eastAsia="zh-CN"/>
              </w:rPr>
              <w:t>ms</w:t>
            </w:r>
            <w:proofErr w:type="spellEnd"/>
            <w:r>
              <w:rPr>
                <w:rFonts w:eastAsia="SimSun"/>
                <w:i/>
                <w:kern w:val="2"/>
                <w:szCs w:val="20"/>
                <w:lang w:eastAsia="zh-CN"/>
              </w:rPr>
              <w:t>))</w:t>
            </w:r>
          </w:p>
          <w:p w14:paraId="0AC524DB"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on supporting ML functionalities (e.g., Max number of supported functionalities (1, 2, 4, 8,.), Delay on activating a functionality (2 </w:t>
            </w:r>
            <w:proofErr w:type="spellStart"/>
            <w:r>
              <w:rPr>
                <w:rFonts w:eastAsia="SimSun"/>
                <w:i/>
                <w:kern w:val="2"/>
                <w:szCs w:val="20"/>
                <w:lang w:eastAsia="zh-CN"/>
              </w:rPr>
              <w:t>ms</w:t>
            </w:r>
            <w:proofErr w:type="spellEnd"/>
            <w:r>
              <w:rPr>
                <w:rFonts w:eastAsia="SimSun"/>
                <w:i/>
                <w:kern w:val="2"/>
                <w:szCs w:val="20"/>
                <w:lang w:eastAsia="zh-CN"/>
              </w:rPr>
              <w:t xml:space="preserve">, 4 </w:t>
            </w:r>
            <w:proofErr w:type="spellStart"/>
            <w:r>
              <w:rPr>
                <w:rFonts w:eastAsia="SimSun"/>
                <w:i/>
                <w:kern w:val="2"/>
                <w:szCs w:val="20"/>
                <w:lang w:eastAsia="zh-CN"/>
              </w:rPr>
              <w:t>ms</w:t>
            </w:r>
            <w:proofErr w:type="spellEnd"/>
            <w:r>
              <w:rPr>
                <w:rFonts w:eastAsia="SimSun"/>
                <w:i/>
                <w:kern w:val="2"/>
                <w:szCs w:val="20"/>
                <w:lang w:eastAsia="zh-CN"/>
              </w:rPr>
              <w:t>), Generalization condition of functionalities (yes, no))</w:t>
            </w:r>
          </w:p>
          <w:p w14:paraId="482391D7"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3. For UE-sided BM-Case1, RAN1 to study the following additional applicable conditions for functionalities,  </w:t>
            </w:r>
          </w:p>
          <w:p w14:paraId="179ECC5C"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UE-sided performance monitoring </w:t>
            </w:r>
          </w:p>
          <w:p w14:paraId="4212A470"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data collection </w:t>
            </w:r>
          </w:p>
          <w:p w14:paraId="603B2D4F"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predicted L1-RSRP and other metrics</w:t>
            </w:r>
          </w:p>
          <w:p w14:paraId="59461A9F"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assistance info required at the UE</w:t>
            </w:r>
          </w:p>
          <w:p w14:paraId="71782751" w14:textId="77777777" w:rsidR="003E3BF7" w:rsidRDefault="00956229">
            <w:pPr>
              <w:spacing w:before="120" w:after="120"/>
              <w:jc w:val="both"/>
              <w:rPr>
                <w:rFonts w:eastAsia="SimSun"/>
                <w:i/>
                <w:kern w:val="2"/>
                <w:szCs w:val="20"/>
                <w:lang w:eastAsia="zh-CN"/>
              </w:rPr>
            </w:pPr>
            <w:r>
              <w:rPr>
                <w:rFonts w:eastAsia="SimSun"/>
                <w:i/>
                <w:kern w:val="2"/>
                <w:szCs w:val="20"/>
                <w:lang w:eastAsia="zh-CN"/>
              </w:rPr>
              <w:t>Proposal 4. For UE-sided BM-Case1, the UE reports applicable conditions for functionalities using UE capability reporting.</w:t>
            </w:r>
          </w:p>
          <w:p w14:paraId="29893B4C"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5. For UE-sided BM-Case1, the gNB creates/configures one or more functionalities to the UE with each functionality referring to an RRC configuration that contains </w:t>
            </w:r>
            <w:proofErr w:type="spellStart"/>
            <w:r>
              <w:rPr>
                <w:rFonts w:eastAsia="SimSun"/>
                <w:i/>
                <w:kern w:val="2"/>
                <w:szCs w:val="20"/>
                <w:lang w:eastAsia="zh-CN"/>
              </w:rPr>
              <w:t>gNB</w:t>
            </w:r>
            <w:proofErr w:type="spellEnd"/>
            <w:r>
              <w:rPr>
                <w:rFonts w:eastAsia="SimSun"/>
                <w:i/>
                <w:kern w:val="2"/>
                <w:szCs w:val="20"/>
                <w:lang w:eastAsia="zh-CN"/>
              </w:rPr>
              <w:t xml:space="preserve">-selected </w:t>
            </w:r>
            <w:proofErr w:type="spellStart"/>
            <w:r>
              <w:rPr>
                <w:rFonts w:eastAsia="SimSun"/>
                <w:i/>
                <w:kern w:val="2"/>
                <w:szCs w:val="20"/>
                <w:lang w:eastAsia="zh-CN"/>
              </w:rPr>
              <w:t>appliable</w:t>
            </w:r>
            <w:proofErr w:type="spellEnd"/>
            <w:r>
              <w:rPr>
                <w:rFonts w:eastAsia="SimSun"/>
                <w:i/>
                <w:kern w:val="2"/>
                <w:szCs w:val="20"/>
                <w:lang w:eastAsia="zh-CN"/>
              </w:rPr>
              <w:t xml:space="preserve"> conditions (according to the UE capability).  </w:t>
            </w:r>
          </w:p>
          <w:p w14:paraId="10B4A99B" w14:textId="77777777" w:rsidR="003E3BF7" w:rsidRDefault="00956229">
            <w:pPr>
              <w:spacing w:before="120" w:after="120"/>
              <w:jc w:val="both"/>
              <w:rPr>
                <w:rFonts w:eastAsia="SimSun"/>
                <w:i/>
                <w:kern w:val="2"/>
                <w:szCs w:val="20"/>
                <w:lang w:eastAsia="zh-CN"/>
              </w:rPr>
            </w:pPr>
            <w:r>
              <w:rPr>
                <w:rFonts w:eastAsia="SimSun"/>
                <w:i/>
                <w:kern w:val="2"/>
                <w:szCs w:val="20"/>
                <w:lang w:eastAsia="zh-CN"/>
              </w:rPr>
              <w:lastRenderedPageBreak/>
              <w:t>Proposal 9. For UE-sided BM-Case2, RAN1 shall define applicable conditions for functionalities to enable functionality-based LCM.</w:t>
            </w:r>
          </w:p>
          <w:p w14:paraId="7DDB4E5C"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10. For UE-sided BM-Case2, RAN1 to support at least the following applicable conditions for functionalities, </w:t>
            </w:r>
          </w:p>
          <w:p w14:paraId="615A2252"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Supported beam prediction mode (e.g., Top-1/2/4/8 DL Tx beam prediction)</w:t>
            </w:r>
          </w:p>
          <w:p w14:paraId="59E38A37"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Set B conditions (e.g., Measured DL RS (SSB, CSI-RS), Measured DL RS set dimension (4, 8, 12, [16]), </w:t>
            </w:r>
            <w:r>
              <w:rPr>
                <w:rFonts w:eastAsia="SimSun"/>
                <w:i/>
                <w:kern w:val="2"/>
                <w:szCs w:val="20"/>
                <w:lang w:eastAsia="zh-CN"/>
              </w:rPr>
              <w:tab/>
              <w:t>Measured DL RS set pattern)</w:t>
            </w:r>
          </w:p>
          <w:p w14:paraId="093A4570"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Set A conditions (e.g., Predicted DL RS set – number of future instances (40ms, 80ms))</w:t>
            </w:r>
          </w:p>
          <w:p w14:paraId="1B868AEB"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NW-sided performance monitoring conditions (e.g., support measurements of Predicted DL RS set (full Set A, partial Set A), Measurement periodicity (100 </w:t>
            </w:r>
            <w:proofErr w:type="spellStart"/>
            <w:r>
              <w:rPr>
                <w:rFonts w:eastAsia="SimSun"/>
                <w:i/>
                <w:kern w:val="2"/>
                <w:szCs w:val="20"/>
                <w:lang w:eastAsia="zh-CN"/>
              </w:rPr>
              <w:t>ms</w:t>
            </w:r>
            <w:proofErr w:type="spellEnd"/>
            <w:r>
              <w:rPr>
                <w:rFonts w:eastAsia="SimSun"/>
                <w:i/>
                <w:kern w:val="2"/>
                <w:szCs w:val="20"/>
                <w:lang w:eastAsia="zh-CN"/>
              </w:rPr>
              <w:t xml:space="preserve">, 200 </w:t>
            </w:r>
            <w:proofErr w:type="spellStart"/>
            <w:r>
              <w:rPr>
                <w:rFonts w:eastAsia="SimSun"/>
                <w:i/>
                <w:kern w:val="2"/>
                <w:szCs w:val="20"/>
                <w:lang w:eastAsia="zh-CN"/>
              </w:rPr>
              <w:t>ms</w:t>
            </w:r>
            <w:proofErr w:type="spellEnd"/>
            <w:r>
              <w:rPr>
                <w:rFonts w:eastAsia="SimSun"/>
                <w:i/>
                <w:kern w:val="2"/>
                <w:szCs w:val="20"/>
                <w:lang w:eastAsia="zh-CN"/>
              </w:rPr>
              <w:t>))</w:t>
            </w:r>
          </w:p>
          <w:p w14:paraId="138C19D0"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on supporting ML functionalities (e.g., Max number of supported functionalities (1, 2, 4, 8,.), Delay on activating a functionality (2 </w:t>
            </w:r>
            <w:proofErr w:type="spellStart"/>
            <w:r>
              <w:rPr>
                <w:rFonts w:eastAsia="SimSun"/>
                <w:i/>
                <w:kern w:val="2"/>
                <w:szCs w:val="20"/>
                <w:lang w:eastAsia="zh-CN"/>
              </w:rPr>
              <w:t>ms</w:t>
            </w:r>
            <w:proofErr w:type="spellEnd"/>
            <w:r>
              <w:rPr>
                <w:rFonts w:eastAsia="SimSun"/>
                <w:i/>
                <w:kern w:val="2"/>
                <w:szCs w:val="20"/>
                <w:lang w:eastAsia="zh-CN"/>
              </w:rPr>
              <w:t xml:space="preserve">, 4 </w:t>
            </w:r>
            <w:proofErr w:type="spellStart"/>
            <w:r>
              <w:rPr>
                <w:rFonts w:eastAsia="SimSun"/>
                <w:i/>
                <w:kern w:val="2"/>
                <w:szCs w:val="20"/>
                <w:lang w:eastAsia="zh-CN"/>
              </w:rPr>
              <w:t>ms</w:t>
            </w:r>
            <w:proofErr w:type="spellEnd"/>
            <w:r>
              <w:rPr>
                <w:rFonts w:eastAsia="SimSun"/>
                <w:i/>
                <w:kern w:val="2"/>
                <w:szCs w:val="20"/>
                <w:lang w:eastAsia="zh-CN"/>
              </w:rPr>
              <w:t>), Generalization condition of functionalities (yes, no))</w:t>
            </w:r>
          </w:p>
          <w:p w14:paraId="00C6FC22"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11. For UE-sided BM-Case2, RAN1 to study the following additional applicable conditions for functionalities,  </w:t>
            </w:r>
          </w:p>
          <w:p w14:paraId="6CC36756"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UE-sided performance monitoring </w:t>
            </w:r>
          </w:p>
          <w:p w14:paraId="1F6036EC"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data collection </w:t>
            </w:r>
          </w:p>
          <w:p w14:paraId="4927B14F"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predicted L1-RSRP and other metrics</w:t>
            </w:r>
          </w:p>
          <w:p w14:paraId="12C9F8AC"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assistance info required at the UE</w:t>
            </w:r>
          </w:p>
          <w:p w14:paraId="69559135" w14:textId="77777777" w:rsidR="003E3BF7" w:rsidRDefault="00956229">
            <w:pPr>
              <w:spacing w:before="120" w:after="120"/>
              <w:jc w:val="both"/>
              <w:rPr>
                <w:rFonts w:eastAsia="SimSun"/>
                <w:i/>
                <w:kern w:val="2"/>
                <w:szCs w:val="20"/>
                <w:lang w:eastAsia="zh-CN"/>
              </w:rPr>
            </w:pPr>
            <w:r>
              <w:rPr>
                <w:rFonts w:eastAsia="SimSun"/>
                <w:i/>
                <w:kern w:val="2"/>
                <w:szCs w:val="20"/>
                <w:lang w:eastAsia="zh-CN"/>
              </w:rPr>
              <w:t>Proposal 12. For UE-sided BM-Case2, the UE reports applicable conditions for functionalities using UE capability reporting.</w:t>
            </w:r>
          </w:p>
          <w:p w14:paraId="12B09D56"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13. For UE-sided BM-Case2, the gNB creates/configures one or more functionalities to the UE with each functionality referring to an RRC configuration that contains </w:t>
            </w:r>
            <w:proofErr w:type="spellStart"/>
            <w:r>
              <w:rPr>
                <w:rFonts w:eastAsia="SimSun"/>
                <w:i/>
                <w:kern w:val="2"/>
                <w:szCs w:val="20"/>
                <w:lang w:eastAsia="zh-CN"/>
              </w:rPr>
              <w:t>gNB</w:t>
            </w:r>
            <w:proofErr w:type="spellEnd"/>
            <w:r>
              <w:rPr>
                <w:rFonts w:eastAsia="SimSun"/>
                <w:i/>
                <w:kern w:val="2"/>
                <w:szCs w:val="20"/>
                <w:lang w:eastAsia="zh-CN"/>
              </w:rPr>
              <w:t xml:space="preserve">-selected </w:t>
            </w:r>
            <w:proofErr w:type="spellStart"/>
            <w:r>
              <w:rPr>
                <w:rFonts w:eastAsia="SimSun"/>
                <w:i/>
                <w:kern w:val="2"/>
                <w:szCs w:val="20"/>
                <w:lang w:eastAsia="zh-CN"/>
              </w:rPr>
              <w:t>appliable</w:t>
            </w:r>
            <w:proofErr w:type="spellEnd"/>
            <w:r>
              <w:rPr>
                <w:rFonts w:eastAsia="SimSun"/>
                <w:i/>
                <w:kern w:val="2"/>
                <w:szCs w:val="20"/>
                <w:lang w:eastAsia="zh-CN"/>
              </w:rPr>
              <w:t xml:space="preserve"> conditions (according to the UE capability).  </w:t>
            </w:r>
          </w:p>
        </w:tc>
      </w:tr>
      <w:tr w:rsidR="003E3BF7" w14:paraId="678C7118" w14:textId="77777777">
        <w:tc>
          <w:tcPr>
            <w:tcW w:w="1555" w:type="dxa"/>
          </w:tcPr>
          <w:p w14:paraId="73A82360" w14:textId="77777777" w:rsidR="003E3BF7" w:rsidRDefault="00956229">
            <w:pPr>
              <w:pStyle w:val="a1"/>
            </w:pPr>
            <w:r>
              <w:lastRenderedPageBreak/>
              <w:t>CATT[9]</w:t>
            </w:r>
          </w:p>
        </w:tc>
        <w:tc>
          <w:tcPr>
            <w:tcW w:w="7507" w:type="dxa"/>
          </w:tcPr>
          <w:p w14:paraId="146208D9" w14:textId="77777777" w:rsidR="003E3BF7" w:rsidRDefault="00956229">
            <w:pPr>
              <w:widowControl w:val="0"/>
              <w:spacing w:afterLines="50" w:after="120"/>
              <w:jc w:val="both"/>
              <w:rPr>
                <w:rFonts w:eastAsia="SimSun"/>
                <w:i/>
                <w:color w:val="000000"/>
                <w:kern w:val="2"/>
                <w:szCs w:val="20"/>
                <w:lang w:eastAsia="zh-CN"/>
              </w:rPr>
            </w:pPr>
            <w:r>
              <w:rPr>
                <w:rFonts w:eastAsia="SimSun"/>
                <w:i/>
                <w:color w:val="000000"/>
                <w:kern w:val="2"/>
                <w:szCs w:val="20"/>
                <w:lang w:eastAsia="zh-CN"/>
              </w:rPr>
              <w:t>Proposal</w:t>
            </w:r>
            <w:r>
              <w:rPr>
                <w:rFonts w:eastAsia="SimSun" w:hint="eastAsia"/>
                <w:i/>
                <w:color w:val="000000"/>
                <w:kern w:val="2"/>
                <w:szCs w:val="20"/>
                <w:lang w:eastAsia="zh-CN"/>
              </w:rPr>
              <w:t xml:space="preserve"> 8</w:t>
            </w:r>
            <w:r>
              <w:rPr>
                <w:rFonts w:eastAsia="SimSun"/>
                <w:i/>
                <w:color w:val="000000"/>
                <w:kern w:val="2"/>
                <w:szCs w:val="20"/>
                <w:lang w:eastAsia="zh-CN"/>
              </w:rPr>
              <w:t>:</w:t>
            </w:r>
            <w:r>
              <w:rPr>
                <w:rFonts w:eastAsia="SimSun" w:hint="eastAsia"/>
                <w:i/>
                <w:color w:val="000000"/>
                <w:kern w:val="2"/>
                <w:szCs w:val="20"/>
                <w:lang w:eastAsia="zh-CN"/>
              </w:rPr>
              <w:t xml:space="preserve"> </w:t>
            </w:r>
            <w:r>
              <w:rPr>
                <w:rFonts w:eastAsia="SimSun"/>
                <w:i/>
                <w:color w:val="000000"/>
                <w:kern w:val="2"/>
                <w:szCs w:val="20"/>
                <w:lang w:eastAsia="zh-CN"/>
              </w:rPr>
              <w:t xml:space="preserve">Regarding </w:t>
            </w:r>
            <w:r>
              <w:rPr>
                <w:rFonts w:eastAsia="SimSun" w:hint="eastAsia"/>
                <w:i/>
                <w:color w:val="000000"/>
                <w:kern w:val="2"/>
                <w:szCs w:val="20"/>
                <w:lang w:eastAsia="zh-CN"/>
              </w:rPr>
              <w:t xml:space="preserve">the model identification of </w:t>
            </w:r>
            <w:r>
              <w:rPr>
                <w:rFonts w:eastAsia="SimSun"/>
                <w:i/>
                <w:color w:val="000000"/>
                <w:kern w:val="2"/>
                <w:szCs w:val="20"/>
                <w:lang w:eastAsia="zh-CN"/>
              </w:rPr>
              <w:t>BM-Case1 and BM-Case2,</w:t>
            </w:r>
            <w:r>
              <w:rPr>
                <w:rFonts w:eastAsia="SimSun" w:hint="eastAsia"/>
                <w:i/>
                <w:color w:val="000000"/>
                <w:kern w:val="2"/>
                <w:szCs w:val="20"/>
                <w:lang w:eastAsia="zh-CN"/>
              </w:rPr>
              <w:t xml:space="preserve"> study the following </w:t>
            </w:r>
            <w:r>
              <w:rPr>
                <w:rFonts w:eastAsia="SimSun"/>
                <w:i/>
                <w:color w:val="000000"/>
                <w:kern w:val="2"/>
                <w:szCs w:val="20"/>
                <w:lang w:eastAsia="zh-CN"/>
              </w:rPr>
              <w:t>aspects</w:t>
            </w:r>
            <w:r>
              <w:rPr>
                <w:rFonts w:eastAsia="SimSun" w:hint="eastAsia"/>
                <w:i/>
                <w:color w:val="000000"/>
                <w:kern w:val="2"/>
                <w:szCs w:val="20"/>
                <w:lang w:eastAsia="zh-CN"/>
              </w:rPr>
              <w:t xml:space="preserve"> as a starting point for </w:t>
            </w:r>
            <w:r>
              <w:rPr>
                <w:rFonts w:eastAsia="SimSun"/>
                <w:i/>
                <w:color w:val="000000"/>
                <w:kern w:val="2"/>
                <w:szCs w:val="20"/>
                <w:lang w:eastAsia="zh-CN"/>
              </w:rPr>
              <w:t xml:space="preserve">identification </w:t>
            </w:r>
            <w:r>
              <w:rPr>
                <w:rFonts w:eastAsia="SimSun" w:hint="eastAsia"/>
                <w:i/>
                <w:color w:val="000000"/>
                <w:kern w:val="2"/>
                <w:szCs w:val="20"/>
                <w:lang w:eastAsia="zh-CN"/>
              </w:rPr>
              <w:t>information which UE should provide to gNB:</w:t>
            </w:r>
          </w:p>
          <w:p w14:paraId="0FFA20C3"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hint="eastAsia"/>
                <w:i/>
                <w:color w:val="000000"/>
                <w:kern w:val="2"/>
                <w:szCs w:val="20"/>
                <w:lang w:eastAsia="zh-CN"/>
              </w:rPr>
              <w:t>Information on model functionality, e.g., B</w:t>
            </w:r>
            <w:r>
              <w:rPr>
                <w:rFonts w:eastAsia="SimSun"/>
                <w:i/>
                <w:color w:val="000000"/>
                <w:kern w:val="2"/>
                <w:szCs w:val="20"/>
                <w:lang w:eastAsia="zh-CN"/>
              </w:rPr>
              <w:t>M-Case1</w:t>
            </w:r>
            <w:r>
              <w:rPr>
                <w:rFonts w:eastAsia="SimSun" w:hint="eastAsia"/>
                <w:i/>
                <w:color w:val="000000"/>
                <w:kern w:val="2"/>
                <w:szCs w:val="20"/>
                <w:lang w:eastAsia="zh-CN"/>
              </w:rPr>
              <w:t>/</w:t>
            </w:r>
            <w:r>
              <w:rPr>
                <w:rFonts w:eastAsia="SimSun"/>
                <w:i/>
                <w:color w:val="000000"/>
                <w:kern w:val="2"/>
                <w:szCs w:val="20"/>
                <w:lang w:eastAsia="zh-CN"/>
              </w:rPr>
              <w:t>BM-Case2</w:t>
            </w:r>
            <w:r>
              <w:rPr>
                <w:rFonts w:eastAsia="SimSun" w:hint="eastAsia"/>
                <w:i/>
                <w:color w:val="000000"/>
                <w:kern w:val="2"/>
                <w:szCs w:val="20"/>
                <w:lang w:eastAsia="zh-CN"/>
              </w:rPr>
              <w:t xml:space="preserve"> or </w:t>
            </w:r>
            <w:r>
              <w:rPr>
                <w:rFonts w:eastAsia="SimSun"/>
                <w:i/>
                <w:color w:val="000000"/>
                <w:kern w:val="2"/>
                <w:szCs w:val="20"/>
                <w:lang w:eastAsia="zh-CN"/>
              </w:rPr>
              <w:t>DL beam pair</w:t>
            </w:r>
            <w:r>
              <w:rPr>
                <w:rFonts w:eastAsia="SimSun" w:hint="eastAsia"/>
                <w:i/>
                <w:color w:val="000000"/>
                <w:kern w:val="2"/>
                <w:szCs w:val="20"/>
                <w:lang w:eastAsia="zh-CN"/>
              </w:rPr>
              <w:t>/</w:t>
            </w:r>
            <w:r>
              <w:rPr>
                <w:rFonts w:eastAsia="SimSun"/>
                <w:i/>
                <w:color w:val="000000"/>
                <w:kern w:val="2"/>
                <w:szCs w:val="20"/>
                <w:lang w:eastAsia="zh-CN"/>
              </w:rPr>
              <w:t>Tx beam prediction</w:t>
            </w:r>
            <w:r>
              <w:rPr>
                <w:rFonts w:eastAsia="SimSun" w:hint="eastAsia"/>
                <w:i/>
                <w:color w:val="000000"/>
                <w:kern w:val="2"/>
                <w:szCs w:val="20"/>
                <w:lang w:eastAsia="zh-CN"/>
              </w:rPr>
              <w:t>;</w:t>
            </w:r>
          </w:p>
          <w:p w14:paraId="09C78799"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hint="eastAsia"/>
                <w:i/>
                <w:color w:val="000000"/>
                <w:kern w:val="2"/>
                <w:szCs w:val="20"/>
                <w:lang w:eastAsia="zh-CN"/>
              </w:rPr>
              <w:t>Information of model inputs/nominal</w:t>
            </w:r>
            <w:r>
              <w:rPr>
                <w:rFonts w:eastAsia="SimSun"/>
                <w:i/>
                <w:color w:val="000000"/>
                <w:kern w:val="2"/>
                <w:szCs w:val="20"/>
                <w:lang w:eastAsia="zh-CN"/>
              </w:rPr>
              <w:t xml:space="preserve"> input</w:t>
            </w:r>
            <w:r>
              <w:rPr>
                <w:rFonts w:eastAsia="SimSun" w:hint="eastAsia"/>
                <w:i/>
                <w:color w:val="000000"/>
                <w:kern w:val="2"/>
                <w:szCs w:val="20"/>
                <w:lang w:eastAsia="zh-CN"/>
              </w:rPr>
              <w:t xml:space="preserve">s, e.g., </w:t>
            </w:r>
            <w:r>
              <w:rPr>
                <w:rFonts w:eastAsia="SimSun"/>
                <w:i/>
                <w:color w:val="000000"/>
                <w:kern w:val="2"/>
                <w:szCs w:val="20"/>
                <w:lang w:eastAsia="zh-CN"/>
              </w:rPr>
              <w:t xml:space="preserve">the number </w:t>
            </w:r>
            <w:r>
              <w:rPr>
                <w:rFonts w:eastAsia="SimSun" w:hint="eastAsia"/>
                <w:i/>
                <w:color w:val="000000"/>
                <w:kern w:val="2"/>
                <w:szCs w:val="20"/>
                <w:lang w:eastAsia="zh-CN"/>
              </w:rPr>
              <w:t xml:space="preserve">and pattern(s) </w:t>
            </w:r>
            <w:r>
              <w:rPr>
                <w:rFonts w:eastAsia="SimSun"/>
                <w:i/>
                <w:color w:val="000000"/>
                <w:kern w:val="2"/>
                <w:szCs w:val="20"/>
                <w:lang w:eastAsia="zh-CN"/>
              </w:rPr>
              <w:t>of DL Tx beams or beam pairs in Set B</w:t>
            </w:r>
            <w:r>
              <w:rPr>
                <w:rFonts w:eastAsia="SimSun" w:hint="eastAsia"/>
                <w:i/>
                <w:color w:val="000000"/>
                <w:kern w:val="2"/>
                <w:szCs w:val="20"/>
                <w:lang w:eastAsia="zh-CN"/>
              </w:rPr>
              <w:t>;</w:t>
            </w:r>
          </w:p>
          <w:p w14:paraId="46A9B93F"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hint="eastAsia"/>
                <w:i/>
                <w:color w:val="000000"/>
                <w:kern w:val="2"/>
                <w:szCs w:val="20"/>
                <w:lang w:eastAsia="zh-CN"/>
              </w:rPr>
              <w:t>Information of model outputs/</w:t>
            </w:r>
            <w:r>
              <w:rPr>
                <w:rFonts w:eastAsia="SimSun"/>
                <w:i/>
                <w:color w:val="000000"/>
                <w:kern w:val="2"/>
                <w:szCs w:val="20"/>
                <w:lang w:eastAsia="zh-CN"/>
              </w:rPr>
              <w:t>nominal</w:t>
            </w:r>
            <w:r>
              <w:rPr>
                <w:rFonts w:eastAsia="SimSun" w:hint="eastAsia"/>
                <w:i/>
                <w:color w:val="000000"/>
                <w:kern w:val="2"/>
                <w:szCs w:val="20"/>
                <w:lang w:eastAsia="zh-CN"/>
              </w:rPr>
              <w:t xml:space="preserve"> outputs, e.g., </w:t>
            </w:r>
            <w:r>
              <w:rPr>
                <w:rFonts w:eastAsia="SimSun"/>
                <w:i/>
                <w:color w:val="000000"/>
                <w:kern w:val="2"/>
                <w:szCs w:val="20"/>
                <w:lang w:eastAsia="zh-CN"/>
              </w:rPr>
              <w:t>the number of predicted beam and/or L1-RSRP</w:t>
            </w:r>
            <w:r>
              <w:rPr>
                <w:rFonts w:eastAsia="SimSun" w:hint="eastAsia"/>
                <w:i/>
                <w:color w:val="000000"/>
                <w:kern w:val="2"/>
                <w:szCs w:val="20"/>
                <w:lang w:eastAsia="zh-CN"/>
              </w:rPr>
              <w:t>;</w:t>
            </w:r>
          </w:p>
          <w:p w14:paraId="7834765B"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assistance information for inference</w:t>
            </w:r>
            <w:r>
              <w:rPr>
                <w:rFonts w:eastAsia="SimSun" w:hint="eastAsia"/>
                <w:i/>
                <w:color w:val="000000"/>
                <w:kern w:val="2"/>
                <w:szCs w:val="20"/>
                <w:lang w:eastAsia="zh-CN"/>
              </w:rPr>
              <w:t>, e.g., the relative beam information;</w:t>
            </w:r>
          </w:p>
          <w:p w14:paraId="0FAD8469"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model performance</w:t>
            </w:r>
            <w:r>
              <w:rPr>
                <w:rFonts w:eastAsia="SimSun" w:hint="eastAsia"/>
                <w:i/>
                <w:color w:val="000000"/>
                <w:kern w:val="2"/>
                <w:szCs w:val="20"/>
                <w:lang w:eastAsia="zh-CN"/>
              </w:rPr>
              <w:t>;</w:t>
            </w:r>
          </w:p>
          <w:p w14:paraId="0EBD73A9"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concurrent use with other AI/ML models and/or non-AI/ML features</w:t>
            </w:r>
            <w:r>
              <w:rPr>
                <w:rFonts w:eastAsia="SimSun" w:hint="eastAsia"/>
                <w:i/>
                <w:color w:val="000000"/>
                <w:kern w:val="2"/>
                <w:szCs w:val="20"/>
                <w:lang w:eastAsia="zh-CN"/>
              </w:rPr>
              <w:t>;</w:t>
            </w:r>
          </w:p>
          <w:p w14:paraId="150AC0C3"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applicable conditions</w:t>
            </w:r>
            <w:r>
              <w:rPr>
                <w:rFonts w:eastAsia="SimSun" w:hint="eastAsia"/>
                <w:i/>
                <w:color w:val="000000"/>
                <w:kern w:val="2"/>
                <w:szCs w:val="20"/>
                <w:lang w:eastAsia="zh-CN"/>
              </w:rPr>
              <w:t>.</w:t>
            </w:r>
          </w:p>
          <w:p w14:paraId="5891AC50" w14:textId="77777777" w:rsidR="003E3BF7" w:rsidRDefault="00956229">
            <w:pPr>
              <w:widowControl w:val="0"/>
              <w:spacing w:afterLines="50" w:after="120"/>
              <w:jc w:val="both"/>
              <w:rPr>
                <w:rFonts w:eastAsia="SimSun"/>
                <w:i/>
                <w:color w:val="000000"/>
                <w:kern w:val="2"/>
                <w:szCs w:val="20"/>
                <w:lang w:eastAsia="zh-CN"/>
              </w:rPr>
            </w:pPr>
            <w:r>
              <w:rPr>
                <w:rFonts w:eastAsia="SimSun"/>
                <w:i/>
                <w:color w:val="000000"/>
                <w:kern w:val="2"/>
                <w:szCs w:val="20"/>
                <w:lang w:eastAsia="zh-CN"/>
              </w:rPr>
              <w:lastRenderedPageBreak/>
              <w:t>Proposal</w:t>
            </w:r>
            <w:r>
              <w:rPr>
                <w:rFonts w:eastAsia="SimSun" w:hint="eastAsia"/>
                <w:i/>
                <w:color w:val="000000"/>
                <w:kern w:val="2"/>
                <w:szCs w:val="20"/>
                <w:lang w:eastAsia="zh-CN"/>
              </w:rPr>
              <w:t xml:space="preserve"> 9</w:t>
            </w:r>
            <w:r>
              <w:rPr>
                <w:rFonts w:eastAsia="SimSun"/>
                <w:i/>
                <w:color w:val="000000"/>
                <w:kern w:val="2"/>
                <w:szCs w:val="20"/>
                <w:lang w:eastAsia="zh-CN"/>
              </w:rPr>
              <w:t>:</w:t>
            </w:r>
            <w:r>
              <w:rPr>
                <w:rFonts w:eastAsia="SimSun" w:hint="eastAsia"/>
                <w:i/>
                <w:color w:val="000000"/>
                <w:kern w:val="2"/>
                <w:szCs w:val="20"/>
                <w:lang w:eastAsia="zh-CN"/>
              </w:rPr>
              <w:t xml:space="preserve"> </w:t>
            </w:r>
            <w:r>
              <w:rPr>
                <w:rFonts w:eastAsia="SimSun"/>
                <w:i/>
                <w:color w:val="000000"/>
                <w:kern w:val="2"/>
                <w:szCs w:val="20"/>
                <w:lang w:eastAsia="zh-CN"/>
              </w:rPr>
              <w:t xml:space="preserve">Regarding </w:t>
            </w:r>
            <w:r>
              <w:rPr>
                <w:rFonts w:eastAsia="SimSun" w:hint="eastAsia"/>
                <w:i/>
                <w:color w:val="000000"/>
                <w:kern w:val="2"/>
                <w:szCs w:val="20"/>
                <w:lang w:eastAsia="zh-CN"/>
              </w:rPr>
              <w:t xml:space="preserve">the functionality identification of </w:t>
            </w:r>
            <w:r>
              <w:rPr>
                <w:rFonts w:eastAsia="SimSun"/>
                <w:i/>
                <w:color w:val="000000"/>
                <w:kern w:val="2"/>
                <w:szCs w:val="20"/>
                <w:lang w:eastAsia="zh-CN"/>
              </w:rPr>
              <w:t>BM-Case1 and BM-Case2,</w:t>
            </w:r>
            <w:r>
              <w:rPr>
                <w:rFonts w:eastAsia="SimSun" w:hint="eastAsia"/>
                <w:i/>
                <w:color w:val="000000"/>
                <w:kern w:val="2"/>
                <w:szCs w:val="20"/>
                <w:lang w:eastAsia="zh-CN"/>
              </w:rPr>
              <w:t xml:space="preserve"> study distinguishing different </w:t>
            </w:r>
            <w:r>
              <w:rPr>
                <w:rFonts w:eastAsia="SimSun"/>
                <w:i/>
                <w:color w:val="000000"/>
                <w:kern w:val="2"/>
                <w:szCs w:val="20"/>
                <w:lang w:eastAsia="zh-CN"/>
              </w:rPr>
              <w:t>functionalities</w:t>
            </w:r>
            <w:r>
              <w:rPr>
                <w:rFonts w:eastAsia="SimSun" w:hint="eastAsia"/>
                <w:i/>
                <w:color w:val="000000"/>
                <w:kern w:val="2"/>
                <w:szCs w:val="20"/>
                <w:lang w:eastAsia="zh-CN"/>
              </w:rPr>
              <w:t xml:space="preserve"> by large granularity characteristics, e.g. input type and/or output type.</w:t>
            </w:r>
          </w:p>
        </w:tc>
      </w:tr>
      <w:tr w:rsidR="003E3BF7" w14:paraId="7B254698" w14:textId="77777777">
        <w:tc>
          <w:tcPr>
            <w:tcW w:w="1555" w:type="dxa"/>
          </w:tcPr>
          <w:p w14:paraId="11DBA57A" w14:textId="77777777" w:rsidR="003E3BF7" w:rsidRDefault="00956229">
            <w:pPr>
              <w:pStyle w:val="a1"/>
            </w:pPr>
            <w:r>
              <w:lastRenderedPageBreak/>
              <w:t>Xiaomi[16]</w:t>
            </w:r>
          </w:p>
        </w:tc>
        <w:tc>
          <w:tcPr>
            <w:tcW w:w="7507" w:type="dxa"/>
          </w:tcPr>
          <w:p w14:paraId="3267E12F"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25: BM Case 1 </w:t>
            </w:r>
            <w:r>
              <w:rPr>
                <w:rFonts w:eastAsia="SimSun" w:hint="eastAsia"/>
                <w:i/>
                <w:szCs w:val="20"/>
                <w:lang w:eastAsia="zh-CN"/>
              </w:rPr>
              <w:t>and</w:t>
            </w:r>
            <w:r>
              <w:rPr>
                <w:rFonts w:eastAsia="SimSun"/>
                <w:i/>
                <w:szCs w:val="20"/>
                <w:lang w:eastAsia="zh-CN"/>
              </w:rPr>
              <w:t xml:space="preserve"> BM Case 2 can be considered as different feature.</w:t>
            </w:r>
          </w:p>
          <w:p w14:paraId="563693D3"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26: Different functionality can be defined for different relationship between set B and set A.</w:t>
            </w:r>
          </w:p>
          <w:p w14:paraId="06D1F7FF" w14:textId="77777777" w:rsidR="003E3BF7" w:rsidRDefault="00956229">
            <w:pPr>
              <w:numPr>
                <w:ilvl w:val="0"/>
                <w:numId w:val="82"/>
              </w:numPr>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Alt.1: Set A and Set B are differe</w:t>
            </w:r>
            <w:r>
              <w:rPr>
                <w:rFonts w:eastAsia="SimSun"/>
                <w:i/>
                <w:szCs w:val="20"/>
              </w:rPr>
              <w:t>nt (Set B is NOT a subset of Set A)</w:t>
            </w:r>
          </w:p>
          <w:p w14:paraId="4023AC28" w14:textId="77777777" w:rsidR="003E3BF7" w:rsidRDefault="00956229">
            <w:pPr>
              <w:numPr>
                <w:ilvl w:val="0"/>
                <w:numId w:val="82"/>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Alt.2: Set B is a subset of Set A (Set A and Set B are not the same)</w:t>
            </w:r>
          </w:p>
          <w:p w14:paraId="33904F0D" w14:textId="77777777" w:rsidR="003E3BF7" w:rsidRDefault="00956229">
            <w:pPr>
              <w:numPr>
                <w:ilvl w:val="0"/>
                <w:numId w:val="82"/>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Alt.3: Set A and Set B are the same (for BM Case 2 only)</w:t>
            </w:r>
          </w:p>
          <w:p w14:paraId="42357B5E" w14:textId="77777777" w:rsidR="003E3BF7" w:rsidRDefault="003E3BF7">
            <w:pPr>
              <w:autoSpaceDE w:val="0"/>
              <w:autoSpaceDN w:val="0"/>
              <w:adjustRightInd w:val="0"/>
              <w:snapToGrid w:val="0"/>
              <w:spacing w:after="120"/>
              <w:jc w:val="both"/>
              <w:rPr>
                <w:rFonts w:eastAsia="SimSun"/>
                <w:i/>
                <w:szCs w:val="20"/>
                <w:lang w:eastAsia="zh-CN"/>
              </w:rPr>
            </w:pPr>
          </w:p>
          <w:p w14:paraId="18CA903B"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27: UE need to indicate the number of supported predicted future time instance.</w:t>
            </w:r>
          </w:p>
          <w:p w14:paraId="2E0BDB10"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28: Different functionality can be defined for different repeat window for BM Case 2.</w:t>
            </w:r>
          </w:p>
          <w:p w14:paraId="17DFAE0F"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29: Study assistance information from gNB to UE for model switching between different models within a same functionality.</w:t>
            </w:r>
          </w:p>
        </w:tc>
      </w:tr>
      <w:tr w:rsidR="003E3BF7" w14:paraId="37490044" w14:textId="77777777">
        <w:tc>
          <w:tcPr>
            <w:tcW w:w="1555" w:type="dxa"/>
          </w:tcPr>
          <w:p w14:paraId="60122A8E" w14:textId="77777777" w:rsidR="003E3BF7" w:rsidRDefault="00956229">
            <w:pPr>
              <w:pStyle w:val="a1"/>
            </w:pPr>
            <w:r>
              <w:t>CIACT[20]</w:t>
            </w:r>
          </w:p>
        </w:tc>
        <w:tc>
          <w:tcPr>
            <w:tcW w:w="7507" w:type="dxa"/>
          </w:tcPr>
          <w:p w14:paraId="33F774CF"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3: F</w:t>
            </w:r>
            <w:r>
              <w:rPr>
                <w:rFonts w:eastAsia="SimSun" w:hint="eastAsia"/>
                <w:i/>
                <w:kern w:val="2"/>
                <w:szCs w:val="20"/>
                <w:lang w:eastAsia="zh-CN"/>
              </w:rPr>
              <w:t>or</w:t>
            </w:r>
            <w:r>
              <w:rPr>
                <w:rFonts w:eastAsia="SimSun"/>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rsidR="003E3BF7" w14:paraId="7430834A" w14:textId="77777777">
        <w:tc>
          <w:tcPr>
            <w:tcW w:w="1555" w:type="dxa"/>
            <w:vAlign w:val="center"/>
          </w:tcPr>
          <w:p w14:paraId="069C0D18" w14:textId="77777777" w:rsidR="003E3BF7" w:rsidRDefault="00956229">
            <w:pPr>
              <w:spacing w:after="120"/>
            </w:pPr>
            <w:r>
              <w:t>Lenovo[26]</w:t>
            </w:r>
          </w:p>
        </w:tc>
        <w:tc>
          <w:tcPr>
            <w:tcW w:w="7507" w:type="dxa"/>
            <w:vAlign w:val="center"/>
          </w:tcPr>
          <w:p w14:paraId="2BAF03C6"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4: </w:t>
            </w:r>
            <w:r>
              <w:rPr>
                <w:rFonts w:eastAsia="SimSun"/>
                <w:i/>
                <w:color w:val="000000" w:themeColor="text1"/>
                <w:szCs w:val="20"/>
                <w:lang w:eastAsia="zh-CN"/>
              </w:rPr>
              <w:tab/>
              <w:t>Study UE capability on AI/ML for beam management based on Model ID or functionality-based LCM.</w:t>
            </w:r>
          </w:p>
        </w:tc>
      </w:tr>
      <w:tr w:rsidR="003E3BF7" w14:paraId="26A46E40" w14:textId="77777777">
        <w:tc>
          <w:tcPr>
            <w:tcW w:w="1555" w:type="dxa"/>
          </w:tcPr>
          <w:p w14:paraId="0429AF37" w14:textId="77777777" w:rsidR="003E3BF7" w:rsidRDefault="003E3BF7">
            <w:pPr>
              <w:pStyle w:val="a1"/>
            </w:pPr>
          </w:p>
        </w:tc>
        <w:tc>
          <w:tcPr>
            <w:tcW w:w="7507" w:type="dxa"/>
          </w:tcPr>
          <w:p w14:paraId="4E3371E0" w14:textId="77777777" w:rsidR="003E3BF7" w:rsidRDefault="003E3BF7">
            <w:pPr>
              <w:pStyle w:val="a1"/>
            </w:pPr>
          </w:p>
        </w:tc>
      </w:tr>
    </w:tbl>
    <w:p w14:paraId="0D2658DB" w14:textId="77777777" w:rsidR="003E3BF7" w:rsidRDefault="003E3BF7">
      <w:pPr>
        <w:pStyle w:val="a1"/>
      </w:pPr>
    </w:p>
    <w:p w14:paraId="132B879A" w14:textId="77777777" w:rsidR="003E3BF7" w:rsidRDefault="00956229" w:rsidP="00E51022">
      <w:pPr>
        <w:pStyle w:val="0Maintext"/>
        <w:rPr>
          <w:lang w:eastAsia="zh-CN"/>
        </w:rPr>
      </w:pPr>
      <w:r>
        <w:rPr>
          <w:lang w:eastAsia="zh-CN"/>
        </w:rPr>
        <w:t>Proposal 5.1 (Closed)</w:t>
      </w:r>
    </w:p>
    <w:p w14:paraId="07FDE1B6" w14:textId="77777777" w:rsidR="003E3BF7" w:rsidRDefault="00956229">
      <w:pPr>
        <w:spacing w:after="120"/>
      </w:pPr>
      <w:r>
        <w:t xml:space="preserve">In Agenda item 9.2.1, there were intensive discussions on applicable condition(s) for each functionality. In this meeting, some tdocs suggest some details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some agreement(s) with too more details for AI based beam management. Thus, the main intention of Proposal 5.1 is to encourage companies to study BM-specific applicable conditions and the list of detailed conditions are just for information. Some applicable conditions are not included in the list as it seems them are common for multiple use cases. Any progress in this issue for BM-Case1 and BM-Case1 should be compliant with the output of Agenda item 9.2.1. </w:t>
      </w:r>
    </w:p>
    <w:p w14:paraId="31C8B086" w14:textId="77777777" w:rsidR="003E3BF7" w:rsidRDefault="00956229">
      <w:pPr>
        <w:spacing w:after="120"/>
      </w:pPr>
      <w:r>
        <w:rPr>
          <w:lang w:eastAsia="zh-CN"/>
        </w:rPr>
        <w:t>The related proposals in tdocs are as below:</w:t>
      </w:r>
    </w:p>
    <w:p w14:paraId="7B28E15D" w14:textId="77777777" w:rsidR="003E3BF7" w:rsidRDefault="00956229">
      <w:pPr>
        <w:pStyle w:val="af3"/>
        <w:numPr>
          <w:ilvl w:val="0"/>
          <w:numId w:val="82"/>
        </w:numPr>
        <w:spacing w:after="120"/>
      </w:pPr>
      <w:r>
        <w:t>Nokia: Proposal 1, 2, 3, 9, 10, 11</w:t>
      </w:r>
    </w:p>
    <w:p w14:paraId="6A5AA112" w14:textId="77777777" w:rsidR="003E3BF7" w:rsidRDefault="00956229">
      <w:pPr>
        <w:pStyle w:val="af3"/>
        <w:numPr>
          <w:ilvl w:val="0"/>
          <w:numId w:val="82"/>
        </w:numPr>
        <w:spacing w:after="120"/>
      </w:pPr>
      <w:r>
        <w:t>CATT: Proposal 9</w:t>
      </w:r>
    </w:p>
    <w:p w14:paraId="31E22C25" w14:textId="77777777" w:rsidR="003E3BF7" w:rsidRDefault="00956229">
      <w:pPr>
        <w:pStyle w:val="af3"/>
        <w:numPr>
          <w:ilvl w:val="0"/>
          <w:numId w:val="82"/>
        </w:numPr>
        <w:spacing w:after="120"/>
      </w:pPr>
      <w:r>
        <w:t>Xiaomi: Proposal 26, 28</w:t>
      </w:r>
    </w:p>
    <w:p w14:paraId="4CC463E7" w14:textId="77777777" w:rsidR="003E3BF7" w:rsidRDefault="00956229">
      <w:pPr>
        <w:pStyle w:val="af3"/>
        <w:numPr>
          <w:ilvl w:val="0"/>
          <w:numId w:val="82"/>
        </w:numPr>
        <w:spacing w:after="120"/>
      </w:pPr>
      <w:r>
        <w:t>CAICT: Proposal 3</w:t>
      </w:r>
    </w:p>
    <w:p w14:paraId="2539744E" w14:textId="77777777" w:rsidR="003E3BF7" w:rsidRDefault="003E3BF7">
      <w:pPr>
        <w:spacing w:after="120"/>
      </w:pPr>
    </w:p>
    <w:p w14:paraId="282F9094" w14:textId="77777777" w:rsidR="003E3BF7" w:rsidRDefault="00956229">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 The following applicable conditions mentioned in the tdocs can be considered in further study:</w:t>
      </w:r>
    </w:p>
    <w:p w14:paraId="43CA591A" w14:textId="77777777" w:rsidR="003E3BF7" w:rsidRDefault="00956229">
      <w:pPr>
        <w:pStyle w:val="af3"/>
        <w:numPr>
          <w:ilvl w:val="0"/>
          <w:numId w:val="82"/>
        </w:numPr>
        <w:spacing w:after="120"/>
        <w:rPr>
          <w:b/>
          <w:i/>
          <w:lang w:eastAsia="zh-CN"/>
        </w:rPr>
      </w:pPr>
      <w:r>
        <w:rPr>
          <w:b/>
          <w:i/>
          <w:lang w:eastAsia="zh-CN"/>
        </w:rPr>
        <w:lastRenderedPageBreak/>
        <w:t>Supported beam prediction mode</w:t>
      </w:r>
    </w:p>
    <w:p w14:paraId="44C92465" w14:textId="77777777" w:rsidR="003E3BF7" w:rsidRDefault="00956229">
      <w:pPr>
        <w:pStyle w:val="af3"/>
        <w:numPr>
          <w:ilvl w:val="0"/>
          <w:numId w:val="82"/>
        </w:numPr>
        <w:spacing w:after="120"/>
        <w:rPr>
          <w:b/>
          <w:i/>
          <w:lang w:eastAsia="zh-CN"/>
        </w:rPr>
      </w:pPr>
      <w:r>
        <w:rPr>
          <w:b/>
          <w:i/>
          <w:lang w:eastAsia="zh-CN"/>
        </w:rPr>
        <w:t>Set A conditions, Set B conditions, conditions on the relationship of Set A and Set B</w:t>
      </w:r>
    </w:p>
    <w:p w14:paraId="73860A62" w14:textId="77777777" w:rsidR="003E3BF7" w:rsidRDefault="00956229">
      <w:pPr>
        <w:pStyle w:val="af3"/>
        <w:numPr>
          <w:ilvl w:val="0"/>
          <w:numId w:val="82"/>
        </w:numPr>
        <w:spacing w:after="120"/>
        <w:rPr>
          <w:b/>
          <w:i/>
          <w:lang w:eastAsia="zh-CN"/>
        </w:rPr>
      </w:pPr>
      <w:r>
        <w:rPr>
          <w:b/>
          <w:i/>
          <w:lang w:eastAsia="zh-CN"/>
        </w:rPr>
        <w:t>Conditions on repeat window for BM Case 2</w:t>
      </w:r>
    </w:p>
    <w:p w14:paraId="78494DAE" w14:textId="77777777" w:rsidR="003E3BF7" w:rsidRDefault="00956229">
      <w:pPr>
        <w:pStyle w:val="af3"/>
        <w:numPr>
          <w:ilvl w:val="0"/>
          <w:numId w:val="82"/>
        </w:numPr>
        <w:spacing w:after="120"/>
        <w:rPr>
          <w:b/>
          <w:i/>
          <w:lang w:eastAsia="zh-CN"/>
        </w:rPr>
      </w:pPr>
      <w:r>
        <w:rPr>
          <w:b/>
          <w:i/>
          <w:lang w:eastAsia="zh-CN"/>
        </w:rPr>
        <w:t>Conditions on input/output type</w:t>
      </w:r>
    </w:p>
    <w:p w14:paraId="2F36049F" w14:textId="77777777" w:rsidR="003E3BF7" w:rsidRDefault="00956229">
      <w:pPr>
        <w:pStyle w:val="af3"/>
        <w:numPr>
          <w:ilvl w:val="0"/>
          <w:numId w:val="82"/>
        </w:numPr>
        <w:spacing w:after="120"/>
        <w:rPr>
          <w:b/>
          <w:i/>
          <w:lang w:eastAsia="zh-CN"/>
        </w:rPr>
      </w:pPr>
      <w:r>
        <w:rPr>
          <w:b/>
          <w:i/>
          <w:lang w:eastAsia="zh-CN"/>
        </w:rPr>
        <w:t>Conditions on performance monitoring</w:t>
      </w:r>
    </w:p>
    <w:p w14:paraId="465C1DB4" w14:textId="77777777" w:rsidR="003E3BF7" w:rsidRDefault="00956229">
      <w:pPr>
        <w:pStyle w:val="af3"/>
        <w:numPr>
          <w:ilvl w:val="0"/>
          <w:numId w:val="82"/>
        </w:numPr>
        <w:spacing w:after="120"/>
        <w:rPr>
          <w:b/>
          <w:i/>
          <w:lang w:eastAsia="zh-CN"/>
        </w:rPr>
      </w:pPr>
      <w:r>
        <w:rPr>
          <w:b/>
          <w:i/>
          <w:lang w:eastAsia="zh-CN"/>
        </w:rPr>
        <w:t>Conditions on data collection</w:t>
      </w:r>
    </w:p>
    <w:p w14:paraId="56EC6957" w14:textId="77777777" w:rsidR="003E3BF7" w:rsidRDefault="003E3BF7">
      <w:pPr>
        <w:pStyle w:val="af3"/>
        <w:spacing w:after="120"/>
        <w:rPr>
          <w:b/>
          <w:i/>
          <w:lang w:eastAsia="zh-CN"/>
        </w:rPr>
      </w:pPr>
    </w:p>
    <w:p w14:paraId="46921E79"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653A9183" w14:textId="77777777">
        <w:tc>
          <w:tcPr>
            <w:tcW w:w="1385" w:type="dxa"/>
            <w:tcBorders>
              <w:top w:val="single" w:sz="4" w:space="0" w:color="auto"/>
              <w:left w:val="single" w:sz="4" w:space="0" w:color="auto"/>
              <w:bottom w:val="single" w:sz="4" w:space="0" w:color="auto"/>
              <w:right w:val="single" w:sz="4" w:space="0" w:color="auto"/>
            </w:tcBorders>
          </w:tcPr>
          <w:p w14:paraId="6EA7E910" w14:textId="77777777" w:rsidR="003E3BF7" w:rsidRDefault="00956229">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AA4F43D" w14:textId="77777777" w:rsidR="003E3BF7" w:rsidRDefault="00956229">
            <w:pPr>
              <w:pStyle w:val="a1"/>
              <w:rPr>
                <w:rFonts w:eastAsia="SimSun"/>
              </w:rPr>
            </w:pPr>
            <w:r>
              <w:rPr>
                <w:rFonts w:eastAsia="SimSun"/>
              </w:rPr>
              <w:t>Comments</w:t>
            </w:r>
          </w:p>
        </w:tc>
      </w:tr>
      <w:tr w:rsidR="003E3BF7" w14:paraId="4F4D78FE" w14:textId="77777777">
        <w:tc>
          <w:tcPr>
            <w:tcW w:w="1385" w:type="dxa"/>
            <w:tcBorders>
              <w:top w:val="single" w:sz="4" w:space="0" w:color="auto"/>
              <w:left w:val="single" w:sz="4" w:space="0" w:color="auto"/>
              <w:bottom w:val="single" w:sz="4" w:space="0" w:color="auto"/>
              <w:right w:val="single" w:sz="4" w:space="0" w:color="auto"/>
            </w:tcBorders>
          </w:tcPr>
          <w:p w14:paraId="12ED4820" w14:textId="77777777" w:rsidR="003E3BF7" w:rsidRDefault="00956229">
            <w:pPr>
              <w:rPr>
                <w:rFonts w:eastAsia="맑은 고딕"/>
              </w:rPr>
            </w:pPr>
            <w:r>
              <w:rPr>
                <w:rFonts w:eastAsia="맑은 고딕"/>
              </w:rPr>
              <w:t>Mod</w:t>
            </w:r>
          </w:p>
        </w:tc>
        <w:tc>
          <w:tcPr>
            <w:tcW w:w="7480" w:type="dxa"/>
            <w:tcBorders>
              <w:top w:val="single" w:sz="4" w:space="0" w:color="auto"/>
              <w:left w:val="single" w:sz="4" w:space="0" w:color="auto"/>
              <w:bottom w:val="single" w:sz="4" w:space="0" w:color="auto"/>
              <w:right w:val="single" w:sz="4" w:space="0" w:color="auto"/>
            </w:tcBorders>
          </w:tcPr>
          <w:p w14:paraId="33F4BEEE" w14:textId="77777777" w:rsidR="003E3BF7" w:rsidRDefault="00956229">
            <w:pPr>
              <w:rPr>
                <w:rFonts w:eastAsia="맑은 고딕"/>
              </w:rPr>
            </w:pPr>
            <w:r>
              <w:rPr>
                <w:rFonts w:eastAsia="맑은 고딕"/>
              </w:rPr>
              <w:t>The intention of this proposal is to encourage more inputs. How to move forward not only depends on the inputs in this table, but also depends on the progress on AI 9.2.1</w:t>
            </w:r>
          </w:p>
        </w:tc>
      </w:tr>
      <w:tr w:rsidR="003E3BF7" w14:paraId="1B7C3E33" w14:textId="77777777">
        <w:tc>
          <w:tcPr>
            <w:tcW w:w="1385" w:type="dxa"/>
            <w:tcBorders>
              <w:top w:val="single" w:sz="4" w:space="0" w:color="auto"/>
              <w:left w:val="single" w:sz="4" w:space="0" w:color="auto"/>
              <w:bottom w:val="single" w:sz="4" w:space="0" w:color="auto"/>
              <w:right w:val="single" w:sz="4" w:space="0" w:color="auto"/>
            </w:tcBorders>
          </w:tcPr>
          <w:p w14:paraId="6A277B84" w14:textId="77777777" w:rsidR="003E3BF7" w:rsidRDefault="00956229">
            <w:pPr>
              <w:rPr>
                <w:rFonts w:eastAsia="맑은 고딕"/>
              </w:rPr>
            </w:pPr>
            <w:r>
              <w:rPr>
                <w:rFonts w:eastAsia="맑은 고딕"/>
              </w:rPr>
              <w:t>Nokia/NSB</w:t>
            </w:r>
          </w:p>
        </w:tc>
        <w:tc>
          <w:tcPr>
            <w:tcW w:w="7480" w:type="dxa"/>
            <w:tcBorders>
              <w:top w:val="single" w:sz="4" w:space="0" w:color="auto"/>
              <w:left w:val="single" w:sz="4" w:space="0" w:color="auto"/>
              <w:bottom w:val="single" w:sz="4" w:space="0" w:color="auto"/>
              <w:right w:val="single" w:sz="4" w:space="0" w:color="auto"/>
            </w:tcBorders>
          </w:tcPr>
          <w:p w14:paraId="07BA6F97" w14:textId="77777777" w:rsidR="003E3BF7" w:rsidRDefault="00956229">
            <w:pPr>
              <w:rPr>
                <w:rFonts w:eastAsia="맑은 고딕"/>
              </w:rPr>
            </w:pPr>
            <w:r>
              <w:rPr>
                <w:rFonts w:eastAsia="맑은 고딕"/>
              </w:rPr>
              <w:t xml:space="preserve">We think a good discussion is needed on this aspect. Also agree with some conditions listed by the FL. </w:t>
            </w:r>
          </w:p>
          <w:p w14:paraId="1657B845" w14:textId="77777777" w:rsidR="003E3BF7" w:rsidRDefault="00956229">
            <w:pPr>
              <w:rPr>
                <w:rFonts w:eastAsia="맑은 고딕"/>
              </w:rPr>
            </w:pPr>
            <w:r>
              <w:rPr>
                <w:rFonts w:eastAsia="맑은 고딕"/>
              </w:rPr>
              <w:t xml:space="preserve">We had following details in our contribution and coping it below to help understanding, </w:t>
            </w:r>
          </w:p>
          <w:p w14:paraId="3E44DC53" w14:textId="77777777" w:rsidR="003E3BF7" w:rsidRDefault="00956229">
            <w:pPr>
              <w:rPr>
                <w:rFonts w:eastAsia="맑은 고딕"/>
                <w:b/>
                <w:bCs/>
              </w:rPr>
            </w:pPr>
            <w:r>
              <w:rPr>
                <w:rFonts w:eastAsia="맑은 고딕"/>
                <w:b/>
                <w:bCs/>
              </w:rPr>
              <w:t>Applicable conditions for BM-Case1:</w:t>
            </w:r>
          </w:p>
          <w:p w14:paraId="72C52AE6" w14:textId="77777777" w:rsidR="003E3BF7" w:rsidRDefault="00956229">
            <w:pPr>
              <w:pStyle w:val="af3"/>
              <w:numPr>
                <w:ilvl w:val="0"/>
                <w:numId w:val="83"/>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110BB617" w14:textId="77777777" w:rsidR="003E3BF7" w:rsidRDefault="00956229">
            <w:pPr>
              <w:pStyle w:val="af3"/>
              <w:numPr>
                <w:ilvl w:val="1"/>
                <w:numId w:val="83"/>
              </w:numPr>
              <w:spacing w:before="0" w:after="160" w:line="259" w:lineRule="auto"/>
              <w:jc w:val="both"/>
              <w:rPr>
                <w:rFonts w:eastAsia="Calibri"/>
                <w:bCs/>
                <w:szCs w:val="20"/>
              </w:rPr>
            </w:pPr>
            <w:r>
              <w:rPr>
                <w:rFonts w:eastAsia="Calibri"/>
                <w:bCs/>
                <w:szCs w:val="20"/>
              </w:rPr>
              <w:t xml:space="preserve">K = 1, 2, 4, [8] </w:t>
            </w:r>
          </w:p>
          <w:p w14:paraId="09553FA4" w14:textId="77777777" w:rsidR="003E3BF7" w:rsidRDefault="00956229">
            <w:pPr>
              <w:pStyle w:val="af3"/>
              <w:numPr>
                <w:ilvl w:val="2"/>
                <w:numId w:val="83"/>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26771B4B" w14:textId="77777777" w:rsidR="003E3BF7" w:rsidRDefault="00956229">
            <w:pPr>
              <w:pStyle w:val="af3"/>
              <w:numPr>
                <w:ilvl w:val="0"/>
                <w:numId w:val="83"/>
              </w:numPr>
              <w:spacing w:before="0" w:after="0" w:line="240" w:lineRule="auto"/>
              <w:rPr>
                <w:rFonts w:eastAsia="Calibri"/>
                <w:bCs/>
                <w:szCs w:val="20"/>
              </w:rPr>
            </w:pPr>
            <w:r>
              <w:rPr>
                <w:rFonts w:eastAsia="Calibri"/>
                <w:bCs/>
                <w:szCs w:val="20"/>
              </w:rPr>
              <w:t xml:space="preserve">Set B conditions </w:t>
            </w:r>
          </w:p>
          <w:p w14:paraId="425EE63C" w14:textId="77777777" w:rsidR="003E3BF7" w:rsidRDefault="00956229">
            <w:pPr>
              <w:pStyle w:val="af3"/>
              <w:numPr>
                <w:ilvl w:val="1"/>
                <w:numId w:val="83"/>
              </w:numPr>
              <w:spacing w:before="0" w:after="0" w:line="240" w:lineRule="auto"/>
              <w:rPr>
                <w:rFonts w:eastAsia="Calibri"/>
                <w:bCs/>
                <w:szCs w:val="20"/>
              </w:rPr>
            </w:pPr>
            <w:r>
              <w:rPr>
                <w:rFonts w:eastAsia="Calibri"/>
                <w:bCs/>
                <w:szCs w:val="20"/>
              </w:rPr>
              <w:t xml:space="preserve">Measured DL RS (SSB, CSI-RS) </w:t>
            </w:r>
          </w:p>
          <w:p w14:paraId="4DB36B68" w14:textId="77777777" w:rsidR="003E3BF7" w:rsidRDefault="00956229">
            <w:pPr>
              <w:pStyle w:val="af3"/>
              <w:numPr>
                <w:ilvl w:val="2"/>
                <w:numId w:val="83"/>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772C45ED" w14:textId="77777777" w:rsidR="003E3BF7" w:rsidRDefault="00956229">
            <w:pPr>
              <w:pStyle w:val="af3"/>
              <w:numPr>
                <w:ilvl w:val="1"/>
                <w:numId w:val="83"/>
              </w:numPr>
              <w:spacing w:before="0" w:after="0" w:line="240" w:lineRule="auto"/>
              <w:rPr>
                <w:rFonts w:eastAsia="Calibri"/>
                <w:bCs/>
                <w:szCs w:val="20"/>
              </w:rPr>
            </w:pPr>
            <w:r>
              <w:rPr>
                <w:rFonts w:eastAsia="Calibri"/>
                <w:bCs/>
                <w:szCs w:val="20"/>
              </w:rPr>
              <w:t xml:space="preserve">Measured DL RS set dimension (4, 8, 12, [16]) </w:t>
            </w:r>
          </w:p>
          <w:p w14:paraId="78838A6F" w14:textId="77777777" w:rsidR="003E3BF7" w:rsidRDefault="00956229">
            <w:pPr>
              <w:pStyle w:val="af3"/>
              <w:numPr>
                <w:ilvl w:val="2"/>
                <w:numId w:val="83"/>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6962AF8B" w14:textId="77777777" w:rsidR="003E3BF7" w:rsidRDefault="00956229">
            <w:pPr>
              <w:pStyle w:val="af3"/>
              <w:numPr>
                <w:ilvl w:val="1"/>
                <w:numId w:val="83"/>
              </w:numPr>
              <w:spacing w:before="0" w:after="0" w:line="240" w:lineRule="auto"/>
              <w:rPr>
                <w:rFonts w:eastAsia="Calibri"/>
                <w:bCs/>
                <w:szCs w:val="20"/>
              </w:rPr>
            </w:pPr>
            <w:r>
              <w:rPr>
                <w:rFonts w:eastAsia="Calibri"/>
                <w:bCs/>
                <w:szCs w:val="20"/>
              </w:rPr>
              <w:t xml:space="preserve">Measured DL RS set pattern (e.g., fixed, pre-configured list, random) </w:t>
            </w:r>
          </w:p>
          <w:p w14:paraId="09F56501" w14:textId="77777777" w:rsidR="003E3BF7" w:rsidRDefault="00956229">
            <w:pPr>
              <w:pStyle w:val="af3"/>
              <w:numPr>
                <w:ilvl w:val="2"/>
                <w:numId w:val="83"/>
              </w:numPr>
              <w:spacing w:before="0" w:after="0" w:line="240" w:lineRule="auto"/>
              <w:rPr>
                <w:rFonts w:eastAsia="Calibri"/>
                <w:bCs/>
                <w:szCs w:val="20"/>
              </w:rPr>
            </w:pPr>
            <w:r>
              <w:rPr>
                <w:rFonts w:eastAsia="Calibri"/>
                <w:bCs/>
                <w:i/>
                <w:szCs w:val="20"/>
              </w:rPr>
              <w:t xml:space="preserve">Indicates the limitations on Set B conditions </w:t>
            </w:r>
          </w:p>
          <w:p w14:paraId="2630945B" w14:textId="77777777" w:rsidR="003E3BF7" w:rsidRDefault="00956229">
            <w:pPr>
              <w:pStyle w:val="af3"/>
              <w:numPr>
                <w:ilvl w:val="0"/>
                <w:numId w:val="83"/>
              </w:numPr>
              <w:spacing w:before="0" w:after="160" w:line="259" w:lineRule="auto"/>
              <w:jc w:val="both"/>
              <w:rPr>
                <w:rFonts w:eastAsia="Calibri"/>
                <w:bCs/>
                <w:szCs w:val="20"/>
              </w:rPr>
            </w:pPr>
            <w:r>
              <w:rPr>
                <w:rFonts w:eastAsia="Calibri"/>
                <w:bCs/>
                <w:szCs w:val="20"/>
              </w:rPr>
              <w:t xml:space="preserve">Set A conditions </w:t>
            </w:r>
          </w:p>
          <w:p w14:paraId="30B83B5B" w14:textId="77777777" w:rsidR="003E3BF7" w:rsidRDefault="00956229">
            <w:pPr>
              <w:pStyle w:val="af3"/>
              <w:numPr>
                <w:ilvl w:val="1"/>
                <w:numId w:val="83"/>
              </w:numPr>
              <w:spacing w:before="0" w:after="0" w:line="240" w:lineRule="auto"/>
              <w:rPr>
                <w:rFonts w:eastAsia="Calibri"/>
                <w:bCs/>
                <w:szCs w:val="20"/>
              </w:rPr>
            </w:pPr>
            <w:r>
              <w:rPr>
                <w:rFonts w:eastAsia="Calibri"/>
                <w:bCs/>
                <w:szCs w:val="20"/>
              </w:rPr>
              <w:t>Predicted DL RS (CSI-RS)</w:t>
            </w:r>
          </w:p>
          <w:p w14:paraId="26C9D2CC" w14:textId="77777777" w:rsidR="003E3BF7" w:rsidRDefault="00956229">
            <w:pPr>
              <w:pStyle w:val="af3"/>
              <w:numPr>
                <w:ilvl w:val="2"/>
                <w:numId w:val="83"/>
              </w:numPr>
              <w:spacing w:before="0" w:after="0" w:line="240" w:lineRule="auto"/>
              <w:rPr>
                <w:rFonts w:eastAsia="Calibri"/>
                <w:bCs/>
                <w:i/>
                <w:iCs/>
                <w:szCs w:val="20"/>
              </w:rPr>
            </w:pPr>
            <w:r>
              <w:rPr>
                <w:rFonts w:eastAsia="Calibri"/>
                <w:bCs/>
                <w:i/>
                <w:szCs w:val="20"/>
              </w:rPr>
              <w:t xml:space="preserve">Defines support of predicting CSI-RS resources </w:t>
            </w:r>
          </w:p>
          <w:p w14:paraId="27A8B38D" w14:textId="77777777" w:rsidR="003E3BF7" w:rsidRDefault="00956229">
            <w:pPr>
              <w:pStyle w:val="af3"/>
              <w:numPr>
                <w:ilvl w:val="1"/>
                <w:numId w:val="83"/>
              </w:numPr>
              <w:spacing w:before="0" w:after="160" w:line="259" w:lineRule="auto"/>
              <w:jc w:val="both"/>
              <w:rPr>
                <w:rFonts w:eastAsia="Calibri"/>
                <w:bCs/>
                <w:szCs w:val="20"/>
              </w:rPr>
            </w:pPr>
            <w:r>
              <w:rPr>
                <w:rFonts w:eastAsia="Calibri"/>
                <w:bCs/>
                <w:szCs w:val="20"/>
              </w:rPr>
              <w:t>Predicted DL RS set dimension (16, 32, 64)</w:t>
            </w:r>
          </w:p>
          <w:p w14:paraId="0DFD0117" w14:textId="77777777" w:rsidR="003E3BF7" w:rsidRDefault="00956229">
            <w:pPr>
              <w:pStyle w:val="af3"/>
              <w:numPr>
                <w:ilvl w:val="2"/>
                <w:numId w:val="83"/>
              </w:numPr>
              <w:spacing w:before="0" w:after="160" w:line="259" w:lineRule="auto"/>
              <w:jc w:val="both"/>
              <w:rPr>
                <w:rFonts w:eastAsia="Calibri"/>
                <w:bCs/>
                <w:i/>
                <w:iCs/>
                <w:szCs w:val="20"/>
              </w:rPr>
            </w:pPr>
            <w:r>
              <w:rPr>
                <w:rFonts w:eastAsia="Calibri"/>
                <w:bCs/>
                <w:i/>
                <w:szCs w:val="20"/>
              </w:rPr>
              <w:t>Indicates the maximum number of NZP-CSI-RS resources that shall be configured as the prediction NZP-CSI-RS resource set</w:t>
            </w:r>
          </w:p>
          <w:p w14:paraId="3E1F932B" w14:textId="77777777" w:rsidR="003E3BF7" w:rsidRDefault="00956229">
            <w:pPr>
              <w:pStyle w:val="af3"/>
              <w:numPr>
                <w:ilvl w:val="0"/>
                <w:numId w:val="84"/>
              </w:numPr>
              <w:spacing w:before="0" w:after="0" w:line="240" w:lineRule="auto"/>
              <w:rPr>
                <w:rFonts w:eastAsia="Calibri"/>
                <w:bCs/>
                <w:szCs w:val="20"/>
              </w:rPr>
            </w:pPr>
            <w:r>
              <w:rPr>
                <w:rFonts w:eastAsia="Calibri"/>
                <w:bCs/>
                <w:szCs w:val="20"/>
              </w:rPr>
              <w:t xml:space="preserve">NW-side performance monitoring conditions </w:t>
            </w:r>
          </w:p>
          <w:p w14:paraId="5C5D9ADB" w14:textId="77777777" w:rsidR="003E3BF7" w:rsidRDefault="00956229">
            <w:pPr>
              <w:pStyle w:val="af3"/>
              <w:numPr>
                <w:ilvl w:val="1"/>
                <w:numId w:val="84"/>
              </w:numPr>
              <w:spacing w:before="0" w:after="0" w:line="240" w:lineRule="auto"/>
              <w:rPr>
                <w:rFonts w:eastAsia="Calibri"/>
                <w:bCs/>
                <w:szCs w:val="20"/>
              </w:rPr>
            </w:pPr>
            <w:r>
              <w:rPr>
                <w:rFonts w:eastAsia="Calibri"/>
                <w:bCs/>
                <w:szCs w:val="20"/>
              </w:rPr>
              <w:t>Support measurements of Predicted DL RS set (full Set A, partial Set A)</w:t>
            </w:r>
          </w:p>
          <w:p w14:paraId="0E0AB348" w14:textId="77777777" w:rsidR="003E3BF7" w:rsidRDefault="00956229">
            <w:pPr>
              <w:pStyle w:val="af3"/>
              <w:numPr>
                <w:ilvl w:val="3"/>
                <w:numId w:val="85"/>
              </w:numPr>
              <w:spacing w:before="0" w:after="0" w:line="240" w:lineRule="auto"/>
              <w:rPr>
                <w:rFonts w:eastAsia="Calibri"/>
                <w:bCs/>
                <w:i/>
                <w:iCs/>
                <w:szCs w:val="20"/>
              </w:rPr>
            </w:pPr>
            <w:r>
              <w:rPr>
                <w:rFonts w:eastAsia="Calibri"/>
                <w:bCs/>
                <w:i/>
                <w:iCs/>
                <w:szCs w:val="20"/>
              </w:rPr>
              <w:t xml:space="preserve">Defines the support of measuring the NZP-CSI-RS resources that correspond to Set A. </w:t>
            </w:r>
          </w:p>
          <w:p w14:paraId="4B8C7DF7" w14:textId="77777777" w:rsidR="003E3BF7" w:rsidRDefault="00956229">
            <w:pPr>
              <w:pStyle w:val="af3"/>
              <w:numPr>
                <w:ilvl w:val="1"/>
                <w:numId w:val="84"/>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14:paraId="67C93808" w14:textId="77777777" w:rsidR="003E3BF7" w:rsidRDefault="00956229">
            <w:pPr>
              <w:pStyle w:val="af3"/>
              <w:numPr>
                <w:ilvl w:val="3"/>
                <w:numId w:val="85"/>
              </w:numPr>
              <w:spacing w:before="0" w:after="0" w:line="240" w:lineRule="auto"/>
              <w:rPr>
                <w:rFonts w:eastAsia="Calibri"/>
                <w:bCs/>
                <w:i/>
                <w:iCs/>
                <w:szCs w:val="20"/>
              </w:rPr>
            </w:pPr>
            <w:r>
              <w:rPr>
                <w:rFonts w:eastAsia="Calibri"/>
                <w:bCs/>
                <w:i/>
                <w:iCs/>
                <w:szCs w:val="20"/>
              </w:rPr>
              <w:t xml:space="preserve">Indicates the minimum periodicity when supporting NZP-CSI-RS resources that correspond to Set A. </w:t>
            </w:r>
          </w:p>
          <w:p w14:paraId="2D7779CD" w14:textId="77777777" w:rsidR="003E3BF7" w:rsidRDefault="00956229">
            <w:pPr>
              <w:pStyle w:val="af3"/>
              <w:numPr>
                <w:ilvl w:val="0"/>
                <w:numId w:val="84"/>
              </w:numPr>
              <w:spacing w:before="0" w:after="0" w:line="240" w:lineRule="auto"/>
              <w:rPr>
                <w:rFonts w:eastAsia="Calibri"/>
                <w:bCs/>
                <w:szCs w:val="20"/>
              </w:rPr>
            </w:pPr>
            <w:r>
              <w:rPr>
                <w:rFonts w:eastAsia="Calibri"/>
                <w:bCs/>
                <w:szCs w:val="20"/>
              </w:rPr>
              <w:t>Conditions on supporting ML functionalities</w:t>
            </w:r>
          </w:p>
          <w:p w14:paraId="5B8880B7" w14:textId="77777777" w:rsidR="003E3BF7" w:rsidRDefault="00956229">
            <w:pPr>
              <w:pStyle w:val="af3"/>
              <w:numPr>
                <w:ilvl w:val="1"/>
                <w:numId w:val="84"/>
              </w:numPr>
              <w:spacing w:before="0" w:after="0" w:line="240" w:lineRule="auto"/>
              <w:rPr>
                <w:rFonts w:eastAsia="Calibri"/>
                <w:bCs/>
                <w:szCs w:val="20"/>
              </w:rPr>
            </w:pPr>
            <w:r>
              <w:rPr>
                <w:rFonts w:eastAsia="Calibri"/>
                <w:bCs/>
                <w:szCs w:val="20"/>
              </w:rPr>
              <w:t>Max number of supported functionalities (1, 2, 4, 8,)</w:t>
            </w:r>
          </w:p>
          <w:p w14:paraId="1EBEE51E" w14:textId="77777777" w:rsidR="003E3BF7" w:rsidRDefault="00956229">
            <w:pPr>
              <w:pStyle w:val="af3"/>
              <w:numPr>
                <w:ilvl w:val="3"/>
                <w:numId w:val="85"/>
              </w:numPr>
              <w:spacing w:before="0" w:after="0" w:line="240" w:lineRule="auto"/>
              <w:rPr>
                <w:rFonts w:eastAsia="Calibri"/>
                <w:bCs/>
                <w:i/>
                <w:iCs/>
                <w:szCs w:val="20"/>
              </w:rPr>
            </w:pPr>
            <w:r>
              <w:rPr>
                <w:rFonts w:eastAsia="Calibri"/>
                <w:bCs/>
                <w:i/>
                <w:iCs/>
                <w:szCs w:val="20"/>
              </w:rPr>
              <w:t xml:space="preserve">Indicates the maximum number of functionalities (e.g., number of parameter combinations that enable ML-enabled feature) that can be configured toward the UE </w:t>
            </w:r>
          </w:p>
          <w:p w14:paraId="1C68744F" w14:textId="77777777" w:rsidR="003E3BF7" w:rsidRDefault="00956229">
            <w:pPr>
              <w:pStyle w:val="af3"/>
              <w:numPr>
                <w:ilvl w:val="1"/>
                <w:numId w:val="84"/>
              </w:numPr>
              <w:spacing w:before="0" w:after="0" w:line="240" w:lineRule="auto"/>
              <w:rPr>
                <w:rFonts w:eastAsia="Calibri"/>
                <w:bCs/>
                <w:szCs w:val="20"/>
              </w:rPr>
            </w:pPr>
            <w:r>
              <w:rPr>
                <w:rFonts w:eastAsia="Calibri"/>
                <w:bCs/>
                <w:szCs w:val="20"/>
              </w:rPr>
              <w:t xml:space="preserve">Delay in activating a functionality (2 </w:t>
            </w:r>
            <w:proofErr w:type="spellStart"/>
            <w:r>
              <w:rPr>
                <w:rFonts w:eastAsia="Calibri"/>
                <w:bCs/>
                <w:szCs w:val="20"/>
              </w:rPr>
              <w:t>ms</w:t>
            </w:r>
            <w:proofErr w:type="spellEnd"/>
            <w:r>
              <w:rPr>
                <w:rFonts w:eastAsia="Calibri"/>
                <w:bCs/>
                <w:szCs w:val="20"/>
              </w:rPr>
              <w:t xml:space="preserve">, 4 </w:t>
            </w:r>
            <w:proofErr w:type="spellStart"/>
            <w:r>
              <w:rPr>
                <w:rFonts w:eastAsia="Calibri"/>
                <w:bCs/>
                <w:szCs w:val="20"/>
              </w:rPr>
              <w:t>ms</w:t>
            </w:r>
            <w:proofErr w:type="spellEnd"/>
            <w:proofErr w:type="gramStart"/>
            <w:r>
              <w:rPr>
                <w:rFonts w:eastAsia="Calibri"/>
                <w:bCs/>
                <w:szCs w:val="20"/>
              </w:rPr>
              <w:t>,  .)</w:t>
            </w:r>
            <w:proofErr w:type="gramEnd"/>
          </w:p>
          <w:p w14:paraId="6E42CE51" w14:textId="77777777" w:rsidR="003E3BF7" w:rsidRDefault="00956229">
            <w:pPr>
              <w:pStyle w:val="af3"/>
              <w:numPr>
                <w:ilvl w:val="3"/>
                <w:numId w:val="85"/>
              </w:numPr>
              <w:spacing w:before="0" w:after="0" w:line="240" w:lineRule="auto"/>
              <w:rPr>
                <w:rFonts w:eastAsia="Calibri"/>
                <w:bCs/>
                <w:i/>
                <w:iCs/>
                <w:szCs w:val="20"/>
              </w:rPr>
            </w:pPr>
            <w:r>
              <w:rPr>
                <w:rFonts w:eastAsia="Calibri"/>
                <w:bCs/>
                <w:i/>
                <w:iCs/>
                <w:szCs w:val="20"/>
              </w:rPr>
              <w:t>Indicates the delay required when activating or switching a functionality</w:t>
            </w:r>
          </w:p>
          <w:p w14:paraId="13F1EE8B" w14:textId="77777777" w:rsidR="003E3BF7" w:rsidRDefault="00956229">
            <w:pPr>
              <w:pStyle w:val="af3"/>
              <w:numPr>
                <w:ilvl w:val="1"/>
                <w:numId w:val="84"/>
              </w:numPr>
              <w:spacing w:before="0" w:after="0" w:line="240" w:lineRule="auto"/>
              <w:rPr>
                <w:rFonts w:eastAsia="Calibri"/>
                <w:bCs/>
                <w:szCs w:val="20"/>
              </w:rPr>
            </w:pPr>
            <w:r>
              <w:rPr>
                <w:rFonts w:eastAsia="Calibri"/>
                <w:bCs/>
                <w:szCs w:val="20"/>
              </w:rPr>
              <w:t>Generalization condition of functionalities (yes, no)</w:t>
            </w:r>
          </w:p>
          <w:p w14:paraId="4358FA60" w14:textId="77777777" w:rsidR="003E3BF7" w:rsidRDefault="00956229">
            <w:pPr>
              <w:pStyle w:val="af3"/>
              <w:numPr>
                <w:ilvl w:val="3"/>
                <w:numId w:val="85"/>
              </w:numPr>
              <w:spacing w:before="0" w:after="0" w:line="240" w:lineRule="auto"/>
              <w:rPr>
                <w:rFonts w:eastAsia="Calibri"/>
                <w:bCs/>
                <w:i/>
                <w:szCs w:val="20"/>
              </w:rPr>
            </w:pPr>
            <w:r>
              <w:rPr>
                <w:rFonts w:eastAsia="Calibri"/>
                <w:bCs/>
                <w:i/>
                <w:iCs/>
                <w:szCs w:val="20"/>
              </w:rPr>
              <w:lastRenderedPageBreak/>
              <w:t xml:space="preserve">Indicates that the UE supports any functionality configured considering the parameter combinations of 1-4 and can be used towards the UE without any validation of whether the functionality is applicable or not. </w:t>
            </w:r>
          </w:p>
          <w:p w14:paraId="478A1156" w14:textId="77777777" w:rsidR="003E3BF7" w:rsidRDefault="003E3BF7">
            <w:pPr>
              <w:rPr>
                <w:rFonts w:eastAsia="맑은 고딕"/>
              </w:rPr>
            </w:pPr>
          </w:p>
          <w:p w14:paraId="16C7EFA1" w14:textId="77777777" w:rsidR="003E3BF7" w:rsidRDefault="00956229">
            <w:pPr>
              <w:rPr>
                <w:rFonts w:eastAsia="맑은 고딕"/>
                <w:b/>
                <w:bCs/>
              </w:rPr>
            </w:pPr>
            <w:r>
              <w:rPr>
                <w:rFonts w:eastAsia="맑은 고딕"/>
                <w:b/>
                <w:bCs/>
              </w:rPr>
              <w:t>Applicable conditions for BM-Case2:</w:t>
            </w:r>
          </w:p>
          <w:p w14:paraId="0F40AFBC" w14:textId="77777777" w:rsidR="003E3BF7" w:rsidRDefault="00956229">
            <w:pPr>
              <w:pStyle w:val="af3"/>
              <w:numPr>
                <w:ilvl w:val="0"/>
                <w:numId w:val="83"/>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3FA27446" w14:textId="77777777" w:rsidR="003E3BF7" w:rsidRDefault="00956229">
            <w:pPr>
              <w:pStyle w:val="af3"/>
              <w:numPr>
                <w:ilvl w:val="1"/>
                <w:numId w:val="83"/>
              </w:numPr>
              <w:spacing w:before="0" w:after="160" w:line="259" w:lineRule="auto"/>
              <w:jc w:val="both"/>
              <w:rPr>
                <w:rFonts w:eastAsia="Calibri"/>
                <w:bCs/>
                <w:szCs w:val="20"/>
              </w:rPr>
            </w:pPr>
            <w:r>
              <w:rPr>
                <w:rFonts w:eastAsia="Calibri"/>
                <w:bCs/>
                <w:szCs w:val="20"/>
              </w:rPr>
              <w:t xml:space="preserve">K = 1, 2, 4, [8] </w:t>
            </w:r>
          </w:p>
          <w:p w14:paraId="56536504" w14:textId="77777777" w:rsidR="003E3BF7" w:rsidRDefault="00956229">
            <w:pPr>
              <w:pStyle w:val="af3"/>
              <w:numPr>
                <w:ilvl w:val="2"/>
                <w:numId w:val="83"/>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58571E26" w14:textId="77777777" w:rsidR="003E3BF7" w:rsidRDefault="00956229">
            <w:pPr>
              <w:pStyle w:val="af3"/>
              <w:numPr>
                <w:ilvl w:val="0"/>
                <w:numId w:val="83"/>
              </w:numPr>
              <w:spacing w:before="0" w:after="0" w:line="240" w:lineRule="auto"/>
              <w:rPr>
                <w:rFonts w:eastAsia="Calibri"/>
                <w:bCs/>
                <w:szCs w:val="20"/>
              </w:rPr>
            </w:pPr>
            <w:r>
              <w:rPr>
                <w:rFonts w:eastAsia="Calibri"/>
                <w:bCs/>
                <w:szCs w:val="20"/>
              </w:rPr>
              <w:t xml:space="preserve">Set B conditions </w:t>
            </w:r>
          </w:p>
          <w:p w14:paraId="212C6D86" w14:textId="77777777" w:rsidR="003E3BF7" w:rsidRDefault="00956229">
            <w:pPr>
              <w:pStyle w:val="af3"/>
              <w:numPr>
                <w:ilvl w:val="1"/>
                <w:numId w:val="83"/>
              </w:numPr>
              <w:spacing w:before="0" w:after="0" w:line="240" w:lineRule="auto"/>
              <w:rPr>
                <w:rFonts w:eastAsia="Calibri"/>
                <w:bCs/>
                <w:szCs w:val="20"/>
              </w:rPr>
            </w:pPr>
            <w:r>
              <w:rPr>
                <w:rFonts w:eastAsia="Calibri"/>
                <w:bCs/>
                <w:szCs w:val="20"/>
              </w:rPr>
              <w:t xml:space="preserve">Measured DL RS (SSB, CSI-RS) </w:t>
            </w:r>
          </w:p>
          <w:p w14:paraId="40727FBA" w14:textId="77777777" w:rsidR="003E3BF7" w:rsidRDefault="00956229">
            <w:pPr>
              <w:pStyle w:val="af3"/>
              <w:numPr>
                <w:ilvl w:val="2"/>
                <w:numId w:val="83"/>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039AD871" w14:textId="77777777" w:rsidR="003E3BF7" w:rsidRDefault="00956229">
            <w:pPr>
              <w:pStyle w:val="af3"/>
              <w:numPr>
                <w:ilvl w:val="1"/>
                <w:numId w:val="83"/>
              </w:numPr>
              <w:spacing w:before="0" w:after="0" w:line="240" w:lineRule="auto"/>
              <w:rPr>
                <w:rFonts w:eastAsia="Calibri"/>
                <w:bCs/>
                <w:szCs w:val="20"/>
              </w:rPr>
            </w:pPr>
            <w:r>
              <w:rPr>
                <w:rFonts w:eastAsia="Calibri"/>
                <w:bCs/>
                <w:szCs w:val="20"/>
              </w:rPr>
              <w:t xml:space="preserve">Measured DL RS set dimension (4, 8, 12, [16]) </w:t>
            </w:r>
          </w:p>
          <w:p w14:paraId="666E20AB" w14:textId="77777777" w:rsidR="003E3BF7" w:rsidRDefault="00956229">
            <w:pPr>
              <w:pStyle w:val="af3"/>
              <w:numPr>
                <w:ilvl w:val="2"/>
                <w:numId w:val="83"/>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29E8341D" w14:textId="77777777" w:rsidR="003E3BF7" w:rsidRDefault="00956229">
            <w:pPr>
              <w:pStyle w:val="af3"/>
              <w:numPr>
                <w:ilvl w:val="1"/>
                <w:numId w:val="83"/>
              </w:numPr>
              <w:spacing w:before="0" w:after="0" w:line="240" w:lineRule="auto"/>
              <w:rPr>
                <w:rFonts w:eastAsia="Calibri"/>
                <w:bCs/>
                <w:szCs w:val="20"/>
              </w:rPr>
            </w:pPr>
            <w:r>
              <w:rPr>
                <w:rFonts w:eastAsia="Calibri"/>
                <w:bCs/>
                <w:szCs w:val="20"/>
              </w:rPr>
              <w:t xml:space="preserve">Measured DL RS set periodicity (40ms, 80ms) </w:t>
            </w:r>
          </w:p>
          <w:p w14:paraId="4C23F6E7" w14:textId="77777777" w:rsidR="003E3BF7" w:rsidRDefault="00956229">
            <w:pPr>
              <w:pStyle w:val="af3"/>
              <w:numPr>
                <w:ilvl w:val="2"/>
                <w:numId w:val="83"/>
              </w:numPr>
              <w:spacing w:before="0" w:after="0" w:line="240" w:lineRule="auto"/>
              <w:rPr>
                <w:rFonts w:eastAsia="Calibri"/>
                <w:bCs/>
                <w:szCs w:val="20"/>
              </w:rPr>
            </w:pPr>
            <w:r>
              <w:rPr>
                <w:rFonts w:eastAsia="Calibri"/>
                <w:bCs/>
                <w:i/>
                <w:szCs w:val="20"/>
              </w:rPr>
              <w:t>Indicates the minimum time duration for measuring NZP-CSI-RS resources that shall be measured.</w:t>
            </w:r>
          </w:p>
          <w:p w14:paraId="1AC3E8DE" w14:textId="77777777" w:rsidR="003E3BF7" w:rsidRDefault="00956229">
            <w:pPr>
              <w:pStyle w:val="af3"/>
              <w:numPr>
                <w:ilvl w:val="1"/>
                <w:numId w:val="83"/>
              </w:numPr>
              <w:spacing w:before="0" w:after="0" w:line="240" w:lineRule="auto"/>
              <w:rPr>
                <w:rFonts w:eastAsia="Calibri"/>
                <w:bCs/>
                <w:szCs w:val="20"/>
              </w:rPr>
            </w:pPr>
            <w:r>
              <w:rPr>
                <w:rFonts w:eastAsia="Calibri"/>
                <w:bCs/>
                <w:szCs w:val="20"/>
              </w:rPr>
              <w:t xml:space="preserve">Measured DL RS set pattern (e.g., fixed, pre-configured list, random) </w:t>
            </w:r>
          </w:p>
          <w:p w14:paraId="68C9442B" w14:textId="77777777" w:rsidR="003E3BF7" w:rsidRDefault="00956229">
            <w:pPr>
              <w:pStyle w:val="af3"/>
              <w:numPr>
                <w:ilvl w:val="2"/>
                <w:numId w:val="83"/>
              </w:numPr>
              <w:spacing w:before="0" w:after="0" w:line="240" w:lineRule="auto"/>
              <w:rPr>
                <w:rFonts w:eastAsia="Calibri"/>
                <w:bCs/>
                <w:szCs w:val="20"/>
              </w:rPr>
            </w:pPr>
            <w:r>
              <w:rPr>
                <w:rFonts w:eastAsia="Calibri"/>
                <w:bCs/>
                <w:i/>
                <w:szCs w:val="20"/>
              </w:rPr>
              <w:t xml:space="preserve">Indicates the limitations on Set B conditions </w:t>
            </w:r>
          </w:p>
          <w:p w14:paraId="0C491651" w14:textId="77777777" w:rsidR="003E3BF7" w:rsidRDefault="00956229">
            <w:pPr>
              <w:pStyle w:val="af3"/>
              <w:numPr>
                <w:ilvl w:val="0"/>
                <w:numId w:val="83"/>
              </w:numPr>
              <w:spacing w:before="0" w:after="160" w:line="259" w:lineRule="auto"/>
              <w:jc w:val="both"/>
              <w:rPr>
                <w:rFonts w:eastAsia="Calibri"/>
                <w:bCs/>
                <w:szCs w:val="20"/>
              </w:rPr>
            </w:pPr>
            <w:r>
              <w:rPr>
                <w:rFonts w:eastAsia="Calibri"/>
                <w:bCs/>
                <w:szCs w:val="20"/>
              </w:rPr>
              <w:t xml:space="preserve">Set A conditions </w:t>
            </w:r>
          </w:p>
          <w:p w14:paraId="6AE9DC18" w14:textId="77777777" w:rsidR="003E3BF7" w:rsidRDefault="00956229">
            <w:pPr>
              <w:pStyle w:val="af3"/>
              <w:numPr>
                <w:ilvl w:val="1"/>
                <w:numId w:val="83"/>
              </w:numPr>
              <w:spacing w:before="0" w:after="0" w:line="240" w:lineRule="auto"/>
              <w:rPr>
                <w:rFonts w:eastAsia="Calibri"/>
                <w:bCs/>
                <w:szCs w:val="20"/>
              </w:rPr>
            </w:pPr>
            <w:r>
              <w:rPr>
                <w:rFonts w:eastAsia="Calibri"/>
                <w:bCs/>
                <w:szCs w:val="20"/>
              </w:rPr>
              <w:t>Predicted DL RS (CSI-RS)</w:t>
            </w:r>
          </w:p>
          <w:p w14:paraId="28AD672D" w14:textId="77777777" w:rsidR="003E3BF7" w:rsidRDefault="00956229">
            <w:pPr>
              <w:pStyle w:val="af3"/>
              <w:numPr>
                <w:ilvl w:val="2"/>
                <w:numId w:val="83"/>
              </w:numPr>
              <w:spacing w:before="0" w:after="0" w:line="240" w:lineRule="auto"/>
              <w:rPr>
                <w:rFonts w:eastAsia="Calibri"/>
                <w:bCs/>
                <w:i/>
                <w:iCs/>
                <w:szCs w:val="20"/>
              </w:rPr>
            </w:pPr>
            <w:r>
              <w:rPr>
                <w:rFonts w:eastAsia="Calibri"/>
                <w:bCs/>
                <w:i/>
                <w:szCs w:val="20"/>
              </w:rPr>
              <w:t xml:space="preserve">Defines support of predicting CSI-RS resources </w:t>
            </w:r>
          </w:p>
          <w:p w14:paraId="1F5BF6E7" w14:textId="77777777" w:rsidR="003E3BF7" w:rsidRDefault="00956229">
            <w:pPr>
              <w:pStyle w:val="af3"/>
              <w:numPr>
                <w:ilvl w:val="1"/>
                <w:numId w:val="83"/>
              </w:numPr>
              <w:spacing w:before="0" w:after="160" w:line="259" w:lineRule="auto"/>
              <w:jc w:val="both"/>
              <w:rPr>
                <w:rFonts w:eastAsia="Calibri"/>
                <w:bCs/>
                <w:szCs w:val="20"/>
              </w:rPr>
            </w:pPr>
            <w:r>
              <w:rPr>
                <w:rFonts w:eastAsia="Calibri"/>
                <w:bCs/>
                <w:szCs w:val="20"/>
              </w:rPr>
              <w:t>Predicted DL RS set dimension (12,16, 32, 64)</w:t>
            </w:r>
          </w:p>
          <w:p w14:paraId="261BAF52" w14:textId="77777777" w:rsidR="003E3BF7" w:rsidRDefault="00956229">
            <w:pPr>
              <w:pStyle w:val="af3"/>
              <w:numPr>
                <w:ilvl w:val="2"/>
                <w:numId w:val="83"/>
              </w:numPr>
              <w:spacing w:before="0" w:after="160" w:line="259" w:lineRule="auto"/>
              <w:jc w:val="both"/>
              <w:rPr>
                <w:rFonts w:eastAsia="Calibri"/>
                <w:i/>
                <w:szCs w:val="20"/>
              </w:rPr>
            </w:pPr>
            <w:r>
              <w:rPr>
                <w:rFonts w:eastAsia="Calibri"/>
                <w:bCs/>
                <w:i/>
                <w:szCs w:val="20"/>
              </w:rPr>
              <w:t>Indicates the maximum number of NZP-CSI-RS resources that shall be configured as the prediction NZP-CSI-RS resource set</w:t>
            </w:r>
          </w:p>
          <w:p w14:paraId="0F21A77F" w14:textId="77777777" w:rsidR="003E3BF7" w:rsidRDefault="00956229">
            <w:pPr>
              <w:pStyle w:val="af3"/>
              <w:numPr>
                <w:ilvl w:val="1"/>
                <w:numId w:val="83"/>
              </w:numPr>
              <w:spacing w:before="0" w:after="160" w:line="259" w:lineRule="auto"/>
              <w:jc w:val="both"/>
              <w:rPr>
                <w:rFonts w:eastAsia="Calibri"/>
                <w:bCs/>
                <w:szCs w:val="20"/>
              </w:rPr>
            </w:pPr>
            <w:r>
              <w:rPr>
                <w:rFonts w:eastAsia="Calibri"/>
                <w:bCs/>
                <w:szCs w:val="20"/>
              </w:rPr>
              <w:t>Predicted DL RS set – number of future instances (40ms, 80ms)</w:t>
            </w:r>
          </w:p>
          <w:p w14:paraId="19236A49" w14:textId="77777777" w:rsidR="003E3BF7" w:rsidRDefault="00956229">
            <w:pPr>
              <w:pStyle w:val="af3"/>
              <w:numPr>
                <w:ilvl w:val="2"/>
                <w:numId w:val="83"/>
              </w:numPr>
              <w:spacing w:before="0" w:after="160" w:line="259" w:lineRule="auto"/>
              <w:jc w:val="both"/>
              <w:rPr>
                <w:rFonts w:eastAsia="Calibri"/>
                <w:bCs/>
                <w:i/>
                <w:iCs/>
                <w:szCs w:val="20"/>
              </w:rPr>
            </w:pPr>
            <w:r>
              <w:rPr>
                <w:rFonts w:eastAsia="Calibri"/>
                <w:bCs/>
                <w:i/>
                <w:szCs w:val="20"/>
              </w:rPr>
              <w:t>Indicates the maximum time duration (or the number of future instances compared to measurement periodicity) that the NZP-CSI-RS resources can be predicted based on Set B.</w:t>
            </w:r>
          </w:p>
          <w:p w14:paraId="7EB1405E" w14:textId="77777777" w:rsidR="003E3BF7" w:rsidRDefault="003E3BF7">
            <w:pPr>
              <w:pStyle w:val="af3"/>
              <w:spacing w:after="160" w:line="259" w:lineRule="auto"/>
              <w:ind w:left="2160"/>
              <w:jc w:val="both"/>
              <w:rPr>
                <w:rFonts w:eastAsia="Calibri"/>
                <w:bCs/>
                <w:i/>
                <w:iCs/>
                <w:szCs w:val="20"/>
              </w:rPr>
            </w:pPr>
          </w:p>
          <w:p w14:paraId="70FF4BC9" w14:textId="77777777" w:rsidR="003E3BF7" w:rsidRDefault="00956229">
            <w:pPr>
              <w:pStyle w:val="af3"/>
              <w:numPr>
                <w:ilvl w:val="0"/>
                <w:numId w:val="84"/>
              </w:numPr>
              <w:spacing w:before="0" w:after="0" w:line="240" w:lineRule="auto"/>
              <w:rPr>
                <w:rFonts w:eastAsia="Calibri"/>
                <w:bCs/>
                <w:szCs w:val="20"/>
              </w:rPr>
            </w:pPr>
            <w:r>
              <w:rPr>
                <w:rFonts w:eastAsia="Calibri"/>
                <w:bCs/>
                <w:szCs w:val="20"/>
              </w:rPr>
              <w:t xml:space="preserve">NW-side performance monitoring conditions </w:t>
            </w:r>
          </w:p>
          <w:p w14:paraId="0D0B3EC1" w14:textId="77777777" w:rsidR="003E3BF7" w:rsidRDefault="00956229">
            <w:pPr>
              <w:pStyle w:val="af3"/>
              <w:numPr>
                <w:ilvl w:val="1"/>
                <w:numId w:val="84"/>
              </w:numPr>
              <w:spacing w:before="0" w:after="0" w:line="240" w:lineRule="auto"/>
              <w:rPr>
                <w:rFonts w:eastAsia="Calibri"/>
                <w:bCs/>
                <w:szCs w:val="20"/>
              </w:rPr>
            </w:pPr>
            <w:r>
              <w:rPr>
                <w:rFonts w:eastAsia="Calibri"/>
                <w:bCs/>
                <w:szCs w:val="20"/>
              </w:rPr>
              <w:t>Support measurements of Predicted DL RS set (full Set A, partial Set A)</w:t>
            </w:r>
          </w:p>
          <w:p w14:paraId="037338C6" w14:textId="77777777" w:rsidR="003E3BF7" w:rsidRDefault="00956229">
            <w:pPr>
              <w:pStyle w:val="af3"/>
              <w:numPr>
                <w:ilvl w:val="2"/>
                <w:numId w:val="83"/>
              </w:numPr>
              <w:spacing w:before="0" w:after="160" w:line="259" w:lineRule="auto"/>
              <w:jc w:val="both"/>
              <w:rPr>
                <w:rFonts w:eastAsia="Calibri"/>
                <w:bCs/>
                <w:i/>
                <w:szCs w:val="20"/>
              </w:rPr>
            </w:pPr>
            <w:r>
              <w:rPr>
                <w:rFonts w:eastAsia="Calibri"/>
                <w:bCs/>
                <w:i/>
                <w:szCs w:val="20"/>
              </w:rPr>
              <w:t xml:space="preserve">Defines the support of measuring the NZP-CSI-RS resources that correspond to Set A. </w:t>
            </w:r>
          </w:p>
          <w:p w14:paraId="7655C26B" w14:textId="77777777" w:rsidR="003E3BF7" w:rsidRDefault="00956229">
            <w:pPr>
              <w:pStyle w:val="af3"/>
              <w:numPr>
                <w:ilvl w:val="1"/>
                <w:numId w:val="84"/>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14:paraId="53106F71" w14:textId="77777777" w:rsidR="003E3BF7" w:rsidRDefault="00956229">
            <w:pPr>
              <w:pStyle w:val="af3"/>
              <w:numPr>
                <w:ilvl w:val="2"/>
                <w:numId w:val="83"/>
              </w:numPr>
              <w:spacing w:before="0" w:after="160" w:line="259" w:lineRule="auto"/>
              <w:jc w:val="both"/>
              <w:rPr>
                <w:rFonts w:eastAsia="Calibri"/>
                <w:bCs/>
                <w:i/>
                <w:szCs w:val="20"/>
              </w:rPr>
            </w:pPr>
            <w:r>
              <w:rPr>
                <w:rFonts w:eastAsia="Calibri"/>
                <w:bCs/>
                <w:i/>
                <w:szCs w:val="20"/>
              </w:rPr>
              <w:t xml:space="preserve">Indicates the minimum periodicity when supporting NZP-CSI-RS resources that correspond to Set A. </w:t>
            </w:r>
          </w:p>
          <w:p w14:paraId="38902389" w14:textId="77777777" w:rsidR="003E3BF7" w:rsidRDefault="00956229">
            <w:pPr>
              <w:pStyle w:val="af3"/>
              <w:numPr>
                <w:ilvl w:val="0"/>
                <w:numId w:val="84"/>
              </w:numPr>
              <w:spacing w:before="0" w:after="0" w:line="240" w:lineRule="auto"/>
              <w:rPr>
                <w:rFonts w:eastAsia="Calibri"/>
                <w:bCs/>
                <w:szCs w:val="20"/>
              </w:rPr>
            </w:pPr>
            <w:r>
              <w:rPr>
                <w:rFonts w:eastAsia="Calibri"/>
                <w:bCs/>
                <w:szCs w:val="20"/>
              </w:rPr>
              <w:t>Conditions on supporting ML functionalities</w:t>
            </w:r>
          </w:p>
          <w:p w14:paraId="0CAFFE50" w14:textId="77777777" w:rsidR="003E3BF7" w:rsidRDefault="00956229">
            <w:pPr>
              <w:pStyle w:val="af3"/>
              <w:numPr>
                <w:ilvl w:val="1"/>
                <w:numId w:val="84"/>
              </w:numPr>
              <w:spacing w:before="0" w:after="0" w:line="240" w:lineRule="auto"/>
              <w:rPr>
                <w:rFonts w:eastAsia="Calibri"/>
                <w:bCs/>
                <w:szCs w:val="20"/>
              </w:rPr>
            </w:pPr>
            <w:r>
              <w:rPr>
                <w:rFonts w:eastAsia="Calibri"/>
                <w:bCs/>
                <w:szCs w:val="20"/>
              </w:rPr>
              <w:t>Max number of supported functionalities (1, 2, 4, 8,)</w:t>
            </w:r>
          </w:p>
          <w:p w14:paraId="56BBF7BC" w14:textId="77777777" w:rsidR="003E3BF7" w:rsidRDefault="00956229">
            <w:pPr>
              <w:pStyle w:val="af3"/>
              <w:numPr>
                <w:ilvl w:val="2"/>
                <w:numId w:val="83"/>
              </w:numPr>
              <w:spacing w:before="0" w:after="160" w:line="259" w:lineRule="auto"/>
              <w:jc w:val="both"/>
              <w:rPr>
                <w:rFonts w:eastAsia="Calibri"/>
                <w:bCs/>
                <w:i/>
                <w:szCs w:val="20"/>
              </w:rPr>
            </w:pPr>
            <w:r>
              <w:rPr>
                <w:rFonts w:eastAsia="Calibri"/>
                <w:bCs/>
                <w:i/>
                <w:szCs w:val="20"/>
              </w:rPr>
              <w:t xml:space="preserve">Indicates the maximum number of functionalities (e.g., number of parameter combinations that enable ML-enabled feature) that can be configured toward the UE </w:t>
            </w:r>
          </w:p>
          <w:p w14:paraId="041BDBBD" w14:textId="77777777" w:rsidR="003E3BF7" w:rsidRDefault="00956229">
            <w:pPr>
              <w:pStyle w:val="af3"/>
              <w:numPr>
                <w:ilvl w:val="1"/>
                <w:numId w:val="84"/>
              </w:numPr>
              <w:spacing w:before="0" w:after="0" w:line="240" w:lineRule="auto"/>
              <w:rPr>
                <w:rFonts w:eastAsia="Calibri"/>
                <w:bCs/>
                <w:szCs w:val="20"/>
              </w:rPr>
            </w:pPr>
            <w:r>
              <w:rPr>
                <w:rFonts w:eastAsia="Calibri"/>
                <w:bCs/>
                <w:szCs w:val="20"/>
              </w:rPr>
              <w:t xml:space="preserve">Delay in activating a functionality (2 </w:t>
            </w:r>
            <w:proofErr w:type="spellStart"/>
            <w:r>
              <w:rPr>
                <w:rFonts w:eastAsia="Calibri"/>
                <w:bCs/>
                <w:szCs w:val="20"/>
              </w:rPr>
              <w:t>ms</w:t>
            </w:r>
            <w:proofErr w:type="spellEnd"/>
            <w:r>
              <w:rPr>
                <w:rFonts w:eastAsia="Calibri"/>
                <w:bCs/>
                <w:szCs w:val="20"/>
              </w:rPr>
              <w:t xml:space="preserve">, 4 </w:t>
            </w:r>
            <w:proofErr w:type="spellStart"/>
            <w:r>
              <w:rPr>
                <w:rFonts w:eastAsia="Calibri"/>
                <w:bCs/>
                <w:szCs w:val="20"/>
              </w:rPr>
              <w:t>ms</w:t>
            </w:r>
            <w:proofErr w:type="spellEnd"/>
            <w:proofErr w:type="gramStart"/>
            <w:r>
              <w:rPr>
                <w:rFonts w:eastAsia="Calibri"/>
                <w:bCs/>
                <w:szCs w:val="20"/>
              </w:rPr>
              <w:t>,  .)</w:t>
            </w:r>
            <w:proofErr w:type="gramEnd"/>
          </w:p>
          <w:p w14:paraId="3BC99F7A" w14:textId="77777777" w:rsidR="003E3BF7" w:rsidRDefault="00956229">
            <w:pPr>
              <w:pStyle w:val="af3"/>
              <w:numPr>
                <w:ilvl w:val="2"/>
                <w:numId w:val="83"/>
              </w:numPr>
              <w:spacing w:before="0" w:after="160" w:line="259" w:lineRule="auto"/>
              <w:jc w:val="both"/>
              <w:rPr>
                <w:rFonts w:eastAsia="Calibri"/>
                <w:bCs/>
                <w:i/>
                <w:szCs w:val="20"/>
              </w:rPr>
            </w:pPr>
            <w:r>
              <w:rPr>
                <w:rFonts w:eastAsia="Calibri"/>
                <w:bCs/>
                <w:i/>
                <w:szCs w:val="20"/>
              </w:rPr>
              <w:t>Indicates the delay required when activating or switching a functionality</w:t>
            </w:r>
          </w:p>
          <w:p w14:paraId="40F7DF8A" w14:textId="77777777" w:rsidR="003E3BF7" w:rsidRDefault="00956229">
            <w:pPr>
              <w:pStyle w:val="af3"/>
              <w:numPr>
                <w:ilvl w:val="1"/>
                <w:numId w:val="84"/>
              </w:numPr>
              <w:spacing w:before="0" w:after="0" w:line="240" w:lineRule="auto"/>
              <w:rPr>
                <w:rFonts w:eastAsia="Calibri"/>
                <w:bCs/>
                <w:szCs w:val="20"/>
              </w:rPr>
            </w:pPr>
            <w:r>
              <w:rPr>
                <w:rFonts w:eastAsia="Calibri"/>
                <w:bCs/>
                <w:szCs w:val="20"/>
              </w:rPr>
              <w:t>Generalization condition of functionalities (yes, no)</w:t>
            </w:r>
          </w:p>
          <w:p w14:paraId="00479145" w14:textId="77777777" w:rsidR="003E3BF7" w:rsidRDefault="00956229">
            <w:pPr>
              <w:pStyle w:val="af3"/>
              <w:numPr>
                <w:ilvl w:val="2"/>
                <w:numId w:val="83"/>
              </w:numPr>
              <w:spacing w:before="0" w:after="160" w:line="259" w:lineRule="auto"/>
              <w:jc w:val="both"/>
              <w:rPr>
                <w:rFonts w:eastAsia="Calibri"/>
                <w:bCs/>
                <w:i/>
                <w:szCs w:val="20"/>
              </w:rPr>
            </w:pPr>
            <w:r>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549CB944" w14:textId="77777777" w:rsidR="003E3BF7" w:rsidRDefault="00956229">
            <w:pPr>
              <w:rPr>
                <w:rFonts w:eastAsia="맑은 고딕"/>
              </w:rPr>
            </w:pPr>
            <w:r>
              <w:rPr>
                <w:rFonts w:eastAsiaTheme="minorEastAsia"/>
                <w:color w:val="0070C0"/>
              </w:rPr>
              <w:t>Mod: In fact, the current bullets are based on your detailed list.</w:t>
            </w:r>
          </w:p>
        </w:tc>
      </w:tr>
      <w:tr w:rsidR="003E3BF7" w14:paraId="4E41D8AC" w14:textId="77777777">
        <w:tc>
          <w:tcPr>
            <w:tcW w:w="1385" w:type="dxa"/>
            <w:tcBorders>
              <w:top w:val="single" w:sz="4" w:space="0" w:color="auto"/>
              <w:left w:val="single" w:sz="4" w:space="0" w:color="auto"/>
              <w:bottom w:val="single" w:sz="4" w:space="0" w:color="auto"/>
              <w:right w:val="single" w:sz="4" w:space="0" w:color="auto"/>
            </w:tcBorders>
          </w:tcPr>
          <w:p w14:paraId="086AD9E3" w14:textId="77777777" w:rsidR="003E3BF7" w:rsidRDefault="00956229">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6358527" w14:textId="77777777" w:rsidR="003E3BF7" w:rsidRDefault="00956229">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3E3BF7" w14:paraId="6C717D27" w14:textId="77777777">
        <w:tc>
          <w:tcPr>
            <w:tcW w:w="1385" w:type="dxa"/>
            <w:tcBorders>
              <w:top w:val="single" w:sz="4" w:space="0" w:color="auto"/>
              <w:left w:val="single" w:sz="4" w:space="0" w:color="auto"/>
              <w:bottom w:val="single" w:sz="4" w:space="0" w:color="auto"/>
              <w:right w:val="single" w:sz="4" w:space="0" w:color="auto"/>
            </w:tcBorders>
          </w:tcPr>
          <w:p w14:paraId="4F221E78" w14:textId="77777777" w:rsidR="003E3BF7" w:rsidRDefault="00956229">
            <w:pPr>
              <w:rPr>
                <w:rFonts w:eastAsiaTheme="minorEastAsia"/>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AF7AF38" w14:textId="77777777" w:rsidR="003E3BF7" w:rsidRDefault="00956229">
            <w:pPr>
              <w:rPr>
                <w:rFonts w:eastAsia="맑은 고딕"/>
                <w:lang w:eastAsia="ko-KR"/>
              </w:rPr>
            </w:pPr>
            <w:r>
              <w:rPr>
                <w:rFonts w:eastAsia="맑은 고딕"/>
                <w:lang w:eastAsia="ko-KR"/>
              </w:rPr>
              <w:t xml:space="preserve">Input/out type do not belong to functionality-based LCM and the meaning of ‘repeat window’ is unclear. </w:t>
            </w:r>
            <w:r>
              <w:rPr>
                <w:rFonts w:eastAsia="맑은 고딕" w:hint="eastAsia"/>
                <w:lang w:eastAsia="ko-KR"/>
              </w:rPr>
              <w:t>Some revision suggested below:</w:t>
            </w:r>
          </w:p>
          <w:p w14:paraId="3B09D814" w14:textId="77777777" w:rsidR="003E3BF7" w:rsidRDefault="003E3BF7">
            <w:pPr>
              <w:rPr>
                <w:rFonts w:eastAsia="맑은 고딕"/>
                <w:lang w:eastAsia="ko-KR"/>
              </w:rPr>
            </w:pPr>
          </w:p>
          <w:p w14:paraId="03B33DED" w14:textId="77777777" w:rsidR="003E3BF7" w:rsidRDefault="00956229">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conditions for functionalities. The following applicable conditions </w:t>
            </w:r>
            <w:r>
              <w:rPr>
                <w:b/>
                <w:i/>
                <w:strike/>
                <w:color w:val="FF0000"/>
                <w:lang w:eastAsia="zh-CN"/>
              </w:rPr>
              <w:t xml:space="preserve">mentioned in the tdocs </w:t>
            </w:r>
            <w:r>
              <w:rPr>
                <w:b/>
                <w:i/>
                <w:lang w:eastAsia="zh-CN"/>
              </w:rPr>
              <w:t>can be considered in further study:</w:t>
            </w:r>
          </w:p>
          <w:p w14:paraId="0E5B6B97" w14:textId="77777777" w:rsidR="003E3BF7" w:rsidRDefault="00956229">
            <w:pPr>
              <w:pStyle w:val="af3"/>
              <w:numPr>
                <w:ilvl w:val="0"/>
                <w:numId w:val="82"/>
              </w:numPr>
              <w:spacing w:after="120"/>
              <w:rPr>
                <w:b/>
                <w:i/>
                <w:lang w:eastAsia="zh-CN"/>
              </w:rPr>
            </w:pPr>
            <w:r>
              <w:rPr>
                <w:b/>
                <w:i/>
                <w:lang w:eastAsia="zh-CN"/>
              </w:rPr>
              <w:t>Supported beam prediction mode</w:t>
            </w:r>
          </w:p>
          <w:p w14:paraId="643B4610" w14:textId="77777777" w:rsidR="003E3BF7" w:rsidRDefault="00956229">
            <w:pPr>
              <w:pStyle w:val="af3"/>
              <w:numPr>
                <w:ilvl w:val="0"/>
                <w:numId w:val="82"/>
              </w:numPr>
              <w:spacing w:after="120"/>
              <w:rPr>
                <w:b/>
                <w:i/>
                <w:strike/>
                <w:color w:val="FF0000"/>
                <w:lang w:eastAsia="zh-CN"/>
              </w:rPr>
            </w:pPr>
            <w:r>
              <w:rPr>
                <w:b/>
                <w:i/>
                <w:color w:val="FF0000"/>
                <w:lang w:eastAsia="zh-CN"/>
              </w:rPr>
              <w:t xml:space="preserve">Conditions on Set A/Set B configuration </w:t>
            </w:r>
            <w:r>
              <w:rPr>
                <w:b/>
                <w:i/>
                <w:strike/>
                <w:color w:val="FF0000"/>
                <w:lang w:eastAsia="zh-CN"/>
              </w:rPr>
              <w:t>conditions, Set A conditions, Set B conditions, conditions on the relationship of Set A and Set B</w:t>
            </w:r>
          </w:p>
          <w:p w14:paraId="50FBB538" w14:textId="77777777" w:rsidR="003E3BF7" w:rsidRDefault="00956229">
            <w:pPr>
              <w:pStyle w:val="af3"/>
              <w:numPr>
                <w:ilvl w:val="0"/>
                <w:numId w:val="82"/>
              </w:numPr>
              <w:spacing w:after="120"/>
              <w:rPr>
                <w:b/>
                <w:i/>
                <w:strike/>
                <w:color w:val="FF0000"/>
                <w:lang w:eastAsia="zh-CN"/>
              </w:rPr>
            </w:pPr>
            <w:r>
              <w:rPr>
                <w:b/>
                <w:i/>
                <w:strike/>
                <w:color w:val="FF0000"/>
                <w:lang w:eastAsia="zh-CN"/>
              </w:rPr>
              <w:t>Conditions on repeat window for BM Case 2</w:t>
            </w:r>
          </w:p>
          <w:p w14:paraId="63640447" w14:textId="77777777" w:rsidR="003E3BF7" w:rsidRDefault="00956229">
            <w:pPr>
              <w:pStyle w:val="af3"/>
              <w:numPr>
                <w:ilvl w:val="0"/>
                <w:numId w:val="82"/>
              </w:numPr>
              <w:spacing w:after="120"/>
              <w:rPr>
                <w:b/>
                <w:i/>
                <w:strike/>
                <w:color w:val="FF0000"/>
                <w:lang w:eastAsia="zh-CN"/>
              </w:rPr>
            </w:pPr>
            <w:r>
              <w:rPr>
                <w:b/>
                <w:i/>
                <w:strike/>
                <w:color w:val="FF0000"/>
                <w:lang w:eastAsia="zh-CN"/>
              </w:rPr>
              <w:t xml:space="preserve">Conditions on input/output type </w:t>
            </w:r>
          </w:p>
          <w:p w14:paraId="0F04F6F5" w14:textId="77777777" w:rsidR="003E3BF7" w:rsidRDefault="00956229">
            <w:pPr>
              <w:pStyle w:val="af3"/>
              <w:numPr>
                <w:ilvl w:val="0"/>
                <w:numId w:val="82"/>
              </w:numPr>
              <w:spacing w:after="120"/>
              <w:rPr>
                <w:b/>
                <w:i/>
                <w:lang w:eastAsia="zh-CN"/>
              </w:rPr>
            </w:pPr>
            <w:r>
              <w:rPr>
                <w:b/>
                <w:i/>
                <w:lang w:eastAsia="zh-CN"/>
              </w:rPr>
              <w:t>Conditions on performance monitoring</w:t>
            </w:r>
          </w:p>
          <w:p w14:paraId="4C82BC57" w14:textId="77777777" w:rsidR="003E3BF7" w:rsidRDefault="00956229">
            <w:pPr>
              <w:pStyle w:val="af3"/>
              <w:numPr>
                <w:ilvl w:val="0"/>
                <w:numId w:val="82"/>
              </w:numPr>
              <w:spacing w:after="120"/>
              <w:rPr>
                <w:b/>
                <w:i/>
                <w:lang w:eastAsia="zh-CN"/>
              </w:rPr>
            </w:pPr>
            <w:r>
              <w:rPr>
                <w:b/>
                <w:i/>
                <w:lang w:eastAsia="zh-CN"/>
              </w:rPr>
              <w:t>Conditions on data collection</w:t>
            </w:r>
          </w:p>
          <w:p w14:paraId="4E803D4E" w14:textId="77777777" w:rsidR="003E3BF7" w:rsidRDefault="00956229">
            <w:pPr>
              <w:pStyle w:val="af3"/>
              <w:numPr>
                <w:ilvl w:val="0"/>
                <w:numId w:val="82"/>
              </w:numPr>
              <w:spacing w:after="120"/>
              <w:rPr>
                <w:b/>
                <w:i/>
                <w:color w:val="FF0000"/>
                <w:lang w:eastAsia="zh-CN"/>
              </w:rPr>
            </w:pPr>
            <w:r>
              <w:rPr>
                <w:b/>
                <w:i/>
                <w:color w:val="FF0000"/>
                <w:lang w:eastAsia="zh-CN"/>
              </w:rPr>
              <w:t>Note: Others are not precluded</w:t>
            </w:r>
          </w:p>
          <w:p w14:paraId="28BCC22A" w14:textId="77777777" w:rsidR="003E3BF7" w:rsidRDefault="003E3BF7">
            <w:pPr>
              <w:rPr>
                <w:rFonts w:eastAsiaTheme="minorEastAsia"/>
              </w:rPr>
            </w:pPr>
          </w:p>
        </w:tc>
      </w:tr>
      <w:tr w:rsidR="003E3BF7" w14:paraId="3EF34C5B" w14:textId="77777777">
        <w:tc>
          <w:tcPr>
            <w:tcW w:w="1385" w:type="dxa"/>
            <w:tcBorders>
              <w:top w:val="single" w:sz="4" w:space="0" w:color="auto"/>
              <w:left w:val="single" w:sz="4" w:space="0" w:color="auto"/>
              <w:bottom w:val="single" w:sz="4" w:space="0" w:color="auto"/>
              <w:right w:val="single" w:sz="4" w:space="0" w:color="auto"/>
            </w:tcBorders>
          </w:tcPr>
          <w:p w14:paraId="58DB2E56"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8D8C1B" w14:textId="77777777" w:rsidR="003E3BF7" w:rsidRDefault="00956229">
            <w:pPr>
              <w:rPr>
                <w:rFonts w:eastAsiaTheme="minorEastAsia"/>
                <w:lang w:eastAsia="zh-CN"/>
              </w:rPr>
            </w:pPr>
            <w:r>
              <w:rPr>
                <w:rFonts w:eastAsiaTheme="minorEastAsia" w:hint="eastAsia"/>
                <w:lang w:eastAsia="zh-CN"/>
              </w:rPr>
              <w:t>W</w:t>
            </w:r>
            <w:r>
              <w:rPr>
                <w:rFonts w:eastAsiaTheme="minorEastAsia"/>
                <w:lang w:eastAsia="zh-CN"/>
              </w:rPr>
              <w:t xml:space="preserve">e think applicable conditions are valid and useful not just for functionality </w:t>
            </w:r>
            <w:proofErr w:type="gramStart"/>
            <w:r>
              <w:rPr>
                <w:rFonts w:eastAsiaTheme="minorEastAsia"/>
                <w:lang w:eastAsia="zh-CN"/>
              </w:rPr>
              <w:t>identification  but</w:t>
            </w:r>
            <w:proofErr w:type="gramEnd"/>
            <w:r>
              <w:rPr>
                <w:rFonts w:eastAsiaTheme="minorEastAsia"/>
                <w:lang w:eastAsia="zh-CN"/>
              </w:rPr>
              <w:t xml:space="preserve">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14:paraId="3044D31B" w14:textId="77777777" w:rsidR="003E3BF7" w:rsidRDefault="003E3BF7">
            <w:pPr>
              <w:rPr>
                <w:rFonts w:eastAsiaTheme="minorEastAsia"/>
                <w:lang w:eastAsia="zh-CN"/>
              </w:rPr>
            </w:pPr>
          </w:p>
          <w:p w14:paraId="5B6390D8" w14:textId="77777777" w:rsidR="003E3BF7" w:rsidRDefault="00956229">
            <w:pPr>
              <w:rPr>
                <w:rFonts w:eastAsiaTheme="minorEastAsia"/>
                <w:lang w:eastAsia="zh-CN"/>
              </w:rPr>
            </w:pPr>
            <w:r>
              <w:rPr>
                <w:b/>
                <w:i/>
                <w:lang w:eastAsia="zh-CN"/>
              </w:rPr>
              <w:t>For BM-Case1 and BM-Case2 with a UE-side AI/ML model, study beam-management-specific (BM-specific) applicable conditions</w:t>
            </w:r>
            <w:r>
              <w:rPr>
                <w:b/>
                <w:i/>
                <w:strike/>
                <w:color w:val="00B0F0"/>
                <w:lang w:eastAsia="zh-CN"/>
              </w:rPr>
              <w:t xml:space="preserve"> for functionalities</w:t>
            </w:r>
            <w:r>
              <w:rPr>
                <w:b/>
                <w:i/>
                <w:lang w:eastAsia="zh-CN"/>
              </w:rPr>
              <w:t>. The following applicable conditions mentioned in the tdocs can be considered in further study:</w:t>
            </w:r>
          </w:p>
          <w:p w14:paraId="15B886BD" w14:textId="77777777" w:rsidR="003E3BF7" w:rsidRDefault="00956229">
            <w:pPr>
              <w:pStyle w:val="af3"/>
              <w:numPr>
                <w:ilvl w:val="0"/>
                <w:numId w:val="82"/>
              </w:numPr>
              <w:spacing w:after="120"/>
              <w:rPr>
                <w:b/>
                <w:i/>
                <w:lang w:eastAsia="zh-CN"/>
              </w:rPr>
            </w:pPr>
            <w:r>
              <w:rPr>
                <w:b/>
                <w:i/>
                <w:strike/>
                <w:color w:val="00B0F0"/>
                <w:lang w:eastAsia="zh-CN"/>
              </w:rPr>
              <w:t xml:space="preserve">Supported </w:t>
            </w:r>
            <w:r>
              <w:rPr>
                <w:b/>
                <w:i/>
                <w:color w:val="00B0F0"/>
                <w:lang w:eastAsia="zh-CN"/>
              </w:rPr>
              <w:t>Applied</w:t>
            </w:r>
            <w:r>
              <w:rPr>
                <w:b/>
                <w:i/>
                <w:lang w:eastAsia="zh-CN"/>
              </w:rPr>
              <w:t xml:space="preserve"> beam prediction mode</w:t>
            </w:r>
          </w:p>
          <w:p w14:paraId="6315B316" w14:textId="77777777" w:rsidR="003E3BF7" w:rsidRDefault="00956229">
            <w:pPr>
              <w:pStyle w:val="af3"/>
              <w:numPr>
                <w:ilvl w:val="0"/>
                <w:numId w:val="82"/>
              </w:numPr>
              <w:spacing w:after="120"/>
              <w:rPr>
                <w:b/>
                <w:i/>
                <w:lang w:eastAsia="zh-CN"/>
              </w:rPr>
            </w:pPr>
            <w:r>
              <w:rPr>
                <w:b/>
                <w:i/>
                <w:lang w:eastAsia="zh-CN"/>
              </w:rPr>
              <w:t>Set A conditions, Set B conditions, conditions on the relationship of Set A and Set B</w:t>
            </w:r>
          </w:p>
          <w:p w14:paraId="52843632" w14:textId="77777777" w:rsidR="003E3BF7" w:rsidRDefault="00956229">
            <w:pPr>
              <w:pStyle w:val="af3"/>
              <w:numPr>
                <w:ilvl w:val="0"/>
                <w:numId w:val="82"/>
              </w:numPr>
              <w:spacing w:after="120"/>
              <w:rPr>
                <w:b/>
                <w:i/>
                <w:lang w:eastAsia="zh-CN"/>
              </w:rPr>
            </w:pPr>
            <w:r>
              <w:rPr>
                <w:b/>
                <w:i/>
                <w:lang w:eastAsia="zh-CN"/>
              </w:rPr>
              <w:t>Conditions on repeat window for BM Case 2</w:t>
            </w:r>
          </w:p>
          <w:p w14:paraId="352008E3" w14:textId="77777777" w:rsidR="003E3BF7" w:rsidRDefault="00956229">
            <w:pPr>
              <w:pStyle w:val="af3"/>
              <w:numPr>
                <w:ilvl w:val="0"/>
                <w:numId w:val="82"/>
              </w:numPr>
              <w:spacing w:after="120"/>
              <w:rPr>
                <w:b/>
                <w:i/>
                <w:lang w:eastAsia="zh-CN"/>
              </w:rPr>
            </w:pPr>
            <w:r>
              <w:rPr>
                <w:b/>
                <w:i/>
                <w:lang w:eastAsia="zh-CN"/>
              </w:rPr>
              <w:t>Conditions on input/output type</w:t>
            </w:r>
          </w:p>
          <w:p w14:paraId="2901B572" w14:textId="77777777" w:rsidR="003E3BF7" w:rsidRDefault="00956229">
            <w:pPr>
              <w:pStyle w:val="af3"/>
              <w:numPr>
                <w:ilvl w:val="0"/>
                <w:numId w:val="82"/>
              </w:numPr>
              <w:spacing w:after="120"/>
              <w:rPr>
                <w:b/>
                <w:i/>
                <w:lang w:eastAsia="zh-CN"/>
              </w:rPr>
            </w:pPr>
            <w:r>
              <w:rPr>
                <w:b/>
                <w:i/>
                <w:lang w:eastAsia="zh-CN"/>
              </w:rPr>
              <w:t>Conditions on performance monitoring</w:t>
            </w:r>
          </w:p>
          <w:p w14:paraId="419AAD1B" w14:textId="77777777" w:rsidR="003E3BF7" w:rsidRDefault="00956229">
            <w:pPr>
              <w:pStyle w:val="af3"/>
              <w:numPr>
                <w:ilvl w:val="0"/>
                <w:numId w:val="82"/>
              </w:numPr>
              <w:spacing w:after="120"/>
              <w:rPr>
                <w:b/>
                <w:i/>
                <w:lang w:eastAsia="zh-CN"/>
              </w:rPr>
            </w:pPr>
            <w:r>
              <w:rPr>
                <w:b/>
                <w:i/>
                <w:lang w:eastAsia="zh-CN"/>
              </w:rPr>
              <w:t>Conditions on data collection</w:t>
            </w:r>
          </w:p>
          <w:p w14:paraId="65EFC4B7" w14:textId="77777777" w:rsidR="003E3BF7" w:rsidRDefault="00956229">
            <w:pPr>
              <w:pStyle w:val="af3"/>
              <w:numPr>
                <w:ilvl w:val="0"/>
                <w:numId w:val="82"/>
              </w:numPr>
              <w:spacing w:after="120"/>
              <w:rPr>
                <w:b/>
                <w:i/>
                <w:color w:val="00B0F0"/>
                <w:lang w:eastAsia="zh-CN"/>
              </w:rPr>
            </w:pPr>
            <w:r>
              <w:rPr>
                <w:rFonts w:eastAsiaTheme="minorEastAsia" w:hint="eastAsia"/>
                <w:b/>
                <w:i/>
                <w:color w:val="00B0F0"/>
                <w:lang w:eastAsia="zh-CN"/>
              </w:rPr>
              <w:t>A</w:t>
            </w:r>
            <w:r>
              <w:rPr>
                <w:rFonts w:eastAsiaTheme="minorEastAsia"/>
                <w:b/>
                <w:i/>
                <w:color w:val="00B0F0"/>
                <w:lang w:eastAsia="zh-CN"/>
              </w:rPr>
              <w:t>pplied data set</w:t>
            </w:r>
          </w:p>
          <w:p w14:paraId="3A5A8D80" w14:textId="77777777" w:rsidR="003E3BF7" w:rsidRDefault="003E3BF7">
            <w:pPr>
              <w:rPr>
                <w:rFonts w:eastAsiaTheme="minorEastAsia"/>
              </w:rPr>
            </w:pPr>
          </w:p>
        </w:tc>
      </w:tr>
      <w:tr w:rsidR="003E3BF7" w14:paraId="6F80881A" w14:textId="77777777">
        <w:tc>
          <w:tcPr>
            <w:tcW w:w="1385" w:type="dxa"/>
            <w:tcBorders>
              <w:top w:val="single" w:sz="4" w:space="0" w:color="auto"/>
              <w:left w:val="single" w:sz="4" w:space="0" w:color="auto"/>
              <w:bottom w:val="single" w:sz="4" w:space="0" w:color="auto"/>
              <w:right w:val="single" w:sz="4" w:space="0" w:color="auto"/>
            </w:tcBorders>
          </w:tcPr>
          <w:p w14:paraId="16C50545" w14:textId="77777777" w:rsidR="003E3BF7" w:rsidRDefault="00956229">
            <w:pPr>
              <w:rPr>
                <w:rFonts w:eastAsia="SimSun"/>
              </w:rPr>
            </w:pPr>
            <w:r>
              <w:rPr>
                <w:rFonts w:eastAsia="맑은 고딕"/>
              </w:rPr>
              <w:t>CAICT</w:t>
            </w:r>
          </w:p>
        </w:tc>
        <w:tc>
          <w:tcPr>
            <w:tcW w:w="7480" w:type="dxa"/>
            <w:tcBorders>
              <w:top w:val="single" w:sz="4" w:space="0" w:color="auto"/>
              <w:left w:val="single" w:sz="4" w:space="0" w:color="auto"/>
              <w:bottom w:val="single" w:sz="4" w:space="0" w:color="auto"/>
              <w:right w:val="single" w:sz="4" w:space="0" w:color="auto"/>
            </w:tcBorders>
          </w:tcPr>
          <w:p w14:paraId="1F67E31D" w14:textId="77777777" w:rsidR="003E3BF7" w:rsidRDefault="00956229">
            <w:pPr>
              <w:rPr>
                <w:rFonts w:eastAsia="SimSun"/>
              </w:rPr>
            </w:pPr>
            <w:r>
              <w:rPr>
                <w:rFonts w:eastAsiaTheme="minorEastAsia"/>
                <w:lang w:eastAsia="zh-CN"/>
              </w:rPr>
              <w:t>We tend to have an outlook on the main parts of the functionality, such as model related, configuration related, scenario/applicable conditions related, etc. We may wait for more conclusions from 9.2.1 for further discussions.</w:t>
            </w:r>
          </w:p>
        </w:tc>
      </w:tr>
      <w:tr w:rsidR="003E3BF7" w14:paraId="69CE3030" w14:textId="77777777">
        <w:tc>
          <w:tcPr>
            <w:tcW w:w="1385" w:type="dxa"/>
            <w:tcBorders>
              <w:top w:val="single" w:sz="4" w:space="0" w:color="auto"/>
              <w:left w:val="single" w:sz="4" w:space="0" w:color="auto"/>
              <w:bottom w:val="single" w:sz="4" w:space="0" w:color="auto"/>
              <w:right w:val="single" w:sz="4" w:space="0" w:color="auto"/>
            </w:tcBorders>
          </w:tcPr>
          <w:p w14:paraId="30F252F8" w14:textId="77777777" w:rsidR="003E3BF7" w:rsidRDefault="00956229">
            <w:pPr>
              <w:rPr>
                <w:rFonts w:eastAsia="맑은 고딕"/>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65C1F1" w14:textId="77777777" w:rsidR="003E3BF7" w:rsidRDefault="00956229">
            <w:pPr>
              <w:rPr>
                <w:rFonts w:eastAsiaTheme="minorEastAsia"/>
                <w:lang w:eastAsia="zh-CN"/>
              </w:rPr>
            </w:pPr>
            <w:r>
              <w:rPr>
                <w:rFonts w:eastAsiaTheme="minorEastAsia" w:hint="eastAsia"/>
                <w:lang w:eastAsia="zh-CN"/>
              </w:rPr>
              <w:t xml:space="preserve">How to distinguish </w:t>
            </w:r>
            <w:r>
              <w:rPr>
                <w:rFonts w:eastAsiaTheme="minorEastAsia"/>
                <w:lang w:eastAsia="zh-CN"/>
              </w:rPr>
              <w:t>functionalities are</w:t>
            </w:r>
            <w:r>
              <w:rPr>
                <w:rFonts w:eastAsiaTheme="minorEastAsia" w:hint="eastAsia"/>
                <w:lang w:eastAsia="zh-CN"/>
              </w:rPr>
              <w:t xml:space="preserve"> not clear yet. We prefer to defer the discussion until more </w:t>
            </w:r>
            <w:r>
              <w:rPr>
                <w:rFonts w:eastAsiaTheme="minorEastAsia"/>
                <w:lang w:eastAsia="zh-CN"/>
              </w:rPr>
              <w:t>progress</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achieved in AI 9.2.1.</w:t>
            </w:r>
          </w:p>
        </w:tc>
      </w:tr>
      <w:tr w:rsidR="003E3BF7" w14:paraId="2D25FCC8" w14:textId="77777777">
        <w:tc>
          <w:tcPr>
            <w:tcW w:w="1385" w:type="dxa"/>
            <w:tcBorders>
              <w:top w:val="single" w:sz="4" w:space="0" w:color="auto"/>
              <w:left w:val="single" w:sz="4" w:space="0" w:color="auto"/>
              <w:bottom w:val="single" w:sz="4" w:space="0" w:color="auto"/>
              <w:right w:val="single" w:sz="4" w:space="0" w:color="auto"/>
            </w:tcBorders>
          </w:tcPr>
          <w:p w14:paraId="261B8206"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857D8D4" w14:textId="77777777" w:rsidR="003E3BF7" w:rsidRDefault="00956229">
            <w:pPr>
              <w:rPr>
                <w:rFonts w:eastAsiaTheme="minorEastAsia"/>
                <w:lang w:eastAsia="zh-CN"/>
              </w:rPr>
            </w:pPr>
            <w:r>
              <w:rPr>
                <w:rFonts w:eastAsiaTheme="minorEastAsia" w:hint="eastAsia"/>
                <w:lang w:eastAsia="zh-CN"/>
              </w:rPr>
              <w:t>The intention to consider c</w:t>
            </w:r>
            <w:r>
              <w:rPr>
                <w:rFonts w:eastAsiaTheme="minorEastAsia"/>
                <w:lang w:eastAsia="zh-CN"/>
              </w:rPr>
              <w:t>onditions on performance monitoring</w:t>
            </w:r>
            <w:r>
              <w:rPr>
                <w:rFonts w:eastAsiaTheme="minorEastAsia" w:hint="eastAsia"/>
                <w:lang w:eastAsia="zh-CN"/>
              </w:rPr>
              <w:t xml:space="preserve"> and c</w:t>
            </w:r>
            <w:r>
              <w:rPr>
                <w:rFonts w:eastAsiaTheme="minorEastAsia"/>
                <w:lang w:eastAsia="zh-CN"/>
              </w:rPr>
              <w:t>onditions on data collection</w:t>
            </w:r>
            <w:r>
              <w:rPr>
                <w:rFonts w:eastAsiaTheme="minorEastAsia" w:hint="eastAsia"/>
                <w:lang w:eastAsia="zh-CN"/>
              </w:rPr>
              <w:t xml:space="preserve"> is not clear.</w:t>
            </w:r>
          </w:p>
        </w:tc>
      </w:tr>
      <w:tr w:rsidR="003E3BF7" w14:paraId="1DDA5015" w14:textId="77777777">
        <w:tc>
          <w:tcPr>
            <w:tcW w:w="1385" w:type="dxa"/>
            <w:tcBorders>
              <w:top w:val="single" w:sz="4" w:space="0" w:color="auto"/>
              <w:left w:val="single" w:sz="4" w:space="0" w:color="auto"/>
              <w:bottom w:val="single" w:sz="4" w:space="0" w:color="auto"/>
              <w:right w:val="single" w:sz="4" w:space="0" w:color="auto"/>
            </w:tcBorders>
          </w:tcPr>
          <w:p w14:paraId="255F4E3D"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4493BDF" w14:textId="77777777" w:rsidR="003E3BF7" w:rsidRDefault="00956229">
            <w:pPr>
              <w:rPr>
                <w:rFonts w:eastAsiaTheme="minorEastAsia"/>
                <w:lang w:eastAsia="zh-CN"/>
              </w:rPr>
            </w:pPr>
            <w:r>
              <w:rPr>
                <w:rFonts w:eastAsiaTheme="minorEastAsia"/>
                <w:lang w:eastAsia="zh-CN"/>
              </w:rPr>
              <w:t>What does beam prediction mode mean? BM Case 1 and BM Case 2?</w:t>
            </w:r>
          </w:p>
          <w:p w14:paraId="188ABF51" w14:textId="77777777" w:rsidR="003E3BF7" w:rsidRDefault="00956229">
            <w:pPr>
              <w:rPr>
                <w:rFonts w:eastAsiaTheme="minorEastAsia"/>
                <w:lang w:eastAsia="zh-CN"/>
              </w:rPr>
            </w:pPr>
            <w:r>
              <w:rPr>
                <w:rFonts w:eastAsiaTheme="minorEastAsia"/>
                <w:lang w:eastAsia="zh-CN"/>
              </w:rPr>
              <w:lastRenderedPageBreak/>
              <w:t>And the motivation of the last two sub-bullet “</w:t>
            </w:r>
            <w:r>
              <w:rPr>
                <w:i/>
                <w:lang w:eastAsia="zh-CN"/>
              </w:rPr>
              <w:t>Conditions on performance monitoring”</w:t>
            </w:r>
            <w:r>
              <w:rPr>
                <w:rFonts w:eastAsiaTheme="minorEastAsia"/>
                <w:lang w:eastAsia="zh-CN"/>
              </w:rPr>
              <w:t xml:space="preserve"> “</w:t>
            </w:r>
            <w:r>
              <w:rPr>
                <w:i/>
                <w:lang w:eastAsia="zh-CN"/>
              </w:rPr>
              <w:t>Conditions on data collection</w:t>
            </w:r>
            <w:r>
              <w:rPr>
                <w:rFonts w:eastAsiaTheme="minorEastAsia"/>
                <w:lang w:eastAsia="zh-CN"/>
              </w:rPr>
              <w:t>” is not clear.</w:t>
            </w:r>
          </w:p>
        </w:tc>
      </w:tr>
      <w:tr w:rsidR="003E3BF7" w14:paraId="464E9121" w14:textId="77777777">
        <w:tc>
          <w:tcPr>
            <w:tcW w:w="1385" w:type="dxa"/>
            <w:tcBorders>
              <w:top w:val="single" w:sz="4" w:space="0" w:color="auto"/>
              <w:left w:val="single" w:sz="4" w:space="0" w:color="auto"/>
              <w:bottom w:val="single" w:sz="4" w:space="0" w:color="auto"/>
              <w:right w:val="single" w:sz="4" w:space="0" w:color="auto"/>
            </w:tcBorders>
          </w:tcPr>
          <w:p w14:paraId="5B3EFE4F" w14:textId="77777777" w:rsidR="003E3BF7" w:rsidRDefault="00956229">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AAEFDE2" w14:textId="77777777" w:rsidR="003E3BF7" w:rsidRDefault="00956229">
            <w:pPr>
              <w:rPr>
                <w:rFonts w:eastAsiaTheme="minorEastAsia"/>
                <w:lang w:eastAsia="zh-CN"/>
              </w:rPr>
            </w:pPr>
            <w:r>
              <w:rPr>
                <w:rFonts w:eastAsiaTheme="minorEastAsia" w:hint="eastAsia"/>
                <w:lang w:eastAsia="zh-CN"/>
              </w:rPr>
              <w:t>I</w:t>
            </w:r>
            <w:r>
              <w:rPr>
                <w:rFonts w:eastAsiaTheme="minorEastAsia"/>
                <w:lang w:eastAsia="zh-CN"/>
              </w:rPr>
              <w:t xml:space="preserve">n our view, this is a UE-capability-like discussion. It is premature to be discussed in SI phase. Suggest to propone the discussion in WI phase. </w:t>
            </w:r>
          </w:p>
        </w:tc>
      </w:tr>
      <w:tr w:rsidR="003E3BF7" w14:paraId="5E2F8D86" w14:textId="77777777">
        <w:tc>
          <w:tcPr>
            <w:tcW w:w="1385" w:type="dxa"/>
            <w:tcBorders>
              <w:top w:val="single" w:sz="4" w:space="0" w:color="auto"/>
              <w:left w:val="single" w:sz="4" w:space="0" w:color="auto"/>
              <w:bottom w:val="single" w:sz="4" w:space="0" w:color="auto"/>
              <w:right w:val="single" w:sz="4" w:space="0" w:color="auto"/>
            </w:tcBorders>
          </w:tcPr>
          <w:p w14:paraId="4F228A83" w14:textId="77777777" w:rsidR="003E3BF7" w:rsidRDefault="00956229">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7B28902A" w14:textId="77777777" w:rsidR="003E3BF7" w:rsidRDefault="00956229">
            <w:pPr>
              <w:rPr>
                <w:rFonts w:eastAsiaTheme="minorEastAsia"/>
                <w:lang w:eastAsia="zh-CN"/>
              </w:rPr>
            </w:pPr>
            <w:r>
              <w:rPr>
                <w:rFonts w:eastAsiaTheme="minorEastAsia"/>
              </w:rPr>
              <w:t>We agree with the direction of the proposal in general, but current wording should be updated to better understand the proposal. In the current wording, the bullets are too generic and maybe a few examples would help elaborate the intention of the proposals. For instance, “beam prediction mode” is not very clear.</w:t>
            </w:r>
          </w:p>
        </w:tc>
      </w:tr>
      <w:tr w:rsidR="003E3BF7" w14:paraId="1221C405" w14:textId="77777777">
        <w:tc>
          <w:tcPr>
            <w:tcW w:w="1385" w:type="dxa"/>
            <w:tcBorders>
              <w:top w:val="single" w:sz="4" w:space="0" w:color="auto"/>
              <w:left w:val="single" w:sz="4" w:space="0" w:color="auto"/>
              <w:bottom w:val="single" w:sz="4" w:space="0" w:color="auto"/>
              <w:right w:val="single" w:sz="4" w:space="0" w:color="auto"/>
            </w:tcBorders>
          </w:tcPr>
          <w:p w14:paraId="615527AB" w14:textId="77777777" w:rsidR="003E3BF7" w:rsidRDefault="00956229">
            <w:pPr>
              <w:rPr>
                <w:rFonts w:eastAsiaTheme="minorEastAsia"/>
              </w:rPr>
            </w:pPr>
            <w:r>
              <w:rPr>
                <w:rFonts w:eastAsiaTheme="minorEastAsia"/>
              </w:rPr>
              <w:t>Panasonic</w:t>
            </w:r>
          </w:p>
        </w:tc>
        <w:tc>
          <w:tcPr>
            <w:tcW w:w="7480" w:type="dxa"/>
            <w:tcBorders>
              <w:top w:val="single" w:sz="4" w:space="0" w:color="auto"/>
              <w:left w:val="single" w:sz="4" w:space="0" w:color="auto"/>
              <w:bottom w:val="single" w:sz="4" w:space="0" w:color="auto"/>
              <w:right w:val="single" w:sz="4" w:space="0" w:color="auto"/>
            </w:tcBorders>
          </w:tcPr>
          <w:p w14:paraId="1ADFAABB" w14:textId="77777777" w:rsidR="003E3BF7" w:rsidRDefault="00956229">
            <w:pPr>
              <w:rPr>
                <w:rFonts w:eastAsiaTheme="minorEastAsia"/>
              </w:rPr>
            </w:pPr>
            <w:r>
              <w:rPr>
                <w:rFonts w:eastAsiaTheme="minorEastAsia"/>
              </w:rPr>
              <w:t xml:space="preserve">We agree the direction of the proposal and some conditions listed. </w:t>
            </w:r>
          </w:p>
          <w:p w14:paraId="11A59916" w14:textId="77777777" w:rsidR="003E3BF7" w:rsidRDefault="00956229">
            <w:pPr>
              <w:rPr>
                <w:rFonts w:eastAsia="MS Mincho"/>
                <w:szCs w:val="20"/>
              </w:rPr>
            </w:pPr>
            <w:r>
              <w:rPr>
                <w:rFonts w:eastAsiaTheme="minorEastAsia"/>
              </w:rPr>
              <w:t xml:space="preserve">In our view, the conditions on the relationship of Set A and Set B may include the </w:t>
            </w:r>
            <w:r>
              <w:rPr>
                <w:rFonts w:eastAsia="SimSun"/>
                <w:color w:val="000000"/>
                <w:szCs w:val="20"/>
              </w:rPr>
              <w:t xml:space="preserve">association/mapping of beams within Set A and beams within Set B. </w:t>
            </w:r>
            <w:r>
              <w:rPr>
                <w:rFonts w:eastAsia="MS Mincho"/>
                <w:szCs w:val="20"/>
              </w:rPr>
              <w:t>In order to represent such mapping relation, one approach is to use a beam grid. The grid can be imagined as a partitioning of a reference plane such as cell coverage area on the ground. By projecting a beam onto the reference plane, it can be determined whether the beam would appear on a given grid element. If yes, the beam is indicated in the corresponding position of the grid.</w:t>
            </w:r>
          </w:p>
          <w:p w14:paraId="18EE899B" w14:textId="77777777" w:rsidR="003E3BF7" w:rsidRDefault="003E3BF7">
            <w:pPr>
              <w:rPr>
                <w:rFonts w:eastAsiaTheme="minorEastAsia"/>
              </w:rPr>
            </w:pPr>
          </w:p>
        </w:tc>
      </w:tr>
      <w:tr w:rsidR="003E3BF7" w14:paraId="42BDD02A" w14:textId="77777777">
        <w:tc>
          <w:tcPr>
            <w:tcW w:w="1385" w:type="dxa"/>
            <w:tcBorders>
              <w:top w:val="single" w:sz="4" w:space="0" w:color="auto"/>
              <w:left w:val="single" w:sz="4" w:space="0" w:color="auto"/>
              <w:bottom w:val="single" w:sz="4" w:space="0" w:color="auto"/>
              <w:right w:val="single" w:sz="4" w:space="0" w:color="auto"/>
            </w:tcBorders>
          </w:tcPr>
          <w:p w14:paraId="3469BCF3" w14:textId="77777777" w:rsidR="003E3BF7" w:rsidRDefault="00956229">
            <w:pPr>
              <w:rPr>
                <w:rFonts w:eastAsiaTheme="minorEastAsia"/>
                <w:color w:val="4472C4" w:themeColor="accent1"/>
              </w:rPr>
            </w:pPr>
            <w:r>
              <w:rPr>
                <w:rFonts w:eastAsiaTheme="minorEastAsia"/>
                <w:color w:val="4472C4" w:themeColor="accent1"/>
              </w:rPr>
              <w:t>Mod</w:t>
            </w:r>
          </w:p>
        </w:tc>
        <w:tc>
          <w:tcPr>
            <w:tcW w:w="7480" w:type="dxa"/>
            <w:tcBorders>
              <w:top w:val="single" w:sz="4" w:space="0" w:color="auto"/>
              <w:left w:val="single" w:sz="4" w:space="0" w:color="auto"/>
              <w:bottom w:val="single" w:sz="4" w:space="0" w:color="auto"/>
              <w:right w:val="single" w:sz="4" w:space="0" w:color="auto"/>
            </w:tcBorders>
          </w:tcPr>
          <w:p w14:paraId="5782748B" w14:textId="77777777" w:rsidR="003E3BF7" w:rsidRDefault="00956229">
            <w:pPr>
              <w:rPr>
                <w:rFonts w:eastAsiaTheme="minorEastAsia"/>
                <w:color w:val="4472C4" w:themeColor="accent1"/>
              </w:rPr>
            </w:pPr>
            <w:r>
              <w:rPr>
                <w:rFonts w:eastAsiaTheme="minorEastAsia"/>
                <w:color w:val="4472C4" w:themeColor="accent1"/>
              </w:rPr>
              <w:t>Moderator will update the proposal with more specific bullets later. However, it is likely that the group don’t want a long list with dozens of bullets. Thus, companies are encouraged to provide Top-K (K&lt;3</w:t>
            </w:r>
            <w:proofErr w:type="gramStart"/>
            <w:r>
              <w:rPr>
                <w:rFonts w:eastAsiaTheme="minorEastAsia"/>
                <w:color w:val="4472C4" w:themeColor="accent1"/>
              </w:rPr>
              <w:t>? )</w:t>
            </w:r>
            <w:proofErr w:type="gramEnd"/>
            <w:r>
              <w:rPr>
                <w:rFonts w:eastAsiaTheme="minorEastAsia"/>
                <w:color w:val="4472C4" w:themeColor="accent1"/>
              </w:rPr>
              <w:t xml:space="preserve"> important aspects/conditions so that we can have a focused discussion in this meeting. </w:t>
            </w:r>
          </w:p>
        </w:tc>
      </w:tr>
      <w:tr w:rsidR="003E3BF7" w14:paraId="42753B48" w14:textId="77777777">
        <w:tc>
          <w:tcPr>
            <w:tcW w:w="1385" w:type="dxa"/>
            <w:tcBorders>
              <w:top w:val="single" w:sz="4" w:space="0" w:color="auto"/>
              <w:left w:val="single" w:sz="4" w:space="0" w:color="auto"/>
              <w:bottom w:val="single" w:sz="4" w:space="0" w:color="auto"/>
              <w:right w:val="single" w:sz="4" w:space="0" w:color="auto"/>
            </w:tcBorders>
          </w:tcPr>
          <w:p w14:paraId="06E7A2AB" w14:textId="77777777" w:rsidR="003E3BF7" w:rsidRDefault="00956229">
            <w:pPr>
              <w:rPr>
                <w:rFonts w:eastAsiaTheme="minorEastAsia"/>
              </w:rPr>
            </w:pPr>
            <w:proofErr w:type="spellStart"/>
            <w:r>
              <w:rPr>
                <w:rFonts w:eastAsiaTheme="minorEastAsia"/>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F583191" w14:textId="77777777" w:rsidR="003E3BF7" w:rsidRDefault="00956229">
            <w:pPr>
              <w:rPr>
                <w:rFonts w:eastAsiaTheme="minorEastAsia"/>
              </w:rPr>
            </w:pPr>
            <w:r>
              <w:rPr>
                <w:rFonts w:eastAsiaTheme="minorEastAsia"/>
              </w:rPr>
              <w:t>We understand that we don’t have much time left for this SI phase. But this one does seem a bit too rush, as the definitions of Feature, Functionality, Applicable Conditions, as well as the relationship among them is not clear.</w:t>
            </w:r>
          </w:p>
          <w:p w14:paraId="75727166" w14:textId="77777777" w:rsidR="003E3BF7" w:rsidRDefault="00956229">
            <w:pPr>
              <w:rPr>
                <w:rFonts w:eastAsiaTheme="minorEastAsia"/>
              </w:rPr>
            </w:pPr>
            <w:r>
              <w:rPr>
                <w:rFonts w:eastAsiaTheme="minorEastAsia"/>
              </w:rPr>
              <w:t>Propose to defer this until 9.2.1 has clear definitions on the terms and the mechanisms.</w:t>
            </w:r>
          </w:p>
        </w:tc>
      </w:tr>
      <w:tr w:rsidR="003E3BF7" w14:paraId="687AF42B" w14:textId="77777777">
        <w:tc>
          <w:tcPr>
            <w:tcW w:w="1385" w:type="dxa"/>
            <w:tcBorders>
              <w:top w:val="single" w:sz="4" w:space="0" w:color="auto"/>
              <w:left w:val="single" w:sz="4" w:space="0" w:color="auto"/>
              <w:bottom w:val="single" w:sz="4" w:space="0" w:color="auto"/>
              <w:right w:val="single" w:sz="4" w:space="0" w:color="auto"/>
            </w:tcBorders>
          </w:tcPr>
          <w:p w14:paraId="26702248" w14:textId="77777777" w:rsidR="003E3BF7" w:rsidRDefault="00956229">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6DFF7ED" w14:textId="77777777" w:rsidR="003E3BF7" w:rsidRDefault="00956229">
            <w:pPr>
              <w:rPr>
                <w:rFonts w:eastAsiaTheme="minorEastAsia"/>
              </w:rPr>
            </w:pPr>
            <w:r>
              <w:rPr>
                <w:rFonts w:eastAsiaTheme="minorEastAsia" w:hint="eastAsia"/>
              </w:rPr>
              <w:t>We are fine to study beam-management-specific (BM-specific) applicable conditions for functionalities and/or models, but discus</w:t>
            </w:r>
            <w:r>
              <w:rPr>
                <w:rFonts w:eastAsiaTheme="minorEastAsia" w:hint="eastAsia"/>
                <w:lang w:eastAsia="zh-CN"/>
              </w:rPr>
              <w:t>s</w:t>
            </w:r>
            <w:r>
              <w:rPr>
                <w:rFonts w:eastAsiaTheme="minorEastAsia" w:hint="eastAsia"/>
              </w:rPr>
              <w:t>ion about the detailed applicable conditions can be postponed until more progress is made in agenda 9.2.1. Th</w:t>
            </w:r>
            <w:r>
              <w:rPr>
                <w:rFonts w:eastAsiaTheme="minorEastAsia" w:hint="eastAsia"/>
                <w:lang w:eastAsia="zh-CN"/>
              </w:rPr>
              <w:t>en</w:t>
            </w:r>
            <w:r>
              <w:rPr>
                <w:rFonts w:eastAsiaTheme="minorEastAsia" w:hint="eastAsia"/>
              </w:rPr>
              <w:t>, we suggest the following revision to make it more generic.</w:t>
            </w:r>
          </w:p>
          <w:p w14:paraId="49371BC9" w14:textId="77777777" w:rsidR="003E3BF7" w:rsidRDefault="00956229">
            <w:pPr>
              <w:spacing w:after="120"/>
              <w:rPr>
                <w:b/>
                <w:i/>
                <w:strike/>
                <w:color w:val="7030A0"/>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w:t>
            </w:r>
            <w:r>
              <w:rPr>
                <w:rFonts w:hint="eastAsia"/>
                <w:b/>
                <w:i/>
                <w:lang w:eastAsia="zh-CN"/>
              </w:rPr>
              <w:t xml:space="preserve"> </w:t>
            </w:r>
            <w:r>
              <w:rPr>
                <w:rFonts w:hint="eastAsia"/>
                <w:b/>
                <w:i/>
                <w:color w:val="7030A0"/>
                <w:lang w:eastAsia="zh-CN"/>
              </w:rPr>
              <w:t>and/or models</w:t>
            </w:r>
            <w:r>
              <w:rPr>
                <w:b/>
                <w:i/>
                <w:lang w:eastAsia="zh-CN"/>
              </w:rPr>
              <w:t xml:space="preserve">. </w:t>
            </w:r>
            <w:r>
              <w:rPr>
                <w:b/>
                <w:i/>
                <w:strike/>
                <w:color w:val="7030A0"/>
                <w:lang w:eastAsia="zh-CN"/>
              </w:rPr>
              <w:t>The following applicable conditions mentioned in the tdocs can be considered in further study:</w:t>
            </w:r>
          </w:p>
          <w:p w14:paraId="6231BBF1" w14:textId="77777777" w:rsidR="003E3BF7" w:rsidRDefault="00956229">
            <w:pPr>
              <w:pStyle w:val="af3"/>
              <w:numPr>
                <w:ilvl w:val="0"/>
                <w:numId w:val="82"/>
              </w:numPr>
              <w:spacing w:after="120"/>
              <w:rPr>
                <w:b/>
                <w:i/>
                <w:strike/>
                <w:color w:val="7030A0"/>
                <w:lang w:eastAsia="zh-CN"/>
              </w:rPr>
            </w:pPr>
            <w:r>
              <w:rPr>
                <w:b/>
                <w:i/>
                <w:strike/>
                <w:color w:val="7030A0"/>
                <w:lang w:eastAsia="zh-CN"/>
              </w:rPr>
              <w:t>Supported beam prediction mode</w:t>
            </w:r>
          </w:p>
          <w:p w14:paraId="29040929" w14:textId="77777777" w:rsidR="003E3BF7" w:rsidRDefault="00956229">
            <w:pPr>
              <w:pStyle w:val="af3"/>
              <w:numPr>
                <w:ilvl w:val="0"/>
                <w:numId w:val="82"/>
              </w:numPr>
              <w:spacing w:after="120"/>
              <w:rPr>
                <w:b/>
                <w:i/>
                <w:strike/>
                <w:color w:val="7030A0"/>
                <w:lang w:eastAsia="zh-CN"/>
              </w:rPr>
            </w:pPr>
            <w:r>
              <w:rPr>
                <w:b/>
                <w:i/>
                <w:strike/>
                <w:color w:val="7030A0"/>
                <w:lang w:eastAsia="zh-CN"/>
              </w:rPr>
              <w:t>Set A conditions, Set B conditions, conditions on the relationship of Set A and Set B</w:t>
            </w:r>
          </w:p>
          <w:p w14:paraId="1AE01FFF" w14:textId="77777777" w:rsidR="003E3BF7" w:rsidRDefault="00956229">
            <w:pPr>
              <w:pStyle w:val="af3"/>
              <w:numPr>
                <w:ilvl w:val="0"/>
                <w:numId w:val="82"/>
              </w:numPr>
              <w:spacing w:after="120"/>
              <w:rPr>
                <w:b/>
                <w:i/>
                <w:strike/>
                <w:color w:val="7030A0"/>
                <w:lang w:eastAsia="zh-CN"/>
              </w:rPr>
            </w:pPr>
            <w:r>
              <w:rPr>
                <w:b/>
                <w:i/>
                <w:strike/>
                <w:color w:val="7030A0"/>
                <w:lang w:eastAsia="zh-CN"/>
              </w:rPr>
              <w:t>Conditions on repeat window for BM Case 2</w:t>
            </w:r>
          </w:p>
          <w:p w14:paraId="233832A9" w14:textId="77777777" w:rsidR="003E3BF7" w:rsidRDefault="00956229">
            <w:pPr>
              <w:pStyle w:val="af3"/>
              <w:numPr>
                <w:ilvl w:val="0"/>
                <w:numId w:val="82"/>
              </w:numPr>
              <w:spacing w:after="120"/>
              <w:rPr>
                <w:b/>
                <w:i/>
                <w:strike/>
                <w:color w:val="7030A0"/>
                <w:lang w:eastAsia="zh-CN"/>
              </w:rPr>
            </w:pPr>
            <w:r>
              <w:rPr>
                <w:b/>
                <w:i/>
                <w:strike/>
                <w:color w:val="7030A0"/>
                <w:lang w:eastAsia="zh-CN"/>
              </w:rPr>
              <w:t>Conditions on input/output type</w:t>
            </w:r>
          </w:p>
          <w:p w14:paraId="3DFC39A3" w14:textId="77777777" w:rsidR="003E3BF7" w:rsidRDefault="00956229">
            <w:pPr>
              <w:pStyle w:val="af3"/>
              <w:numPr>
                <w:ilvl w:val="0"/>
                <w:numId w:val="82"/>
              </w:numPr>
              <w:spacing w:after="120"/>
              <w:rPr>
                <w:b/>
                <w:i/>
                <w:strike/>
                <w:color w:val="7030A0"/>
                <w:lang w:eastAsia="zh-CN"/>
              </w:rPr>
            </w:pPr>
            <w:r>
              <w:rPr>
                <w:b/>
                <w:i/>
                <w:strike/>
                <w:color w:val="7030A0"/>
                <w:lang w:eastAsia="zh-CN"/>
              </w:rPr>
              <w:t>Conditions on performance monitoring</w:t>
            </w:r>
          </w:p>
          <w:p w14:paraId="103BFD8E" w14:textId="77777777" w:rsidR="003E3BF7" w:rsidRDefault="00956229">
            <w:pPr>
              <w:pStyle w:val="af3"/>
              <w:numPr>
                <w:ilvl w:val="0"/>
                <w:numId w:val="82"/>
              </w:numPr>
              <w:spacing w:after="120"/>
              <w:rPr>
                <w:rFonts w:eastAsiaTheme="minorEastAsia"/>
              </w:rPr>
            </w:pPr>
            <w:r>
              <w:rPr>
                <w:b/>
                <w:i/>
                <w:strike/>
                <w:color w:val="7030A0"/>
                <w:lang w:eastAsia="zh-CN"/>
              </w:rPr>
              <w:t>Conditions on data collection</w:t>
            </w:r>
          </w:p>
        </w:tc>
      </w:tr>
    </w:tbl>
    <w:p w14:paraId="4FF60FAE" w14:textId="77777777" w:rsidR="003E3BF7" w:rsidRDefault="003E3BF7">
      <w:pPr>
        <w:spacing w:after="120"/>
      </w:pPr>
    </w:p>
    <w:p w14:paraId="2DC45BEE" w14:textId="77777777" w:rsidR="003E3BF7" w:rsidRDefault="003E3BF7">
      <w:pPr>
        <w:spacing w:after="120"/>
      </w:pPr>
    </w:p>
    <w:p w14:paraId="61078B81" w14:textId="77777777" w:rsidR="003E3BF7" w:rsidRDefault="00956229">
      <w:pPr>
        <w:pStyle w:val="1"/>
      </w:pPr>
      <w:r>
        <w:t xml:space="preserve">Assistance information </w:t>
      </w:r>
    </w:p>
    <w:p w14:paraId="797FD017" w14:textId="77777777" w:rsidR="003E3BF7" w:rsidRDefault="00956229">
      <w:pPr>
        <w:pStyle w:val="a1"/>
      </w:pPr>
      <w:r>
        <w:t xml:space="preserve">Assistance information may be used for AI model training, inference and/or monitoring. In previous RAN1 meeting(s), the related agreement(s)/conclusion(s) were made as below:  </w:t>
      </w:r>
    </w:p>
    <w:tbl>
      <w:tblPr>
        <w:tblStyle w:val="af"/>
        <w:tblW w:w="0" w:type="auto"/>
        <w:tblLook w:val="04A0" w:firstRow="1" w:lastRow="0" w:firstColumn="1" w:lastColumn="0" w:noHBand="0" w:noVBand="1"/>
      </w:tblPr>
      <w:tblGrid>
        <w:gridCol w:w="9062"/>
      </w:tblGrid>
      <w:tr w:rsidR="003E3BF7" w14:paraId="0C88B7D4" w14:textId="77777777">
        <w:tc>
          <w:tcPr>
            <w:tcW w:w="9062" w:type="dxa"/>
          </w:tcPr>
          <w:p w14:paraId="375F08B4"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AN1#112</w:t>
            </w:r>
          </w:p>
          <w:p w14:paraId="53DDAF17" w14:textId="77777777" w:rsidR="003E3BF7" w:rsidRDefault="003E3BF7">
            <w:pPr>
              <w:overflowPunct w:val="0"/>
              <w:autoSpaceDE w:val="0"/>
              <w:autoSpaceDN w:val="0"/>
              <w:adjustRightInd w:val="0"/>
              <w:spacing w:after="120"/>
              <w:contextualSpacing/>
              <w:textAlignment w:val="baseline"/>
            </w:pPr>
          </w:p>
          <w:p w14:paraId="7A92ED0E" w14:textId="77777777" w:rsidR="003E3BF7" w:rsidRDefault="00956229">
            <w:pPr>
              <w:rPr>
                <w:rFonts w:ascii="Times" w:eastAsia="바탕" w:hAnsi="Times"/>
                <w:u w:val="single"/>
                <w:lang w:val="en-GB" w:eastAsia="zh-CN"/>
              </w:rPr>
            </w:pPr>
            <w:r>
              <w:rPr>
                <w:rFonts w:ascii="Times" w:eastAsia="바탕" w:hAnsi="Times"/>
                <w:u w:val="single"/>
                <w:lang w:val="en-GB" w:eastAsia="zh-CN"/>
              </w:rPr>
              <w:t>Conclusion</w:t>
            </w:r>
          </w:p>
          <w:p w14:paraId="719D1AE8" w14:textId="77777777" w:rsidR="003E3BF7" w:rsidRDefault="00956229">
            <w:pPr>
              <w:rPr>
                <w:rFonts w:ascii="Times" w:eastAsia="바탕" w:hAnsi="Times"/>
                <w:lang w:val="en-GB" w:eastAsia="zh-CN"/>
              </w:rPr>
            </w:pPr>
            <w:r>
              <w:rPr>
                <w:rFonts w:ascii="Times" w:eastAsia="바탕" w:hAnsi="Times"/>
                <w:lang w:val="en-GB" w:eastAsia="zh-CN"/>
              </w:rPr>
              <w:t>Regarding the explicit assistance information from UE to network for NW-side AI/ML model, RAN1 has no consensus to support the following information</w:t>
            </w:r>
          </w:p>
          <w:p w14:paraId="331E3AFB"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location</w:t>
            </w:r>
          </w:p>
          <w:p w14:paraId="29C97D09"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moving direction</w:t>
            </w:r>
          </w:p>
          <w:p w14:paraId="31CE918B"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Rx beam shape/direction</w:t>
            </w:r>
          </w:p>
          <w:p w14:paraId="5CB26214" w14:textId="77777777" w:rsidR="003E3BF7" w:rsidRDefault="003E3BF7"/>
          <w:p w14:paraId="42697846" w14:textId="77777777" w:rsidR="003E3BF7" w:rsidRDefault="00956229">
            <w:pPr>
              <w:rPr>
                <w:rFonts w:ascii="Times" w:eastAsia="DengXian" w:hAnsi="Times"/>
                <w:bCs/>
                <w:iCs/>
                <w:u w:val="single"/>
                <w:lang w:val="en-GB" w:eastAsia="zh-CN"/>
              </w:rPr>
            </w:pPr>
            <w:r>
              <w:rPr>
                <w:rFonts w:ascii="Times" w:eastAsia="DengXian" w:hAnsi="Times" w:hint="eastAsia"/>
                <w:bCs/>
                <w:iCs/>
                <w:u w:val="single"/>
                <w:lang w:val="en-GB" w:eastAsia="zh-CN"/>
              </w:rPr>
              <w:t>C</w:t>
            </w:r>
            <w:r>
              <w:rPr>
                <w:rFonts w:ascii="Times" w:eastAsia="DengXian" w:hAnsi="Times"/>
                <w:bCs/>
                <w:iCs/>
                <w:u w:val="single"/>
                <w:lang w:val="en-GB" w:eastAsia="zh-CN"/>
              </w:rPr>
              <w:t>onclusion</w:t>
            </w:r>
          </w:p>
          <w:p w14:paraId="6337FB8E" w14:textId="77777777" w:rsidR="003E3BF7" w:rsidRDefault="00956229">
            <w:pPr>
              <w:rPr>
                <w:rFonts w:ascii="Times" w:eastAsia="바탕" w:hAnsi="Times"/>
                <w:bCs/>
                <w:iCs/>
                <w:lang w:val="en-GB" w:eastAsia="zh-CN"/>
              </w:rPr>
            </w:pPr>
            <w:r>
              <w:rPr>
                <w:rFonts w:ascii="Times" w:eastAsia="바탕" w:hAnsi="Times"/>
                <w:bCs/>
                <w:iCs/>
                <w:lang w:val="en-GB" w:eastAsia="zh-CN"/>
              </w:rPr>
              <w:t xml:space="preserve">Regarding the </w:t>
            </w:r>
            <w:r>
              <w:rPr>
                <w:rFonts w:ascii="Times" w:eastAsia="바탕" w:hAnsi="Times"/>
                <w:bCs/>
                <w:iCs/>
                <w:color w:val="000000"/>
                <w:lang w:val="en-GB" w:eastAsia="zh-CN"/>
              </w:rPr>
              <w:t>explicit</w:t>
            </w:r>
            <w:r>
              <w:rPr>
                <w:rFonts w:ascii="Times" w:eastAsia="바탕" w:hAnsi="Times"/>
                <w:bCs/>
                <w:iCs/>
                <w:color w:val="FF0000"/>
                <w:lang w:val="en-GB" w:eastAsia="zh-CN"/>
              </w:rPr>
              <w:t xml:space="preserve"> </w:t>
            </w:r>
            <w:r>
              <w:rPr>
                <w:rFonts w:ascii="Times" w:eastAsia="바탕" w:hAnsi="Times"/>
                <w:bCs/>
                <w:iCs/>
                <w:lang w:val="en-GB" w:eastAsia="zh-CN"/>
              </w:rPr>
              <w:t>assistance information from network to UE for UE-side AI/ML model, RAN1 has no consensus to support the following information</w:t>
            </w:r>
          </w:p>
          <w:p w14:paraId="75BA6687" w14:textId="77777777" w:rsidR="003E3BF7" w:rsidRDefault="00956229">
            <w:pPr>
              <w:numPr>
                <w:ilvl w:val="0"/>
                <w:numId w:val="13"/>
              </w:numPr>
              <w:overflowPunct w:val="0"/>
              <w:autoSpaceDE w:val="0"/>
              <w:autoSpaceDN w:val="0"/>
              <w:adjustRightInd w:val="0"/>
              <w:contextualSpacing/>
              <w:textAlignment w:val="baseline"/>
              <w:rPr>
                <w:rFonts w:ascii="Times" w:eastAsia="바탕" w:hAnsi="Times"/>
                <w:bCs/>
                <w:iCs/>
                <w:lang w:val="en-GB" w:eastAsia="zh-CN"/>
              </w:rPr>
            </w:pPr>
            <w:r>
              <w:rPr>
                <w:rFonts w:ascii="Times" w:eastAsia="바탕" w:hAnsi="Times"/>
                <w:bCs/>
                <w:iCs/>
                <w:lang w:val="en-GB" w:eastAsia="zh-CN"/>
              </w:rPr>
              <w:t>NW-side beam shape information</w:t>
            </w:r>
          </w:p>
          <w:p w14:paraId="0AFC311F" w14:textId="77777777" w:rsidR="003E3BF7" w:rsidRDefault="00956229">
            <w:pPr>
              <w:numPr>
                <w:ilvl w:val="1"/>
                <w:numId w:val="13"/>
              </w:numPr>
              <w:overflowPunct w:val="0"/>
              <w:autoSpaceDE w:val="0"/>
              <w:autoSpaceDN w:val="0"/>
              <w:adjustRightInd w:val="0"/>
              <w:contextualSpacing/>
              <w:textAlignment w:val="baseline"/>
              <w:rPr>
                <w:rFonts w:ascii="Times" w:eastAsia="바탕" w:hAnsi="Times"/>
                <w:bCs/>
                <w:iCs/>
                <w:lang w:val="en-GB" w:eastAsia="zh-CN"/>
              </w:rPr>
            </w:pPr>
            <w:r>
              <w:rPr>
                <w:rFonts w:ascii="Times" w:eastAsia="바탕" w:hAnsi="Times"/>
                <w:bCs/>
                <w:iCs/>
                <w:lang w:val="en-GB" w:eastAsia="zh-CN"/>
              </w:rPr>
              <w:t>E.g., 3dB beamwidth, beam boresight directions, beam shape, Tx beam angle, etc.</w:t>
            </w:r>
          </w:p>
          <w:p w14:paraId="07F53148" w14:textId="77777777" w:rsidR="003E3BF7" w:rsidRDefault="00956229">
            <w:pPr>
              <w:numPr>
                <w:ilvl w:val="0"/>
                <w:numId w:val="13"/>
              </w:numPr>
              <w:overflowPunct w:val="0"/>
              <w:autoSpaceDE w:val="0"/>
              <w:autoSpaceDN w:val="0"/>
              <w:adjustRightInd w:val="0"/>
              <w:contextualSpacing/>
              <w:textAlignment w:val="baseline"/>
              <w:rPr>
                <w:rFonts w:ascii="Times" w:eastAsia="바탕" w:hAnsi="Times"/>
                <w:bCs/>
                <w:iCs/>
                <w:lang w:val="en-GB" w:eastAsia="zh-CN"/>
              </w:rPr>
            </w:pPr>
            <w:r>
              <w:rPr>
                <w:rFonts w:ascii="Times" w:eastAsia="바탕" w:hAnsi="Times"/>
                <w:bCs/>
                <w:iCs/>
                <w:lang w:val="en-GB" w:eastAsia="zh-CN"/>
              </w:rPr>
              <w:t xml:space="preserve">Note: </w:t>
            </w:r>
            <w:r>
              <w:rPr>
                <w:rFonts w:ascii="Times" w:eastAsia="바탕" w:hAnsi="Times"/>
                <w:bCs/>
                <w:iCs/>
                <w:color w:val="000000"/>
                <w:lang w:val="en-GB" w:eastAsia="zh-CN"/>
              </w:rPr>
              <w:t xml:space="preserve">Other information (e.g., relative information) of Tx beam(s) preserving sensitive </w:t>
            </w:r>
            <w:r>
              <w:rPr>
                <w:rFonts w:ascii="Times" w:eastAsia="바탕" w:hAnsi="Times"/>
                <w:bCs/>
                <w:iCs/>
                <w:lang w:val="en-GB" w:eastAsia="zh-CN"/>
              </w:rPr>
              <w:t xml:space="preserve">proprietary information is a separate discussion </w:t>
            </w:r>
          </w:p>
          <w:p w14:paraId="6470416A" w14:textId="77777777" w:rsidR="003E3BF7" w:rsidRDefault="00956229">
            <w:pPr>
              <w:numPr>
                <w:ilvl w:val="1"/>
                <w:numId w:val="13"/>
              </w:numPr>
              <w:overflowPunct w:val="0"/>
              <w:autoSpaceDE w:val="0"/>
              <w:autoSpaceDN w:val="0"/>
              <w:adjustRightInd w:val="0"/>
              <w:contextualSpacing/>
              <w:textAlignment w:val="baseline"/>
              <w:rPr>
                <w:rFonts w:ascii="Times" w:eastAsia="바탕" w:hAnsi="Times"/>
                <w:bCs/>
                <w:iCs/>
                <w:lang w:val="en-GB" w:eastAsia="zh-CN"/>
              </w:rPr>
            </w:pPr>
            <w:r>
              <w:rPr>
                <w:rFonts w:ascii="Times" w:eastAsia="바탕" w:hAnsi="Times"/>
                <w:bCs/>
                <w:iCs/>
                <w:lang w:val="en-GB" w:eastAsia="zh-CN"/>
              </w:rPr>
              <w:t>e.g., some information following the same principle of Rel-17 positioning agreement</w:t>
            </w:r>
          </w:p>
          <w:p w14:paraId="418A6A6E" w14:textId="77777777" w:rsidR="003E3BF7" w:rsidRDefault="003E3BF7">
            <w:pPr>
              <w:rPr>
                <w:lang w:val="en-GB"/>
              </w:rPr>
            </w:pPr>
          </w:p>
          <w:p w14:paraId="7621DF84" w14:textId="77777777" w:rsidR="003E3BF7" w:rsidRDefault="003E3BF7">
            <w:pPr>
              <w:rPr>
                <w:lang w:val="en-GB"/>
              </w:rPr>
            </w:pPr>
          </w:p>
        </w:tc>
      </w:tr>
    </w:tbl>
    <w:p w14:paraId="7400F0A4" w14:textId="77777777" w:rsidR="003E3BF7" w:rsidRDefault="003E3BF7">
      <w:pPr>
        <w:spacing w:after="120"/>
      </w:pPr>
    </w:p>
    <w:p w14:paraId="631CBF5C" w14:textId="77777777" w:rsidR="003E3BF7" w:rsidRDefault="003E3BF7">
      <w:pPr>
        <w:pStyle w:val="a1"/>
      </w:pPr>
    </w:p>
    <w:p w14:paraId="60E608F5" w14:textId="77777777" w:rsidR="003E3BF7" w:rsidRDefault="00956229">
      <w:pPr>
        <w:pStyle w:val="a1"/>
      </w:pPr>
      <w:r>
        <w:t>Some related proposals are collected in the following tables:</w:t>
      </w:r>
    </w:p>
    <w:p w14:paraId="73F2855A" w14:textId="77777777" w:rsidR="003E3BF7" w:rsidRDefault="003E3BF7">
      <w:pPr>
        <w:pStyle w:val="a1"/>
      </w:pPr>
    </w:p>
    <w:tbl>
      <w:tblPr>
        <w:tblStyle w:val="af"/>
        <w:tblW w:w="0" w:type="auto"/>
        <w:tblLook w:val="04A0" w:firstRow="1" w:lastRow="0" w:firstColumn="1" w:lastColumn="0" w:noHBand="0" w:noVBand="1"/>
      </w:tblPr>
      <w:tblGrid>
        <w:gridCol w:w="1605"/>
        <w:gridCol w:w="7457"/>
      </w:tblGrid>
      <w:tr w:rsidR="003E3BF7" w14:paraId="601AC78E" w14:textId="77777777">
        <w:tc>
          <w:tcPr>
            <w:tcW w:w="1605" w:type="dxa"/>
            <w:vAlign w:val="center"/>
          </w:tcPr>
          <w:p w14:paraId="39F2D28B" w14:textId="77777777" w:rsidR="003E3BF7" w:rsidRDefault="00956229">
            <w:pPr>
              <w:pStyle w:val="a1"/>
            </w:pPr>
            <w:r>
              <w:t>FUTUREWEI[1]</w:t>
            </w:r>
          </w:p>
        </w:tc>
        <w:tc>
          <w:tcPr>
            <w:tcW w:w="7457" w:type="dxa"/>
            <w:vAlign w:val="center"/>
          </w:tcPr>
          <w:p w14:paraId="3383FA49" w14:textId="77777777" w:rsidR="003E3BF7" w:rsidRDefault="00956229">
            <w:pPr>
              <w:spacing w:after="120"/>
              <w:jc w:val="both"/>
              <w:rPr>
                <w:rFonts w:eastAsia="DengXian"/>
                <w:bCs/>
                <w:i/>
                <w:iCs/>
                <w:color w:val="000000"/>
                <w:szCs w:val="20"/>
                <w:lang w:val="en-GB"/>
              </w:rPr>
            </w:pPr>
            <w:r>
              <w:rPr>
                <w:rFonts w:eastAsia="DengXian"/>
                <w:bCs/>
                <w:i/>
                <w:iCs/>
                <w:color w:val="000000"/>
                <w:szCs w:val="20"/>
                <w:lang w:val="en-GB"/>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14:paraId="6925898D" w14:textId="77777777" w:rsidR="003E3BF7" w:rsidRDefault="00956229">
            <w:pPr>
              <w:spacing w:after="120"/>
              <w:jc w:val="both"/>
              <w:rPr>
                <w:rFonts w:eastAsia="DengXian"/>
                <w:bCs/>
                <w:i/>
                <w:iCs/>
                <w:szCs w:val="20"/>
                <w:lang w:val="en-GB" w:eastAsia="zh-CN"/>
              </w:rPr>
            </w:pPr>
            <w:r>
              <w:rPr>
                <w:rFonts w:eastAsia="DengXian"/>
                <w:bCs/>
                <w:i/>
                <w:iCs/>
                <w:color w:val="000000"/>
                <w:szCs w:val="20"/>
                <w:lang w:val="en-GB"/>
              </w:rPr>
              <w:t>Proposal 2: When assistance information is used as input, study its performance gain vs. the standards impacts and overhead, as well as whether exposing such information is appropriate/agreeable.</w:t>
            </w:r>
          </w:p>
        </w:tc>
      </w:tr>
      <w:tr w:rsidR="003E3BF7" w14:paraId="4C44105A" w14:textId="77777777">
        <w:tc>
          <w:tcPr>
            <w:tcW w:w="1605" w:type="dxa"/>
            <w:vAlign w:val="center"/>
          </w:tcPr>
          <w:p w14:paraId="7E666A8C" w14:textId="77777777" w:rsidR="003E3BF7" w:rsidRDefault="00956229">
            <w:r>
              <w:t>ZTE[4]</w:t>
            </w:r>
          </w:p>
        </w:tc>
        <w:tc>
          <w:tcPr>
            <w:tcW w:w="7457" w:type="dxa"/>
            <w:vAlign w:val="center"/>
          </w:tcPr>
          <w:p w14:paraId="3A128681" w14:textId="77777777" w:rsidR="003E3BF7" w:rsidRDefault="00956229">
            <w:pPr>
              <w:rPr>
                <w:rFonts w:eastAsia="SimSun"/>
                <w:i/>
                <w:szCs w:val="20"/>
              </w:rPr>
            </w:pPr>
            <w:r>
              <w:rPr>
                <w:rFonts w:eastAsia="SimSun"/>
                <w:i/>
                <w:szCs w:val="20"/>
              </w:rPr>
              <w:t xml:space="preserve">Observation 5: </w:t>
            </w:r>
            <w:r>
              <w:rPr>
                <w:rFonts w:eastAsia="SimSun"/>
                <w:i/>
                <w:szCs w:val="20"/>
              </w:rPr>
              <w:tab/>
              <w:t>Assistance information can be used either as part of AI/ML model input or for defining applicable scenarios/configurations of the AI/ML model.</w:t>
            </w:r>
          </w:p>
          <w:p w14:paraId="73BED043" w14:textId="77777777" w:rsidR="003E3BF7" w:rsidRDefault="00956229">
            <w:pPr>
              <w:rPr>
                <w:rFonts w:eastAsia="SimSun"/>
                <w:i/>
                <w:szCs w:val="20"/>
              </w:rPr>
            </w:pPr>
            <w:r>
              <w:rPr>
                <w:rFonts w:eastAsia="SimSun"/>
                <w:i/>
                <w:szCs w:val="20"/>
              </w:rPr>
              <w:t xml:space="preserve">Proposal 11: </w:t>
            </w:r>
            <w:r>
              <w:rPr>
                <w:rFonts w:eastAsia="SimSun"/>
                <w:i/>
                <w:szCs w:val="20"/>
              </w:rPr>
              <w:tab/>
              <w:t>No matter assistance information is used for model input or defining applicable scenarios/configurations, its necessity and performance gains need to be fully evaluated first in agenda 9.2.3.1.</w:t>
            </w:r>
          </w:p>
          <w:p w14:paraId="7A488C87" w14:textId="77777777" w:rsidR="003E3BF7" w:rsidRDefault="00956229">
            <w:pPr>
              <w:rPr>
                <w:rFonts w:eastAsia="SimSun"/>
                <w:i/>
                <w:szCs w:val="20"/>
              </w:rPr>
            </w:pPr>
            <w:r>
              <w:rPr>
                <w:rFonts w:eastAsia="SimSun"/>
                <w:i/>
                <w:szCs w:val="20"/>
              </w:rPr>
              <w:t xml:space="preserve">Proposal 12: </w:t>
            </w:r>
            <w:r>
              <w:rPr>
                <w:rFonts w:eastAsia="SimSun"/>
                <w:i/>
                <w:szCs w:val="20"/>
              </w:rPr>
              <w:tab/>
              <w:t>The introduction of any assistance information needs to consider the proprietary/privacy information disclosure issues, overhead, and standardization efforts.</w:t>
            </w:r>
          </w:p>
        </w:tc>
      </w:tr>
      <w:tr w:rsidR="003E3BF7" w14:paraId="4CE5C367" w14:textId="77777777">
        <w:tc>
          <w:tcPr>
            <w:tcW w:w="1605" w:type="dxa"/>
            <w:vAlign w:val="center"/>
          </w:tcPr>
          <w:p w14:paraId="6A342987" w14:textId="77777777" w:rsidR="003E3BF7" w:rsidRDefault="00956229">
            <w:r>
              <w:t>Vivo[5]</w:t>
            </w:r>
          </w:p>
        </w:tc>
        <w:tc>
          <w:tcPr>
            <w:tcW w:w="7457" w:type="dxa"/>
            <w:vAlign w:val="center"/>
          </w:tcPr>
          <w:p w14:paraId="6E2A2244" w14:textId="77777777" w:rsidR="003E3BF7" w:rsidRDefault="00956229">
            <w:pPr>
              <w:rPr>
                <w:i/>
                <w:szCs w:val="20"/>
              </w:rPr>
            </w:pPr>
            <w:r>
              <w:rPr>
                <w:i/>
                <w:szCs w:val="20"/>
              </w:rPr>
              <w:t>Proposal 4:</w:t>
            </w:r>
            <w:r>
              <w:rPr>
                <w:i/>
                <w:szCs w:val="20"/>
              </w:rPr>
              <w:tab/>
              <w:t>At least support Tx/Rx beam angle/ID information as assistance information for performance improvement for both BM-Case1 and BM-Case2. Other assistance information can be FFS.</w:t>
            </w:r>
          </w:p>
          <w:p w14:paraId="61717F11" w14:textId="77777777" w:rsidR="003E3BF7" w:rsidRDefault="00956229">
            <w:pPr>
              <w:rPr>
                <w:i/>
                <w:szCs w:val="20"/>
              </w:rPr>
            </w:pPr>
            <w:r>
              <w:rPr>
                <w:i/>
                <w:szCs w:val="20"/>
              </w:rPr>
              <w:t>Proposal 5:</w:t>
            </w:r>
            <w:r>
              <w:rPr>
                <w:i/>
                <w:szCs w:val="20"/>
              </w:rPr>
              <w:tab/>
              <w:t xml:space="preserve">For the determination/selection of assistance information, </w:t>
            </w:r>
          </w:p>
          <w:p w14:paraId="5A248C76" w14:textId="77777777" w:rsidR="003E3BF7" w:rsidRDefault="00956229">
            <w:pPr>
              <w:rPr>
                <w:i/>
                <w:szCs w:val="20"/>
              </w:rPr>
            </w:pPr>
            <w:r>
              <w:rPr>
                <w:rFonts w:hint="eastAsia"/>
                <w:i/>
                <w:szCs w:val="20"/>
              </w:rPr>
              <w:lastRenderedPageBreak/>
              <w:t>•</w:t>
            </w:r>
            <w:r>
              <w:rPr>
                <w:i/>
                <w:szCs w:val="20"/>
              </w:rPr>
              <w:tab/>
              <w:t>The performance, model generalization and potential specification impacts should be considered.</w:t>
            </w:r>
          </w:p>
          <w:p w14:paraId="472D6A2D" w14:textId="77777777" w:rsidR="003E3BF7" w:rsidRDefault="00956229">
            <w:pPr>
              <w:rPr>
                <w:i/>
                <w:szCs w:val="20"/>
              </w:rPr>
            </w:pPr>
            <w:r>
              <w:rPr>
                <w:rFonts w:hint="eastAsia"/>
                <w:i/>
                <w:szCs w:val="20"/>
              </w:rPr>
              <w:t>•</w:t>
            </w:r>
            <w:r>
              <w:rPr>
                <w:i/>
                <w:szCs w:val="20"/>
              </w:rPr>
              <w:tab/>
              <w:t>Study how to protect sensitive proprietary/privacy information and disclose beam specific related assistance information.</w:t>
            </w:r>
          </w:p>
          <w:p w14:paraId="344F1BFC" w14:textId="77777777" w:rsidR="003E3BF7" w:rsidRDefault="003E3BF7">
            <w:pPr>
              <w:rPr>
                <w:i/>
                <w:szCs w:val="20"/>
              </w:rPr>
            </w:pPr>
          </w:p>
          <w:p w14:paraId="59F17201" w14:textId="77777777" w:rsidR="003E3BF7" w:rsidRDefault="00956229">
            <w:pPr>
              <w:rPr>
                <w:i/>
                <w:szCs w:val="20"/>
              </w:rPr>
            </w:pPr>
            <w:r>
              <w:rPr>
                <w:i/>
                <w:szCs w:val="20"/>
              </w:rPr>
              <w:t>Proposal 6:</w:t>
            </w:r>
            <w:r>
              <w:rPr>
                <w:i/>
                <w:szCs w:val="20"/>
              </w:rPr>
              <w:tab/>
              <w:t xml:space="preserve">Support proprietary protection mechanism for proprietary/privacy information disclosing issue. Detailed proprietary protection mechanism can be FFS. </w:t>
            </w:r>
          </w:p>
          <w:p w14:paraId="1EAF79F1" w14:textId="77777777" w:rsidR="003E3BF7" w:rsidRDefault="00956229">
            <w:pPr>
              <w:rPr>
                <w:i/>
                <w:szCs w:val="20"/>
              </w:rPr>
            </w:pPr>
            <w:r>
              <w:rPr>
                <w:i/>
                <w:szCs w:val="20"/>
              </w:rPr>
              <w:t>Proposal 7:</w:t>
            </w:r>
            <w:r>
              <w:rPr>
                <w:i/>
                <w:szCs w:val="20"/>
              </w:rPr>
              <w:tab/>
              <w:t>Suggest to use proprietary processed assistance information as model input to address performance deterioration and sensitive proprietary information disclosure issues in both BM-Case1 and BM-Case2, where a same mapping function is maintained for training and inference.</w:t>
            </w:r>
          </w:p>
        </w:tc>
      </w:tr>
      <w:tr w:rsidR="003E3BF7" w14:paraId="454847C2" w14:textId="77777777">
        <w:tc>
          <w:tcPr>
            <w:tcW w:w="1605" w:type="dxa"/>
            <w:vAlign w:val="center"/>
          </w:tcPr>
          <w:p w14:paraId="258630BE" w14:textId="77777777" w:rsidR="003E3BF7" w:rsidRDefault="00956229">
            <w:r>
              <w:lastRenderedPageBreak/>
              <w:t>OPPO[6]</w:t>
            </w:r>
          </w:p>
        </w:tc>
        <w:tc>
          <w:tcPr>
            <w:tcW w:w="7457" w:type="dxa"/>
            <w:vAlign w:val="center"/>
          </w:tcPr>
          <w:p w14:paraId="2808B933" w14:textId="77777777" w:rsidR="003E3BF7" w:rsidRDefault="00956229">
            <w:pPr>
              <w:rPr>
                <w:i/>
                <w:szCs w:val="20"/>
              </w:rPr>
            </w:pPr>
            <w:r>
              <w:rPr>
                <w:i/>
                <w:szCs w:val="20"/>
              </w:rPr>
              <w:t>Proposal 20: For the assistance information of BM-Case1 and BM-Case2, suggest to</w:t>
            </w:r>
          </w:p>
          <w:p w14:paraId="71B59AA3" w14:textId="77777777" w:rsidR="003E3BF7" w:rsidRDefault="00956229">
            <w:pPr>
              <w:rPr>
                <w:i/>
                <w:szCs w:val="20"/>
              </w:rPr>
            </w:pPr>
            <w:r>
              <w:rPr>
                <w:rFonts w:hint="eastAsia"/>
                <w:i/>
                <w:szCs w:val="20"/>
              </w:rPr>
              <w:t>•</w:t>
            </w:r>
            <w:r>
              <w:rPr>
                <w:i/>
                <w:szCs w:val="20"/>
              </w:rPr>
              <w:tab/>
              <w:t>Justify the performance benefits if assistance information is used</w:t>
            </w:r>
          </w:p>
          <w:p w14:paraId="5EFA597F" w14:textId="77777777" w:rsidR="003E3BF7" w:rsidRDefault="00956229">
            <w:pPr>
              <w:rPr>
                <w:i/>
                <w:szCs w:val="20"/>
              </w:rPr>
            </w:pPr>
            <w:r>
              <w:rPr>
                <w:rFonts w:hint="eastAsia"/>
                <w:i/>
                <w:szCs w:val="20"/>
              </w:rPr>
              <w:t>•</w:t>
            </w:r>
            <w:r>
              <w:rPr>
                <w:i/>
                <w:szCs w:val="20"/>
              </w:rPr>
              <w:tab/>
              <w:t>Identify whether the used assistance information would expose proprietary and/or privacy information of either NW-side or UE-side.</w:t>
            </w:r>
          </w:p>
        </w:tc>
      </w:tr>
      <w:tr w:rsidR="003E3BF7" w14:paraId="065DCBE8" w14:textId="77777777">
        <w:tc>
          <w:tcPr>
            <w:tcW w:w="1605" w:type="dxa"/>
            <w:vAlign w:val="center"/>
          </w:tcPr>
          <w:p w14:paraId="00F5C987" w14:textId="77777777" w:rsidR="003E3BF7" w:rsidRDefault="00956229">
            <w:r>
              <w:t>Nokia[8]</w:t>
            </w:r>
          </w:p>
        </w:tc>
        <w:tc>
          <w:tcPr>
            <w:tcW w:w="7457" w:type="dxa"/>
            <w:vAlign w:val="center"/>
          </w:tcPr>
          <w:p w14:paraId="7040F0AB" w14:textId="77777777" w:rsidR="003E3BF7" w:rsidRDefault="00956229">
            <w:pPr>
              <w:rPr>
                <w:rFonts w:eastAsia="SimSun"/>
                <w:i/>
                <w:szCs w:val="20"/>
              </w:rPr>
            </w:pPr>
            <w:r>
              <w:rPr>
                <w:rFonts w:eastAsia="SimSun"/>
                <w:i/>
                <w:szCs w:val="20"/>
              </w:rPr>
              <w:t xml:space="preserve">Proposal 26. For BM-Case1 and BM-Case2, assistance info considered at the input of the model may not be supported via the 3GPP </w:t>
            </w:r>
            <w:proofErr w:type="spellStart"/>
            <w:r>
              <w:rPr>
                <w:rFonts w:eastAsia="SimSun"/>
                <w:i/>
                <w:szCs w:val="20"/>
              </w:rPr>
              <w:t>signalling</w:t>
            </w:r>
            <w:proofErr w:type="spellEnd"/>
            <w:r>
              <w:rPr>
                <w:rFonts w:eastAsia="SimSun"/>
                <w:i/>
                <w:szCs w:val="20"/>
              </w:rPr>
              <w:t>.</w:t>
            </w:r>
          </w:p>
        </w:tc>
      </w:tr>
      <w:tr w:rsidR="003E3BF7" w14:paraId="1FCCE958" w14:textId="77777777">
        <w:tc>
          <w:tcPr>
            <w:tcW w:w="1605" w:type="dxa"/>
            <w:vAlign w:val="center"/>
          </w:tcPr>
          <w:p w14:paraId="576444FE" w14:textId="77777777" w:rsidR="003E3BF7" w:rsidRDefault="00956229">
            <w:r>
              <w:t>LGE[18]</w:t>
            </w:r>
          </w:p>
        </w:tc>
        <w:tc>
          <w:tcPr>
            <w:tcW w:w="7457" w:type="dxa"/>
            <w:vAlign w:val="center"/>
          </w:tcPr>
          <w:p w14:paraId="3CB7A994" w14:textId="77777777" w:rsidR="003E3BF7" w:rsidRDefault="00956229">
            <w:pPr>
              <w:widowControl w:val="0"/>
              <w:wordWrap w:val="0"/>
              <w:autoSpaceDE w:val="0"/>
              <w:autoSpaceDN w:val="0"/>
              <w:spacing w:after="160" w:line="360" w:lineRule="auto"/>
              <w:ind w:firstLineChars="100" w:firstLine="200"/>
              <w:jc w:val="both"/>
              <w:rPr>
                <w:rFonts w:eastAsia="맑은 고딕"/>
                <w:i/>
                <w:kern w:val="2"/>
                <w:szCs w:val="20"/>
                <w:lang w:eastAsia="ko-KR"/>
              </w:rPr>
            </w:pPr>
            <w:r>
              <w:rPr>
                <w:rFonts w:eastAsia="맑은 고딕"/>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6CF15C6B" w14:textId="77777777" w:rsidR="003E3BF7" w:rsidRDefault="00956229">
            <w:pPr>
              <w:widowControl w:val="0"/>
              <w:numPr>
                <w:ilvl w:val="0"/>
                <w:numId w:val="48"/>
              </w:numPr>
              <w:wordWrap w:val="0"/>
              <w:autoSpaceDE w:val="0"/>
              <w:autoSpaceDN w:val="0"/>
              <w:spacing w:after="180" w:line="360" w:lineRule="auto"/>
              <w:jc w:val="both"/>
              <w:rPr>
                <w:rFonts w:eastAsia="맑은 고딕"/>
                <w:i/>
                <w:szCs w:val="20"/>
                <w:lang w:val="en-GB"/>
              </w:rPr>
            </w:pPr>
            <w:r>
              <w:rPr>
                <w:rFonts w:eastAsia="맑은 고딕" w:hint="eastAsia"/>
                <w:i/>
                <w:szCs w:val="20"/>
                <w:lang w:val="en-GB" w:eastAsia="ko-KR"/>
              </w:rPr>
              <w:t xml:space="preserve">Set A beams are represented by </w:t>
            </w:r>
            <w:r>
              <w:rPr>
                <w:rFonts w:eastAsia="맑은 고딕"/>
                <w:i/>
                <w:szCs w:val="20"/>
                <w:lang w:val="en-GB" w:eastAsia="ko-KR"/>
              </w:rPr>
              <w:t>LC coefficients</w:t>
            </w:r>
            <w:r>
              <w:rPr>
                <w:rFonts w:eastAsia="맑은 고딕" w:hint="eastAsia"/>
                <w:i/>
                <w:szCs w:val="20"/>
                <w:lang w:val="en-GB" w:eastAsia="ko-KR"/>
              </w:rPr>
              <w:t xml:space="preserve"> of Set B beams</w:t>
            </w:r>
          </w:p>
          <w:p w14:paraId="027363EB" w14:textId="77777777" w:rsidR="003E3BF7" w:rsidRDefault="00956229">
            <w:pPr>
              <w:widowControl w:val="0"/>
              <w:numPr>
                <w:ilvl w:val="0"/>
                <w:numId w:val="48"/>
              </w:numPr>
              <w:wordWrap w:val="0"/>
              <w:autoSpaceDE w:val="0"/>
              <w:autoSpaceDN w:val="0"/>
              <w:spacing w:after="180" w:line="360" w:lineRule="auto"/>
              <w:jc w:val="both"/>
              <w:rPr>
                <w:rFonts w:eastAsia="맑은 고딕"/>
                <w:i/>
                <w:szCs w:val="20"/>
                <w:lang w:val="en-GB"/>
              </w:rPr>
            </w:pPr>
            <w:r>
              <w:rPr>
                <w:rFonts w:eastAsia="맑은 고딕"/>
                <w:i/>
                <w:szCs w:val="20"/>
                <w:lang w:val="en-GB"/>
              </w:rPr>
              <w:t>Tx beam directions are represented as ordered numbers on a 2D or 3D coordinate</w:t>
            </w:r>
          </w:p>
        </w:tc>
      </w:tr>
      <w:tr w:rsidR="003E3BF7" w14:paraId="5A5C1D31" w14:textId="77777777">
        <w:tc>
          <w:tcPr>
            <w:tcW w:w="1605" w:type="dxa"/>
            <w:vAlign w:val="center"/>
          </w:tcPr>
          <w:p w14:paraId="13208694" w14:textId="77777777" w:rsidR="003E3BF7" w:rsidRDefault="00956229">
            <w:r>
              <w:t>NVIDIA[24]</w:t>
            </w:r>
          </w:p>
        </w:tc>
        <w:tc>
          <w:tcPr>
            <w:tcW w:w="7457" w:type="dxa"/>
            <w:vAlign w:val="center"/>
          </w:tcPr>
          <w:p w14:paraId="61D78952" w14:textId="77777777" w:rsidR="003E3BF7" w:rsidRDefault="00956229">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4: Comprehensive evaluation results showing convincing performance gains is needed to nail down the essential assistance information needed for the spatial-domain DL beam prediction.</w:t>
            </w:r>
          </w:p>
          <w:p w14:paraId="24BBF96A" w14:textId="77777777" w:rsidR="003E3BF7" w:rsidRDefault="00956229">
            <w:pPr>
              <w:overflowPunct w:val="0"/>
              <w:autoSpaceDE w:val="0"/>
              <w:autoSpaceDN w:val="0"/>
              <w:adjustRightInd w:val="0"/>
              <w:spacing w:after="180"/>
              <w:jc w:val="both"/>
              <w:textAlignment w:val="baseline"/>
              <w:rPr>
                <w:rFonts w:eastAsia="SimSun"/>
                <w:i/>
                <w:szCs w:val="20"/>
                <w:lang w:val="en-GB"/>
              </w:rPr>
            </w:pPr>
            <w:r>
              <w:rPr>
                <w:bCs/>
                <w:i/>
                <w:szCs w:val="20"/>
                <w:lang w:val="en-GB" w:eastAsia="en-GB"/>
              </w:rPr>
              <w:t>Proposal 6: Comprehensive evaluation results showing convincing performance gains is needed to nail down the essential assistance information needed for the temporal DL beam prediction.</w:t>
            </w:r>
          </w:p>
        </w:tc>
      </w:tr>
      <w:tr w:rsidR="003E3BF7" w14:paraId="36111919" w14:textId="77777777">
        <w:tc>
          <w:tcPr>
            <w:tcW w:w="1605" w:type="dxa"/>
            <w:vAlign w:val="center"/>
          </w:tcPr>
          <w:p w14:paraId="1AD8B7CC" w14:textId="77777777" w:rsidR="003E3BF7" w:rsidRDefault="00956229">
            <w:r>
              <w:t>NEC[28]</w:t>
            </w:r>
          </w:p>
        </w:tc>
        <w:tc>
          <w:tcPr>
            <w:tcW w:w="7457" w:type="dxa"/>
            <w:vAlign w:val="center"/>
          </w:tcPr>
          <w:p w14:paraId="070FBC2B" w14:textId="77777777" w:rsidR="003E3BF7" w:rsidRDefault="00956229">
            <w:pPr>
              <w:spacing w:after="120"/>
              <w:jc w:val="both"/>
              <w:rPr>
                <w:rFonts w:eastAsia="SimSun"/>
                <w:i/>
                <w:szCs w:val="20"/>
                <w:lang w:eastAsia="zh-CN"/>
              </w:rPr>
            </w:pPr>
            <w:r>
              <w:rPr>
                <w:rFonts w:eastAsia="SimSun"/>
                <w:i/>
                <w:szCs w:val="20"/>
                <w:lang w:eastAsia="zh-CN"/>
              </w:rPr>
              <w:t>Proposal 1: Support angle related information (e.g., beam angle information, UE direction/orientation information) and positioning related information (e.g., UE position) as assistance information.</w:t>
            </w:r>
          </w:p>
          <w:p w14:paraId="01B273CC" w14:textId="77777777" w:rsidR="003E3BF7" w:rsidRDefault="00956229">
            <w:pPr>
              <w:spacing w:after="120"/>
              <w:jc w:val="both"/>
              <w:rPr>
                <w:rFonts w:eastAsia="맑은 고딕"/>
                <w:i/>
                <w:szCs w:val="20"/>
              </w:rPr>
            </w:pPr>
            <w:bookmarkStart w:id="109" w:name="OLE_LINK187"/>
            <w:bookmarkStart w:id="110" w:name="OLE_LINK188"/>
            <w:bookmarkStart w:id="111" w:name="OLE_LINK32"/>
            <w:r>
              <w:rPr>
                <w:rFonts w:eastAsia="SimSun"/>
                <w:i/>
                <w:szCs w:val="20"/>
                <w:lang w:eastAsia="zh-CN"/>
              </w:rPr>
              <w:t>Proposal 2: For avoiding the</w:t>
            </w:r>
            <w:bookmarkStart w:id="112" w:name="OLE_LINK213"/>
            <w:bookmarkStart w:id="113" w:name="OLE_LINK214"/>
            <w:r>
              <w:rPr>
                <w:rFonts w:eastAsia="SimSun"/>
                <w:i/>
                <w:szCs w:val="20"/>
                <w:lang w:eastAsia="zh-CN"/>
              </w:rPr>
              <w:t xml:space="preserve"> proprietary/privacy</w:t>
            </w:r>
            <w:bookmarkEnd w:id="112"/>
            <w:bookmarkEnd w:id="113"/>
            <w:r>
              <w:rPr>
                <w:rFonts w:eastAsia="SimSun"/>
                <w:i/>
                <w:szCs w:val="20"/>
                <w:lang w:eastAsia="zh-CN"/>
              </w:rPr>
              <w:t xml:space="preserve"> of the angle related information, study</w:t>
            </w:r>
            <w:r>
              <w:rPr>
                <w:rFonts w:eastAsia="MS Mincho"/>
                <w:i/>
                <w:szCs w:val="20"/>
                <w:lang w:val="en-GB"/>
              </w:rPr>
              <w:t xml:space="preserve"> </w:t>
            </w:r>
            <w:r>
              <w:rPr>
                <w:rFonts w:eastAsia="SimSun"/>
                <w:i/>
                <w:szCs w:val="20"/>
                <w:lang w:eastAsia="zh-CN"/>
              </w:rPr>
              <w:t>implicitly providing the assistance information (e.g., angle related information) from one side to the other side.</w:t>
            </w:r>
            <w:bookmarkEnd w:id="109"/>
            <w:bookmarkEnd w:id="110"/>
            <w:bookmarkEnd w:id="111"/>
          </w:p>
        </w:tc>
      </w:tr>
      <w:tr w:rsidR="003E3BF7" w14:paraId="483474B0" w14:textId="77777777">
        <w:tc>
          <w:tcPr>
            <w:tcW w:w="1605" w:type="dxa"/>
            <w:vAlign w:val="center"/>
          </w:tcPr>
          <w:p w14:paraId="48FCB292" w14:textId="77777777" w:rsidR="003E3BF7" w:rsidRDefault="003E3BF7"/>
        </w:tc>
        <w:tc>
          <w:tcPr>
            <w:tcW w:w="7457" w:type="dxa"/>
            <w:vAlign w:val="center"/>
          </w:tcPr>
          <w:p w14:paraId="215B5765" w14:textId="77777777" w:rsidR="003E3BF7" w:rsidRDefault="003E3BF7">
            <w:pPr>
              <w:rPr>
                <w:rFonts w:eastAsia="SimSun"/>
              </w:rPr>
            </w:pPr>
          </w:p>
        </w:tc>
      </w:tr>
    </w:tbl>
    <w:p w14:paraId="1F6D6A38" w14:textId="77777777" w:rsidR="003E3BF7" w:rsidRDefault="003E3BF7">
      <w:pPr>
        <w:pStyle w:val="a1"/>
      </w:pPr>
    </w:p>
    <w:p w14:paraId="4390977F" w14:textId="77777777" w:rsidR="003E3BF7" w:rsidRDefault="003E3BF7"/>
    <w:p w14:paraId="1D10C2F9" w14:textId="77777777" w:rsidR="003E3BF7" w:rsidRDefault="00956229" w:rsidP="0079451A">
      <w:pPr>
        <w:pStyle w:val="0Maintext"/>
        <w:rPr>
          <w:lang w:eastAsia="zh-CN"/>
        </w:rPr>
      </w:pPr>
      <w:r>
        <w:rPr>
          <w:lang w:eastAsia="zh-CN"/>
        </w:rPr>
        <w:t>DP 6</w:t>
      </w:r>
    </w:p>
    <w:p w14:paraId="27148A26" w14:textId="77777777" w:rsidR="003E3BF7" w:rsidRDefault="00956229">
      <w:r>
        <w:lastRenderedPageBreak/>
        <w:t>Mod’s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3E3BF7" w14:paraId="358A7A52" w14:textId="77777777">
        <w:tc>
          <w:tcPr>
            <w:tcW w:w="1385" w:type="dxa"/>
            <w:tcBorders>
              <w:top w:val="single" w:sz="4" w:space="0" w:color="auto"/>
              <w:left w:val="single" w:sz="4" w:space="0" w:color="auto"/>
              <w:bottom w:val="single" w:sz="4" w:space="0" w:color="auto"/>
              <w:right w:val="single" w:sz="4" w:space="0" w:color="auto"/>
            </w:tcBorders>
          </w:tcPr>
          <w:p w14:paraId="5A04966A"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0B4CB3" w14:textId="77777777" w:rsidR="003E3BF7" w:rsidRDefault="00956229">
            <w:pPr>
              <w:rPr>
                <w:rFonts w:eastAsia="SimSun"/>
              </w:rPr>
            </w:pPr>
            <w:r>
              <w:rPr>
                <w:rFonts w:eastAsia="SimSun"/>
              </w:rPr>
              <w:t>Comments</w:t>
            </w:r>
          </w:p>
        </w:tc>
      </w:tr>
      <w:tr w:rsidR="003E3BF7" w14:paraId="50CD47A7" w14:textId="77777777">
        <w:tc>
          <w:tcPr>
            <w:tcW w:w="1385" w:type="dxa"/>
            <w:tcBorders>
              <w:top w:val="single" w:sz="4" w:space="0" w:color="auto"/>
              <w:left w:val="single" w:sz="4" w:space="0" w:color="auto"/>
              <w:bottom w:val="single" w:sz="4" w:space="0" w:color="auto"/>
              <w:right w:val="single" w:sz="4" w:space="0" w:color="auto"/>
            </w:tcBorders>
          </w:tcPr>
          <w:p w14:paraId="1C83690B" w14:textId="77777777" w:rsidR="003E3BF7" w:rsidRDefault="003E3BF7">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786188E2" w14:textId="77777777" w:rsidR="003E3BF7" w:rsidRDefault="003E3BF7">
            <w:pPr>
              <w:rPr>
                <w:rFonts w:eastAsiaTheme="minorEastAsia"/>
                <w:lang w:eastAsia="zh-CN"/>
              </w:rPr>
            </w:pPr>
          </w:p>
        </w:tc>
      </w:tr>
      <w:tr w:rsidR="003E3BF7" w14:paraId="0D0A98AB" w14:textId="77777777">
        <w:tc>
          <w:tcPr>
            <w:tcW w:w="1385" w:type="dxa"/>
            <w:tcBorders>
              <w:top w:val="single" w:sz="4" w:space="0" w:color="auto"/>
              <w:left w:val="single" w:sz="4" w:space="0" w:color="auto"/>
              <w:bottom w:val="single" w:sz="4" w:space="0" w:color="auto"/>
              <w:right w:val="single" w:sz="4" w:space="0" w:color="auto"/>
            </w:tcBorders>
          </w:tcPr>
          <w:p w14:paraId="6E42ADC1" w14:textId="77777777" w:rsidR="003E3BF7" w:rsidRDefault="003E3BF7">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F10A806" w14:textId="77777777" w:rsidR="003E3BF7" w:rsidRDefault="003E3BF7">
            <w:pPr>
              <w:rPr>
                <w:rFonts w:eastAsia="游明朝"/>
                <w:lang w:eastAsia="ja-JP"/>
              </w:rPr>
            </w:pPr>
          </w:p>
        </w:tc>
      </w:tr>
      <w:tr w:rsidR="003E3BF7" w14:paraId="77600B8C" w14:textId="77777777">
        <w:tc>
          <w:tcPr>
            <w:tcW w:w="1385" w:type="dxa"/>
            <w:tcBorders>
              <w:top w:val="single" w:sz="4" w:space="0" w:color="auto"/>
              <w:left w:val="single" w:sz="4" w:space="0" w:color="auto"/>
              <w:bottom w:val="single" w:sz="4" w:space="0" w:color="auto"/>
              <w:right w:val="single" w:sz="4" w:space="0" w:color="auto"/>
            </w:tcBorders>
          </w:tcPr>
          <w:p w14:paraId="6A8F8B3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CDEE7" w14:textId="77777777" w:rsidR="003E3BF7" w:rsidRDefault="003E3BF7">
            <w:pPr>
              <w:rPr>
                <w:rFonts w:eastAsiaTheme="minorEastAsia"/>
                <w:lang w:eastAsia="zh-CN"/>
              </w:rPr>
            </w:pPr>
          </w:p>
        </w:tc>
      </w:tr>
      <w:tr w:rsidR="003E3BF7" w14:paraId="3FC61EFD" w14:textId="77777777">
        <w:tc>
          <w:tcPr>
            <w:tcW w:w="1385" w:type="dxa"/>
            <w:tcBorders>
              <w:top w:val="single" w:sz="4" w:space="0" w:color="auto"/>
              <w:left w:val="single" w:sz="4" w:space="0" w:color="auto"/>
              <w:bottom w:val="single" w:sz="4" w:space="0" w:color="auto"/>
              <w:right w:val="single" w:sz="4" w:space="0" w:color="auto"/>
            </w:tcBorders>
          </w:tcPr>
          <w:p w14:paraId="3AA7EC93"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2BA0D6" w14:textId="77777777" w:rsidR="003E3BF7" w:rsidRDefault="003E3BF7">
            <w:pPr>
              <w:rPr>
                <w:rFonts w:eastAsiaTheme="minorEastAsia"/>
                <w:lang w:eastAsia="zh-CN"/>
              </w:rPr>
            </w:pPr>
          </w:p>
        </w:tc>
      </w:tr>
      <w:tr w:rsidR="003E3BF7" w14:paraId="2C1C0207" w14:textId="77777777">
        <w:tc>
          <w:tcPr>
            <w:tcW w:w="1385" w:type="dxa"/>
            <w:tcBorders>
              <w:top w:val="single" w:sz="4" w:space="0" w:color="auto"/>
              <w:left w:val="single" w:sz="4" w:space="0" w:color="auto"/>
              <w:bottom w:val="single" w:sz="4" w:space="0" w:color="auto"/>
              <w:right w:val="single" w:sz="4" w:space="0" w:color="auto"/>
            </w:tcBorders>
          </w:tcPr>
          <w:p w14:paraId="2E9FA34F"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48C78B" w14:textId="77777777" w:rsidR="003E3BF7" w:rsidRDefault="003E3BF7">
            <w:pPr>
              <w:rPr>
                <w:rFonts w:eastAsiaTheme="minorEastAsia"/>
                <w:lang w:eastAsia="zh-CN"/>
              </w:rPr>
            </w:pPr>
          </w:p>
        </w:tc>
      </w:tr>
      <w:tr w:rsidR="003E3BF7" w14:paraId="15FAA1CE" w14:textId="77777777">
        <w:tc>
          <w:tcPr>
            <w:tcW w:w="1385" w:type="dxa"/>
            <w:tcBorders>
              <w:top w:val="single" w:sz="4" w:space="0" w:color="auto"/>
              <w:left w:val="single" w:sz="4" w:space="0" w:color="auto"/>
              <w:bottom w:val="single" w:sz="4" w:space="0" w:color="auto"/>
              <w:right w:val="single" w:sz="4" w:space="0" w:color="auto"/>
            </w:tcBorders>
          </w:tcPr>
          <w:p w14:paraId="49869AE9"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F1CAB7" w14:textId="77777777" w:rsidR="003E3BF7" w:rsidRDefault="003E3BF7">
            <w:pPr>
              <w:rPr>
                <w:rFonts w:eastAsiaTheme="minorEastAsia"/>
                <w:lang w:eastAsia="zh-CN"/>
              </w:rPr>
            </w:pPr>
          </w:p>
        </w:tc>
      </w:tr>
      <w:tr w:rsidR="003E3BF7" w14:paraId="0C395391" w14:textId="77777777">
        <w:tc>
          <w:tcPr>
            <w:tcW w:w="1385" w:type="dxa"/>
            <w:tcBorders>
              <w:top w:val="single" w:sz="4" w:space="0" w:color="auto"/>
              <w:left w:val="single" w:sz="4" w:space="0" w:color="auto"/>
              <w:bottom w:val="single" w:sz="4" w:space="0" w:color="auto"/>
              <w:right w:val="single" w:sz="4" w:space="0" w:color="auto"/>
            </w:tcBorders>
          </w:tcPr>
          <w:p w14:paraId="4B1E0EB6"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2742C5" w14:textId="77777777" w:rsidR="003E3BF7" w:rsidRDefault="003E3BF7">
            <w:pPr>
              <w:rPr>
                <w:rFonts w:eastAsiaTheme="minorEastAsia"/>
                <w:lang w:eastAsia="zh-CN"/>
              </w:rPr>
            </w:pPr>
          </w:p>
        </w:tc>
      </w:tr>
      <w:tr w:rsidR="003E3BF7" w14:paraId="709CCAD0" w14:textId="77777777">
        <w:tc>
          <w:tcPr>
            <w:tcW w:w="1385" w:type="dxa"/>
            <w:tcBorders>
              <w:top w:val="single" w:sz="4" w:space="0" w:color="auto"/>
              <w:left w:val="single" w:sz="4" w:space="0" w:color="auto"/>
              <w:bottom w:val="single" w:sz="4" w:space="0" w:color="auto"/>
              <w:right w:val="single" w:sz="4" w:space="0" w:color="auto"/>
            </w:tcBorders>
          </w:tcPr>
          <w:p w14:paraId="0E47868B"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01440E" w14:textId="77777777" w:rsidR="003E3BF7" w:rsidRDefault="003E3BF7">
            <w:pPr>
              <w:rPr>
                <w:rFonts w:eastAsiaTheme="minorEastAsia"/>
                <w:lang w:eastAsia="zh-CN"/>
              </w:rPr>
            </w:pPr>
          </w:p>
        </w:tc>
      </w:tr>
      <w:tr w:rsidR="003E3BF7" w14:paraId="48C9973A" w14:textId="77777777">
        <w:tc>
          <w:tcPr>
            <w:tcW w:w="1385" w:type="dxa"/>
            <w:tcBorders>
              <w:top w:val="single" w:sz="4" w:space="0" w:color="auto"/>
              <w:left w:val="single" w:sz="4" w:space="0" w:color="auto"/>
              <w:bottom w:val="single" w:sz="4" w:space="0" w:color="auto"/>
              <w:right w:val="single" w:sz="4" w:space="0" w:color="auto"/>
            </w:tcBorders>
          </w:tcPr>
          <w:p w14:paraId="4A1D85D2" w14:textId="77777777" w:rsidR="003E3BF7" w:rsidRDefault="003E3BF7">
            <w:pPr>
              <w:rPr>
                <w:rFonts w:eastAsia="맑은 고딕"/>
                <w:lang w:eastAsia="ko-KR"/>
              </w:rPr>
            </w:pPr>
          </w:p>
        </w:tc>
        <w:tc>
          <w:tcPr>
            <w:tcW w:w="7480" w:type="dxa"/>
            <w:tcBorders>
              <w:top w:val="single" w:sz="4" w:space="0" w:color="auto"/>
              <w:left w:val="single" w:sz="4" w:space="0" w:color="auto"/>
              <w:bottom w:val="single" w:sz="4" w:space="0" w:color="auto"/>
              <w:right w:val="single" w:sz="4" w:space="0" w:color="auto"/>
            </w:tcBorders>
          </w:tcPr>
          <w:p w14:paraId="69A3B7A8" w14:textId="77777777" w:rsidR="003E3BF7" w:rsidRDefault="003E3BF7">
            <w:pPr>
              <w:rPr>
                <w:rFonts w:eastAsia="맑은 고딕"/>
                <w:lang w:eastAsia="ko-KR"/>
              </w:rPr>
            </w:pPr>
          </w:p>
        </w:tc>
      </w:tr>
      <w:tr w:rsidR="003E3BF7" w14:paraId="5A5546E5" w14:textId="77777777">
        <w:tc>
          <w:tcPr>
            <w:tcW w:w="1385" w:type="dxa"/>
          </w:tcPr>
          <w:p w14:paraId="78BB54D3" w14:textId="77777777" w:rsidR="003E3BF7" w:rsidRDefault="003E3BF7">
            <w:pPr>
              <w:rPr>
                <w:rFonts w:eastAsia="맑은 고딕"/>
                <w:smallCaps/>
                <w:lang w:eastAsia="ko-KR"/>
              </w:rPr>
            </w:pPr>
          </w:p>
        </w:tc>
        <w:tc>
          <w:tcPr>
            <w:tcW w:w="7480" w:type="dxa"/>
          </w:tcPr>
          <w:p w14:paraId="45B20ACD" w14:textId="77777777" w:rsidR="003E3BF7" w:rsidRDefault="003E3BF7">
            <w:pPr>
              <w:rPr>
                <w:rFonts w:eastAsia="맑은 고딕"/>
                <w:lang w:eastAsia="ko-KR"/>
              </w:rPr>
            </w:pPr>
          </w:p>
        </w:tc>
      </w:tr>
    </w:tbl>
    <w:p w14:paraId="148D92AA" w14:textId="77777777" w:rsidR="003E3BF7" w:rsidRDefault="003E3BF7"/>
    <w:p w14:paraId="16404493" w14:textId="77777777" w:rsidR="003E3BF7" w:rsidRDefault="003E3BF7">
      <w:pPr>
        <w:pStyle w:val="a1"/>
      </w:pPr>
    </w:p>
    <w:p w14:paraId="3A937373" w14:textId="77777777" w:rsidR="003E3BF7" w:rsidRDefault="00956229">
      <w:pPr>
        <w:pStyle w:val="1"/>
      </w:pPr>
      <w:r>
        <w:t>Spec impact of model/functionality selection, activation, deactivation, switching, and fallback operation</w:t>
      </w:r>
    </w:p>
    <w:p w14:paraId="45C0D785" w14:textId="77777777" w:rsidR="003E3BF7" w:rsidRDefault="00956229">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3E3BF7" w14:paraId="605F6D85" w14:textId="77777777">
        <w:tc>
          <w:tcPr>
            <w:tcW w:w="9062" w:type="dxa"/>
          </w:tcPr>
          <w:p w14:paraId="1218F3DE"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62504A5D" w14:textId="77777777" w:rsidR="003E3BF7" w:rsidRDefault="003E3BF7">
            <w:pPr>
              <w:rPr>
                <w:rFonts w:ascii="Times" w:eastAsia="DengXian" w:hAnsi="Times"/>
                <w:highlight w:val="green"/>
                <w:lang w:val="en-GB" w:eastAsia="zh-CN"/>
              </w:rPr>
            </w:pPr>
          </w:p>
          <w:p w14:paraId="3D41ACE6" w14:textId="77777777" w:rsidR="003E3BF7" w:rsidRDefault="00956229">
            <w:pPr>
              <w:rPr>
                <w:rFonts w:ascii="Times" w:eastAsia="DengXian" w:hAnsi="Times"/>
                <w:highlight w:val="green"/>
                <w:lang w:val="en-GB" w:eastAsia="zh-CN"/>
              </w:rPr>
            </w:pPr>
            <w:r>
              <w:rPr>
                <w:rFonts w:ascii="Times" w:eastAsia="DengXian" w:hAnsi="Times"/>
                <w:highlight w:val="green"/>
                <w:lang w:val="en-GB" w:eastAsia="zh-CN"/>
              </w:rPr>
              <w:t>Agreement</w:t>
            </w:r>
          </w:p>
          <w:p w14:paraId="1B92C89A" w14:textId="77777777" w:rsidR="003E3BF7" w:rsidRDefault="00956229">
            <w:pPr>
              <w:rPr>
                <w:rFonts w:ascii="Times" w:eastAsia="바탕" w:hAnsi="Times"/>
                <w:lang w:val="en-GB"/>
              </w:rPr>
            </w:pPr>
            <w:r>
              <w:rPr>
                <w:rFonts w:ascii="Times" w:eastAsia="바탕" w:hAnsi="Times"/>
                <w:lang w:val="en-GB"/>
              </w:rPr>
              <w:t>For model selection, activation, deactivation, switching, and fallback at least for UE sided models and two-sided models, study the following mechanisms:</w:t>
            </w:r>
          </w:p>
          <w:p w14:paraId="692675A3" w14:textId="77777777" w:rsidR="003E3BF7" w:rsidRDefault="00956229">
            <w:pPr>
              <w:numPr>
                <w:ilvl w:val="0"/>
                <w:numId w:val="87"/>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 xml:space="preserve">Decision by the network </w:t>
            </w:r>
          </w:p>
          <w:p w14:paraId="037BE92D" w14:textId="77777777" w:rsidR="003E3BF7" w:rsidRDefault="00956229">
            <w:pPr>
              <w:numPr>
                <w:ilvl w:val="1"/>
                <w:numId w:val="87"/>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Network-initiated</w:t>
            </w:r>
          </w:p>
          <w:p w14:paraId="43AD1999" w14:textId="77777777" w:rsidR="003E3BF7" w:rsidRDefault="00956229">
            <w:pPr>
              <w:numPr>
                <w:ilvl w:val="1"/>
                <w:numId w:val="87"/>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UE-initiated, requested to the network</w:t>
            </w:r>
          </w:p>
          <w:p w14:paraId="62BBC98A" w14:textId="77777777" w:rsidR="003E3BF7" w:rsidRDefault="00956229">
            <w:pPr>
              <w:numPr>
                <w:ilvl w:val="0"/>
                <w:numId w:val="87"/>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Decision by the UE</w:t>
            </w:r>
          </w:p>
          <w:p w14:paraId="592F8D7F" w14:textId="77777777" w:rsidR="003E3BF7" w:rsidRDefault="00956229">
            <w:pPr>
              <w:numPr>
                <w:ilvl w:val="1"/>
                <w:numId w:val="87"/>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Event-triggered as configured by the network, UE’s decision is reported to network</w:t>
            </w:r>
          </w:p>
          <w:p w14:paraId="10541D3A" w14:textId="77777777" w:rsidR="003E3BF7" w:rsidRDefault="00956229">
            <w:pPr>
              <w:numPr>
                <w:ilvl w:val="1"/>
                <w:numId w:val="87"/>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reported to the network</w:t>
            </w:r>
          </w:p>
          <w:p w14:paraId="05F1F69E" w14:textId="77777777" w:rsidR="003E3BF7" w:rsidRDefault="00956229">
            <w:pPr>
              <w:numPr>
                <w:ilvl w:val="1"/>
                <w:numId w:val="87"/>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not reported to the network</w:t>
            </w:r>
          </w:p>
          <w:p w14:paraId="2E8EB5E2" w14:textId="77777777" w:rsidR="003E3BF7" w:rsidRDefault="00956229">
            <w:pPr>
              <w:rPr>
                <w:rFonts w:ascii="Times" w:eastAsia="DengXian" w:hAnsi="Times"/>
                <w:lang w:val="en-GB" w:eastAsia="zh-CN"/>
              </w:rPr>
            </w:pPr>
            <w:r>
              <w:rPr>
                <w:rFonts w:ascii="Times" w:eastAsia="DengXian" w:hAnsi="Times"/>
                <w:lang w:val="en-GB" w:eastAsia="zh-CN"/>
              </w:rPr>
              <w:t>FFS: for network sided models</w:t>
            </w:r>
          </w:p>
          <w:p w14:paraId="33E47891" w14:textId="77777777" w:rsidR="003E3BF7" w:rsidRDefault="00956229">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5EF227DE" w14:textId="77777777" w:rsidR="003E3BF7" w:rsidRDefault="003E3BF7">
            <w:pPr>
              <w:pStyle w:val="a1"/>
              <w:rPr>
                <w:lang w:val="en-GB"/>
              </w:rPr>
            </w:pPr>
          </w:p>
          <w:p w14:paraId="0AF05DA6" w14:textId="77777777" w:rsidR="003E3BF7" w:rsidRDefault="00956229">
            <w:pPr>
              <w:rPr>
                <w:rFonts w:eastAsia="DengXian"/>
                <w:highlight w:val="green"/>
                <w:lang w:val="en-GB" w:eastAsia="zh-CN"/>
              </w:rPr>
            </w:pPr>
            <w:r>
              <w:rPr>
                <w:rFonts w:eastAsia="DengXian"/>
                <w:highlight w:val="green"/>
                <w:lang w:val="en-GB" w:eastAsia="zh-CN"/>
              </w:rPr>
              <w:t>Agreement</w:t>
            </w:r>
          </w:p>
          <w:p w14:paraId="42454F4B" w14:textId="77777777" w:rsidR="003E3BF7" w:rsidRDefault="00956229">
            <w:pPr>
              <w:rPr>
                <w:rFonts w:eastAsia="바탕"/>
                <w:lang w:val="en-GB"/>
              </w:rPr>
            </w:pPr>
            <w:r>
              <w:rPr>
                <w:rFonts w:eastAsia="바탕"/>
                <w:lang w:val="en-GB"/>
              </w:rPr>
              <w:t>Study the specification impact to support multiple AI models for the same functionality, at least including the following aspects:</w:t>
            </w:r>
          </w:p>
          <w:p w14:paraId="77FFCD9B" w14:textId="77777777" w:rsidR="003E3BF7" w:rsidRDefault="00956229">
            <w:pPr>
              <w:numPr>
                <w:ilvl w:val="0"/>
                <w:numId w:val="8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Procedure and assistance </w:t>
            </w:r>
            <w:r>
              <w:rPr>
                <w:rFonts w:eastAsia="SimSun"/>
                <w:szCs w:val="20"/>
                <w:lang w:val="en-GB" w:eastAsia="ja-JP"/>
              </w:rPr>
              <w:pgNum/>
            </w:r>
            <w:proofErr w:type="spellStart"/>
            <w:r>
              <w:rPr>
                <w:rFonts w:eastAsia="SimSun"/>
                <w:szCs w:val="20"/>
                <w:lang w:val="en-GB" w:eastAsia="ja-JP"/>
              </w:rPr>
              <w:t>ignaling</w:t>
            </w:r>
            <w:proofErr w:type="spellEnd"/>
            <w:r>
              <w:rPr>
                <w:rFonts w:eastAsia="SimSun"/>
                <w:szCs w:val="20"/>
                <w:lang w:val="en-GB" w:eastAsia="ja-JP"/>
              </w:rPr>
              <w:pgNum/>
            </w:r>
            <w:r>
              <w:rPr>
                <w:rFonts w:eastAsia="SimSun"/>
                <w:szCs w:val="20"/>
                <w:lang w:val="en-GB" w:eastAsia="ja-JP"/>
              </w:rPr>
              <w:t xml:space="preserve"> for the AI model switching and/or selection</w:t>
            </w:r>
          </w:p>
          <w:p w14:paraId="2B7F9996" w14:textId="77777777" w:rsidR="003E3BF7" w:rsidRDefault="00956229">
            <w:pPr>
              <w:rPr>
                <w:rFonts w:eastAsia="바탕"/>
                <w:lang w:val="en-GB"/>
              </w:rPr>
            </w:pPr>
            <w:r>
              <w:rPr>
                <w:rFonts w:eastAsia="바탕"/>
                <w:lang w:val="en-GB"/>
              </w:rPr>
              <w:t>FFS: Model selection refers to the selection of an AI/ML model among models for the same functionality. (Exact terminology to be discussed/defined)</w:t>
            </w:r>
          </w:p>
          <w:p w14:paraId="5933E715" w14:textId="77777777" w:rsidR="003E3BF7" w:rsidRDefault="003E3BF7">
            <w:pPr>
              <w:pStyle w:val="a1"/>
              <w:rPr>
                <w:lang w:val="en-GB"/>
              </w:rPr>
            </w:pPr>
          </w:p>
          <w:p w14:paraId="3734F76E" w14:textId="77777777" w:rsidR="003E3BF7" w:rsidRDefault="00956229">
            <w:pPr>
              <w:rPr>
                <w:rFonts w:ascii="Times" w:eastAsia="DengXian" w:hAnsi="Times"/>
                <w:highlight w:val="green"/>
                <w:lang w:val="en-GB" w:eastAsia="zh-CN"/>
              </w:rPr>
            </w:pPr>
            <w:r>
              <w:rPr>
                <w:rFonts w:ascii="Times" w:eastAsia="DengXian" w:hAnsi="Times"/>
                <w:highlight w:val="green"/>
                <w:lang w:val="en-GB" w:eastAsia="zh-CN"/>
              </w:rPr>
              <w:t>Agreement</w:t>
            </w:r>
            <w:r>
              <w:rPr>
                <w:rFonts w:ascii="Times" w:eastAsia="DengXian" w:hAnsi="Times"/>
                <w:lang w:val="en-GB" w:eastAsia="zh-CN"/>
              </w:rPr>
              <w:t xml:space="preserve"> (AI 9.2.1)</w:t>
            </w:r>
          </w:p>
          <w:p w14:paraId="060518E5" w14:textId="77777777" w:rsidR="003E3BF7" w:rsidRDefault="00956229">
            <w:pPr>
              <w:rPr>
                <w:rFonts w:ascii="Times" w:eastAsia="바탕" w:hAnsi="Times"/>
                <w:lang w:val="en-GB"/>
              </w:rPr>
            </w:pPr>
            <w:r>
              <w:rPr>
                <w:rFonts w:ascii="Times" w:eastAsia="바탕" w:hAnsi="Times"/>
                <w:lang w:val="en-GB"/>
              </w:rPr>
              <w:t>For model selection, activation, deactivation, switching, and fallback at least for UE sided models and two-sided models, study the following mechanisms:</w:t>
            </w:r>
          </w:p>
          <w:p w14:paraId="0C98CC2E" w14:textId="77777777" w:rsidR="003E3BF7" w:rsidRDefault="00956229">
            <w:pPr>
              <w:numPr>
                <w:ilvl w:val="0"/>
                <w:numId w:val="89"/>
              </w:numPr>
              <w:spacing w:after="180"/>
              <w:rPr>
                <w:rFonts w:ascii="Times" w:eastAsia="바탕" w:hAnsi="Times"/>
                <w:lang w:val="en-GB" w:eastAsia="zh-CN"/>
              </w:rPr>
            </w:pPr>
            <w:r>
              <w:rPr>
                <w:rFonts w:ascii="Times" w:eastAsia="바탕" w:hAnsi="Times"/>
                <w:lang w:val="en-GB" w:eastAsia="zh-CN"/>
              </w:rPr>
              <w:t xml:space="preserve">Decision by the network </w:t>
            </w:r>
          </w:p>
          <w:p w14:paraId="5CDDC305" w14:textId="77777777" w:rsidR="003E3BF7" w:rsidRDefault="00956229">
            <w:pPr>
              <w:numPr>
                <w:ilvl w:val="1"/>
                <w:numId w:val="89"/>
              </w:numPr>
              <w:spacing w:after="180"/>
              <w:rPr>
                <w:rFonts w:ascii="Times" w:eastAsia="바탕" w:hAnsi="Times"/>
                <w:lang w:val="en-GB" w:eastAsia="zh-CN"/>
              </w:rPr>
            </w:pPr>
            <w:r>
              <w:rPr>
                <w:rFonts w:ascii="Times" w:eastAsia="바탕" w:hAnsi="Times"/>
                <w:lang w:val="en-GB" w:eastAsia="zh-CN"/>
              </w:rPr>
              <w:t>Network-initiated</w:t>
            </w:r>
          </w:p>
          <w:p w14:paraId="428F8D81" w14:textId="77777777" w:rsidR="003E3BF7" w:rsidRDefault="00956229">
            <w:pPr>
              <w:numPr>
                <w:ilvl w:val="1"/>
                <w:numId w:val="89"/>
              </w:numPr>
              <w:spacing w:after="180"/>
              <w:rPr>
                <w:rFonts w:ascii="Times" w:eastAsia="바탕" w:hAnsi="Times"/>
                <w:lang w:val="en-GB" w:eastAsia="zh-CN"/>
              </w:rPr>
            </w:pPr>
            <w:r>
              <w:rPr>
                <w:rFonts w:ascii="Times" w:eastAsia="바탕" w:hAnsi="Times"/>
                <w:lang w:val="en-GB" w:eastAsia="zh-CN"/>
              </w:rPr>
              <w:t>UE-initiated, requested to the network</w:t>
            </w:r>
          </w:p>
          <w:p w14:paraId="18345CEA" w14:textId="77777777" w:rsidR="003E3BF7" w:rsidRDefault="00956229">
            <w:pPr>
              <w:numPr>
                <w:ilvl w:val="0"/>
                <w:numId w:val="89"/>
              </w:numPr>
              <w:spacing w:after="180"/>
              <w:rPr>
                <w:rFonts w:ascii="Times" w:eastAsia="바탕" w:hAnsi="Times"/>
                <w:lang w:val="en-GB" w:eastAsia="zh-CN"/>
              </w:rPr>
            </w:pPr>
            <w:r>
              <w:rPr>
                <w:rFonts w:ascii="Times" w:eastAsia="바탕" w:hAnsi="Times"/>
                <w:lang w:val="en-GB" w:eastAsia="zh-CN"/>
              </w:rPr>
              <w:t>Decision by the UE</w:t>
            </w:r>
          </w:p>
          <w:p w14:paraId="2BDD48B0" w14:textId="77777777" w:rsidR="003E3BF7" w:rsidRDefault="00956229">
            <w:pPr>
              <w:numPr>
                <w:ilvl w:val="1"/>
                <w:numId w:val="89"/>
              </w:numPr>
              <w:spacing w:after="180"/>
              <w:rPr>
                <w:rFonts w:ascii="Times" w:eastAsia="바탕" w:hAnsi="Times"/>
                <w:lang w:val="en-GB" w:eastAsia="zh-CN"/>
              </w:rPr>
            </w:pPr>
            <w:r>
              <w:rPr>
                <w:rFonts w:ascii="Times" w:eastAsia="바탕" w:hAnsi="Times"/>
                <w:lang w:val="en-GB" w:eastAsia="zh-CN"/>
              </w:rPr>
              <w:t>Event-triggered as configured by the network, UE’s decision is reported to network</w:t>
            </w:r>
          </w:p>
          <w:p w14:paraId="633A4CF2" w14:textId="77777777" w:rsidR="003E3BF7" w:rsidRDefault="00956229">
            <w:pPr>
              <w:numPr>
                <w:ilvl w:val="1"/>
                <w:numId w:val="89"/>
              </w:numPr>
              <w:spacing w:after="180"/>
              <w:rPr>
                <w:rFonts w:ascii="Times" w:eastAsia="바탕" w:hAnsi="Times"/>
                <w:lang w:val="en-GB" w:eastAsia="zh-CN"/>
              </w:rPr>
            </w:pPr>
            <w:r>
              <w:rPr>
                <w:rFonts w:ascii="Times" w:eastAsia="바탕" w:hAnsi="Times"/>
                <w:lang w:val="en-GB" w:eastAsia="zh-CN"/>
              </w:rPr>
              <w:t>UE-autonomous, UE’s decision is reported to the network</w:t>
            </w:r>
          </w:p>
          <w:p w14:paraId="4EA6C4EB" w14:textId="77777777" w:rsidR="003E3BF7" w:rsidRDefault="00956229">
            <w:pPr>
              <w:numPr>
                <w:ilvl w:val="1"/>
                <w:numId w:val="89"/>
              </w:numPr>
              <w:spacing w:after="180"/>
              <w:rPr>
                <w:rFonts w:ascii="Times" w:eastAsia="바탕" w:hAnsi="Times"/>
                <w:lang w:val="en-GB" w:eastAsia="zh-CN"/>
              </w:rPr>
            </w:pPr>
            <w:r>
              <w:rPr>
                <w:rFonts w:ascii="Times" w:eastAsia="바탕" w:hAnsi="Times"/>
                <w:lang w:val="en-GB" w:eastAsia="zh-CN"/>
              </w:rPr>
              <w:t>UE-autonomous, UE’s decision is not reported to the network</w:t>
            </w:r>
          </w:p>
          <w:p w14:paraId="6EDD3F83" w14:textId="77777777" w:rsidR="003E3BF7" w:rsidRDefault="00956229">
            <w:pPr>
              <w:rPr>
                <w:rFonts w:ascii="Times" w:eastAsia="DengXian" w:hAnsi="Times"/>
                <w:lang w:val="en-GB" w:eastAsia="zh-CN"/>
              </w:rPr>
            </w:pPr>
            <w:r>
              <w:rPr>
                <w:rFonts w:ascii="Times" w:eastAsia="DengXian" w:hAnsi="Times"/>
                <w:lang w:val="en-GB" w:eastAsia="zh-CN"/>
              </w:rPr>
              <w:t>FFS: for network sided models</w:t>
            </w:r>
          </w:p>
          <w:p w14:paraId="38DA841E" w14:textId="77777777" w:rsidR="003E3BF7" w:rsidRDefault="00956229">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320B52BC" w14:textId="77777777" w:rsidR="003E3BF7" w:rsidRDefault="003E3BF7">
            <w:pPr>
              <w:pStyle w:val="a1"/>
              <w:rPr>
                <w:lang w:val="en-GB"/>
              </w:rPr>
            </w:pPr>
          </w:p>
          <w:p w14:paraId="7771B5FC" w14:textId="77777777" w:rsidR="003E3BF7" w:rsidRDefault="003E3BF7">
            <w:pPr>
              <w:pStyle w:val="a1"/>
            </w:pPr>
          </w:p>
        </w:tc>
      </w:tr>
    </w:tbl>
    <w:p w14:paraId="47F97396" w14:textId="77777777" w:rsidR="003E3BF7" w:rsidRDefault="003E3BF7">
      <w:pPr>
        <w:pStyle w:val="a1"/>
      </w:pPr>
    </w:p>
    <w:p w14:paraId="47D42D64" w14:textId="77777777" w:rsidR="003E3BF7" w:rsidRDefault="003E3BF7"/>
    <w:tbl>
      <w:tblPr>
        <w:tblStyle w:val="af"/>
        <w:tblW w:w="0" w:type="auto"/>
        <w:tblLook w:val="04A0" w:firstRow="1" w:lastRow="0" w:firstColumn="1" w:lastColumn="0" w:noHBand="0" w:noVBand="1"/>
      </w:tblPr>
      <w:tblGrid>
        <w:gridCol w:w="1605"/>
        <w:gridCol w:w="7457"/>
      </w:tblGrid>
      <w:tr w:rsidR="003E3BF7" w14:paraId="66089205" w14:textId="77777777">
        <w:tc>
          <w:tcPr>
            <w:tcW w:w="1605" w:type="dxa"/>
            <w:vAlign w:val="center"/>
          </w:tcPr>
          <w:p w14:paraId="31DE1E62" w14:textId="77777777" w:rsidR="003E3BF7" w:rsidRDefault="00956229">
            <w:pPr>
              <w:spacing w:after="120"/>
            </w:pPr>
            <w:r>
              <w:t>Nokia[8]</w:t>
            </w:r>
          </w:p>
        </w:tc>
        <w:tc>
          <w:tcPr>
            <w:tcW w:w="7457" w:type="dxa"/>
            <w:vAlign w:val="center"/>
          </w:tcPr>
          <w:p w14:paraId="31407343" w14:textId="77777777" w:rsidR="003E3BF7" w:rsidRDefault="00956229">
            <w:pPr>
              <w:spacing w:after="160" w:line="259" w:lineRule="auto"/>
              <w:contextualSpacing/>
              <w:jc w:val="both"/>
              <w:rPr>
                <w:rFonts w:eastAsia="SimHei"/>
                <w:i/>
                <w:szCs w:val="20"/>
              </w:rPr>
            </w:pPr>
            <w:r>
              <w:rPr>
                <w:rFonts w:eastAsia="SimHei"/>
                <w:i/>
                <w:szCs w:val="20"/>
              </w:rPr>
              <w:t xml:space="preserve">Proposal 8. For UE-sided BM-Case1, when the UE supports more than one functionality, the gNB shall be able to de-activate/switch one of the functionalities via dynamic signaling (e.g., MAC-CE).   </w:t>
            </w:r>
          </w:p>
          <w:p w14:paraId="1092AD21" w14:textId="77777777" w:rsidR="003E3BF7" w:rsidRDefault="00956229">
            <w:pPr>
              <w:spacing w:after="160" w:line="259" w:lineRule="auto"/>
              <w:contextualSpacing/>
              <w:jc w:val="both"/>
              <w:rPr>
                <w:rFonts w:eastAsia="SimHei"/>
                <w:i/>
                <w:szCs w:val="20"/>
              </w:rPr>
            </w:pPr>
            <w:r>
              <w:rPr>
                <w:rFonts w:eastAsia="SimHei"/>
                <w:i/>
                <w:szCs w:val="20"/>
              </w:rPr>
              <w:t xml:space="preserve">Proposal 16. For UE-sided BM-Case2, when the UE supports more than one functionality, the gNB shall be able to select/activate one of the functionalities via dynamic signaling (e.g., MAC-CE).   </w:t>
            </w:r>
          </w:p>
        </w:tc>
      </w:tr>
      <w:tr w:rsidR="003E3BF7" w14:paraId="68C97788" w14:textId="77777777">
        <w:tc>
          <w:tcPr>
            <w:tcW w:w="1605" w:type="dxa"/>
            <w:vAlign w:val="center"/>
          </w:tcPr>
          <w:p w14:paraId="71D6AB25" w14:textId="77777777" w:rsidR="003E3BF7" w:rsidRDefault="00956229">
            <w:pPr>
              <w:spacing w:after="120"/>
            </w:pPr>
            <w:r>
              <w:t>CATT[9]</w:t>
            </w:r>
          </w:p>
        </w:tc>
        <w:tc>
          <w:tcPr>
            <w:tcW w:w="7457" w:type="dxa"/>
            <w:vAlign w:val="center"/>
          </w:tcPr>
          <w:p w14:paraId="5370A8C5"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16: Regarding the model monitoring for BM-Case1 and BM-Case2, study the specification impacts on the following aspects:</w:t>
            </w:r>
          </w:p>
          <w:p w14:paraId="24077100"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Model update/switching/fallback procedures based on model monitoring results, including the signaling exchange between the gNB and UE;</w:t>
            </w:r>
          </w:p>
          <w:p w14:paraId="4C86C1E6" w14:textId="77777777" w:rsidR="003E3BF7" w:rsidRDefault="00956229">
            <w:pPr>
              <w:spacing w:after="160" w:line="259" w:lineRule="auto"/>
              <w:contextualSpacing/>
              <w:jc w:val="both"/>
              <w:rPr>
                <w:rFonts w:eastAsia="SimHei"/>
                <w:i/>
                <w:szCs w:val="20"/>
              </w:rPr>
            </w:pPr>
            <w:r>
              <w:rPr>
                <w:rFonts w:eastAsia="SimSun"/>
                <w:i/>
                <w:kern w:val="2"/>
                <w:szCs w:val="20"/>
                <w:lang w:eastAsia="zh-CN"/>
              </w:rPr>
              <w:t>Trigger condition for model update/switching/fallback.</w:t>
            </w:r>
          </w:p>
        </w:tc>
      </w:tr>
      <w:tr w:rsidR="003E3BF7" w14:paraId="0BF88450" w14:textId="77777777">
        <w:tc>
          <w:tcPr>
            <w:tcW w:w="1605" w:type="dxa"/>
            <w:vAlign w:val="center"/>
          </w:tcPr>
          <w:p w14:paraId="13FB9A97" w14:textId="77777777" w:rsidR="003E3BF7" w:rsidRDefault="00956229">
            <w:pPr>
              <w:spacing w:after="120"/>
            </w:pPr>
            <w:r>
              <w:t>NVIDIA[24]</w:t>
            </w:r>
          </w:p>
        </w:tc>
        <w:tc>
          <w:tcPr>
            <w:tcW w:w="7457" w:type="dxa"/>
            <w:vAlign w:val="center"/>
          </w:tcPr>
          <w:p w14:paraId="366641D6" w14:textId="77777777" w:rsidR="003E3BF7" w:rsidRDefault="00956229">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rsidR="003E3BF7" w14:paraId="0F8D72F5" w14:textId="77777777">
        <w:tc>
          <w:tcPr>
            <w:tcW w:w="1605" w:type="dxa"/>
            <w:vAlign w:val="center"/>
          </w:tcPr>
          <w:p w14:paraId="57F8B52C" w14:textId="77777777" w:rsidR="003E3BF7" w:rsidRDefault="00956229">
            <w:pPr>
              <w:spacing w:after="120"/>
            </w:pPr>
            <w:r>
              <w:t>Lenovo[26]</w:t>
            </w:r>
          </w:p>
        </w:tc>
        <w:tc>
          <w:tcPr>
            <w:tcW w:w="7457" w:type="dxa"/>
            <w:vAlign w:val="center"/>
          </w:tcPr>
          <w:p w14:paraId="7B4B3717"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12: </w:t>
            </w:r>
            <w:r>
              <w:rPr>
                <w:rFonts w:eastAsia="SimSun"/>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3E3BF7" w14:paraId="7E220FE1" w14:textId="77777777">
        <w:tc>
          <w:tcPr>
            <w:tcW w:w="1605" w:type="dxa"/>
            <w:vAlign w:val="center"/>
          </w:tcPr>
          <w:p w14:paraId="407FCF63" w14:textId="77777777" w:rsidR="003E3BF7" w:rsidRDefault="003E3BF7">
            <w:pPr>
              <w:spacing w:after="120"/>
            </w:pPr>
          </w:p>
        </w:tc>
        <w:tc>
          <w:tcPr>
            <w:tcW w:w="7457" w:type="dxa"/>
            <w:vAlign w:val="center"/>
          </w:tcPr>
          <w:p w14:paraId="0243CD27" w14:textId="77777777" w:rsidR="003E3BF7" w:rsidRDefault="003E3BF7">
            <w:pPr>
              <w:spacing w:after="120"/>
              <w:rPr>
                <w:rFonts w:eastAsia="SimSun"/>
                <w:i/>
                <w:color w:val="000000" w:themeColor="text1"/>
                <w:szCs w:val="20"/>
                <w:lang w:eastAsia="zh-CN"/>
              </w:rPr>
            </w:pPr>
          </w:p>
        </w:tc>
      </w:tr>
      <w:tr w:rsidR="003E3BF7" w14:paraId="62A3917B" w14:textId="77777777">
        <w:tc>
          <w:tcPr>
            <w:tcW w:w="1605" w:type="dxa"/>
            <w:vAlign w:val="center"/>
          </w:tcPr>
          <w:p w14:paraId="7BC82C37" w14:textId="77777777" w:rsidR="003E3BF7" w:rsidRDefault="003E3BF7">
            <w:pPr>
              <w:spacing w:after="120"/>
            </w:pPr>
          </w:p>
        </w:tc>
        <w:tc>
          <w:tcPr>
            <w:tcW w:w="7457" w:type="dxa"/>
            <w:vAlign w:val="center"/>
          </w:tcPr>
          <w:p w14:paraId="4955261A" w14:textId="77777777" w:rsidR="003E3BF7" w:rsidRDefault="003E3BF7">
            <w:pPr>
              <w:spacing w:afterLines="50" w:after="120"/>
              <w:jc w:val="both"/>
              <w:rPr>
                <w:rFonts w:eastAsia="SimSun"/>
                <w:i/>
                <w:color w:val="000000" w:themeColor="text1"/>
                <w:szCs w:val="20"/>
                <w:lang w:val="en-GB" w:eastAsia="zh-CN"/>
              </w:rPr>
            </w:pPr>
          </w:p>
        </w:tc>
      </w:tr>
    </w:tbl>
    <w:p w14:paraId="3810F3F3" w14:textId="77777777" w:rsidR="003E3BF7" w:rsidRDefault="003E3BF7">
      <w:pPr>
        <w:pStyle w:val="a1"/>
      </w:pPr>
    </w:p>
    <w:p w14:paraId="7D6B8A10" w14:textId="77777777" w:rsidR="003E3BF7" w:rsidRDefault="00956229" w:rsidP="0079451A">
      <w:pPr>
        <w:pStyle w:val="0Maintext"/>
      </w:pPr>
      <w:r>
        <w:rPr>
          <w:lang w:eastAsia="zh-CN"/>
        </w:rPr>
        <w:lastRenderedPageBreak/>
        <w:t>DP 7</w:t>
      </w:r>
    </w:p>
    <w:p w14:paraId="219C9162" w14:textId="77777777" w:rsidR="003E3BF7" w:rsidRDefault="00956229">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0E8222F6"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2AE21F17" w14:textId="77777777">
        <w:tc>
          <w:tcPr>
            <w:tcW w:w="1385" w:type="dxa"/>
            <w:tcBorders>
              <w:top w:val="single" w:sz="4" w:space="0" w:color="auto"/>
              <w:left w:val="single" w:sz="4" w:space="0" w:color="auto"/>
              <w:bottom w:val="single" w:sz="4" w:space="0" w:color="auto"/>
              <w:right w:val="single" w:sz="4" w:space="0" w:color="auto"/>
            </w:tcBorders>
          </w:tcPr>
          <w:p w14:paraId="31840059"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0E2D06" w14:textId="77777777" w:rsidR="003E3BF7" w:rsidRDefault="00956229">
            <w:pPr>
              <w:rPr>
                <w:rFonts w:eastAsia="SimSun"/>
              </w:rPr>
            </w:pPr>
            <w:r>
              <w:rPr>
                <w:rFonts w:eastAsia="SimSun"/>
              </w:rPr>
              <w:t>Comments</w:t>
            </w:r>
          </w:p>
        </w:tc>
      </w:tr>
      <w:tr w:rsidR="003E3BF7" w14:paraId="3668011F" w14:textId="77777777">
        <w:tc>
          <w:tcPr>
            <w:tcW w:w="1385" w:type="dxa"/>
            <w:tcBorders>
              <w:top w:val="single" w:sz="4" w:space="0" w:color="auto"/>
              <w:left w:val="single" w:sz="4" w:space="0" w:color="auto"/>
              <w:bottom w:val="single" w:sz="4" w:space="0" w:color="auto"/>
              <w:right w:val="single" w:sz="4" w:space="0" w:color="auto"/>
            </w:tcBorders>
          </w:tcPr>
          <w:p w14:paraId="3FCF7C03" w14:textId="77777777" w:rsidR="003E3BF7" w:rsidRDefault="003E3BF7">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5D563F2" w14:textId="77777777" w:rsidR="003E3BF7" w:rsidRDefault="003E3BF7">
            <w:pPr>
              <w:rPr>
                <w:rFonts w:eastAsia="맑은 고딕"/>
                <w:lang w:eastAsia="ko-KR"/>
              </w:rPr>
            </w:pPr>
          </w:p>
        </w:tc>
      </w:tr>
      <w:tr w:rsidR="003E3BF7" w14:paraId="7D65563E" w14:textId="77777777">
        <w:tc>
          <w:tcPr>
            <w:tcW w:w="1385" w:type="dxa"/>
            <w:tcBorders>
              <w:top w:val="single" w:sz="4" w:space="0" w:color="auto"/>
              <w:left w:val="single" w:sz="4" w:space="0" w:color="auto"/>
              <w:bottom w:val="single" w:sz="4" w:space="0" w:color="auto"/>
              <w:right w:val="single" w:sz="4" w:space="0" w:color="auto"/>
            </w:tcBorders>
          </w:tcPr>
          <w:p w14:paraId="4EFFE3AB"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9CDF60E" w14:textId="77777777" w:rsidR="003E3BF7" w:rsidRDefault="003E3BF7">
            <w:pPr>
              <w:rPr>
                <w:rFonts w:eastAsiaTheme="minorEastAsia"/>
                <w:lang w:eastAsia="zh-CN"/>
              </w:rPr>
            </w:pPr>
          </w:p>
        </w:tc>
      </w:tr>
    </w:tbl>
    <w:p w14:paraId="33AA7C97" w14:textId="77777777" w:rsidR="003E3BF7" w:rsidRDefault="003E3BF7">
      <w:pPr>
        <w:pStyle w:val="a1"/>
      </w:pPr>
    </w:p>
    <w:p w14:paraId="2E7A6E45" w14:textId="77777777" w:rsidR="003E3BF7" w:rsidRDefault="00956229">
      <w:pPr>
        <w:pStyle w:val="1"/>
      </w:pPr>
      <w:r>
        <w:t>UE/NW Capability</w:t>
      </w:r>
    </w:p>
    <w:p w14:paraId="29E5167F" w14:textId="77777777" w:rsidR="003E3BF7" w:rsidRDefault="00956229">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3E3BF7" w14:paraId="4CFBA1BA" w14:textId="77777777">
        <w:tc>
          <w:tcPr>
            <w:tcW w:w="1605" w:type="dxa"/>
            <w:vAlign w:val="center"/>
          </w:tcPr>
          <w:p w14:paraId="549CE046" w14:textId="77777777" w:rsidR="003E3BF7" w:rsidRDefault="00956229">
            <w:pPr>
              <w:spacing w:after="120"/>
            </w:pPr>
            <w:r>
              <w:t>FUTUREWEI[1]</w:t>
            </w:r>
          </w:p>
        </w:tc>
        <w:tc>
          <w:tcPr>
            <w:tcW w:w="7457" w:type="dxa"/>
            <w:vAlign w:val="center"/>
          </w:tcPr>
          <w:p w14:paraId="2154CAFA" w14:textId="77777777" w:rsidR="003E3BF7" w:rsidRDefault="00956229">
            <w:pPr>
              <w:rPr>
                <w:rFonts w:eastAsia="SimSun"/>
                <w:bCs/>
                <w:i/>
                <w:color w:val="000000"/>
                <w:szCs w:val="20"/>
              </w:rPr>
            </w:pPr>
            <w:r>
              <w:rPr>
                <w:rFonts w:eastAsia="SimSun"/>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rsidR="003E3BF7" w14:paraId="6D8ED66D" w14:textId="77777777">
        <w:tc>
          <w:tcPr>
            <w:tcW w:w="1605" w:type="dxa"/>
            <w:vAlign w:val="center"/>
          </w:tcPr>
          <w:p w14:paraId="6C782C4B" w14:textId="77777777" w:rsidR="003E3BF7" w:rsidRDefault="00956229">
            <w:pPr>
              <w:spacing w:after="120"/>
            </w:pPr>
            <w:r>
              <w:t>Huawei[2]</w:t>
            </w:r>
          </w:p>
        </w:tc>
        <w:tc>
          <w:tcPr>
            <w:tcW w:w="7457" w:type="dxa"/>
            <w:vAlign w:val="center"/>
          </w:tcPr>
          <w:p w14:paraId="59481D46" w14:textId="77777777" w:rsidR="003E3BF7" w:rsidRDefault="00956229">
            <w:pPr>
              <w:tabs>
                <w:tab w:val="left" w:pos="360"/>
              </w:tabs>
              <w:overflowPunct w:val="0"/>
              <w:autoSpaceDE w:val="0"/>
              <w:autoSpaceDN w:val="0"/>
              <w:adjustRightInd w:val="0"/>
              <w:jc w:val="both"/>
              <w:textAlignment w:val="baseline"/>
              <w:rPr>
                <w:rFonts w:eastAsia="SimSun"/>
                <w:i/>
                <w:szCs w:val="20"/>
                <w:lang w:eastAsia="zh-CN"/>
              </w:rPr>
            </w:pPr>
            <w:r>
              <w:rPr>
                <w:rFonts w:eastAsia="SimSun"/>
                <w:i/>
                <w:color w:val="000000" w:themeColor="text1"/>
                <w:szCs w:val="20"/>
                <w:lang w:eastAsia="zh-CN"/>
              </w:rPr>
              <w:t xml:space="preserve">Proposal 16: </w:t>
            </w:r>
            <w:r>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14:paraId="3E97F327" w14:textId="77777777" w:rsidR="003E3BF7" w:rsidRDefault="00956229">
            <w:pPr>
              <w:spacing w:before="120" w:after="120"/>
              <w:rPr>
                <w:rFonts w:eastAsia="SimSun"/>
                <w:i/>
                <w:color w:val="000000" w:themeColor="text1"/>
                <w:szCs w:val="20"/>
                <w:lang w:eastAsia="zh-CN"/>
              </w:rPr>
            </w:pPr>
            <w:r>
              <w:rPr>
                <w:rFonts w:eastAsia="SimHei"/>
                <w:i/>
                <w:color w:val="000000" w:themeColor="text1"/>
                <w:szCs w:val="20"/>
              </w:rPr>
              <w:t xml:space="preserve">Proposal 36: </w:t>
            </w:r>
            <w:r>
              <w:rPr>
                <w:rFonts w:eastAsia="SimSun"/>
                <w:i/>
                <w:color w:val="000000" w:themeColor="text1"/>
                <w:szCs w:val="20"/>
                <w:lang w:eastAsia="zh-CN"/>
              </w:rPr>
              <w:t xml:space="preserve">Study the potential specification impact for UE capability, including the following aspects as a </w:t>
            </w:r>
            <w:r>
              <w:rPr>
                <w:rFonts w:eastAsia="SimHei"/>
                <w:i/>
                <w:color w:val="000000" w:themeColor="text1"/>
                <w:szCs w:val="20"/>
              </w:rPr>
              <w:t>starting</w:t>
            </w:r>
            <w:r>
              <w:rPr>
                <w:rFonts w:eastAsia="SimSun"/>
                <w:i/>
                <w:color w:val="000000" w:themeColor="text1"/>
                <w:szCs w:val="20"/>
                <w:lang w:eastAsia="zh-CN"/>
              </w:rPr>
              <w:t xml:space="preserve"> point: </w:t>
            </w:r>
          </w:p>
          <w:p w14:paraId="6657E825"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rFonts w:eastAsia="SimSun"/>
                <w:i/>
                <w:color w:val="000000" w:themeColor="text1"/>
                <w:szCs w:val="20"/>
                <w:lang w:eastAsia="zh-CN"/>
              </w:rPr>
              <w:t xml:space="preserve">Data collection, model training, inference latency, monitoring, models switching, model updating. </w:t>
            </w:r>
          </w:p>
          <w:p w14:paraId="5571D07F"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rFonts w:eastAsia="SimSun"/>
                <w:i/>
                <w:color w:val="000000" w:themeColor="text1"/>
                <w:szCs w:val="20"/>
                <w:lang w:eastAsia="zh-CN"/>
              </w:rPr>
              <w:t>Details can be discussed until further progress has been made for schemes themselves and their related spec impact.</w:t>
            </w:r>
          </w:p>
          <w:p w14:paraId="0A58780C" w14:textId="77777777" w:rsidR="003E3BF7" w:rsidRDefault="00956229">
            <w:pPr>
              <w:spacing w:before="120" w:after="120"/>
              <w:rPr>
                <w:rFonts w:eastAsia="SimHei"/>
                <w:i/>
                <w:szCs w:val="20"/>
              </w:rPr>
            </w:pPr>
            <w:r>
              <w:rPr>
                <w:rFonts w:eastAsia="SimHei"/>
                <w:i/>
                <w:szCs w:val="20"/>
              </w:rPr>
              <w:t>Proposal 37</w:t>
            </w:r>
            <w:r>
              <w:rPr>
                <w:rFonts w:eastAsia="SimHei" w:hint="eastAsia"/>
                <w:i/>
                <w:szCs w:val="20"/>
              </w:rPr>
              <w:t>:</w:t>
            </w:r>
            <w:r>
              <w:rPr>
                <w:rFonts w:eastAsia="SimHei"/>
                <w:i/>
                <w:szCs w:val="20"/>
              </w:rPr>
              <w:t xml:space="preserve"> For UE capability report of the UE-side model, study the UE report of supported configurations, including at least</w:t>
            </w:r>
          </w:p>
          <w:p w14:paraId="7F022B03" w14:textId="77777777" w:rsidR="003E3BF7" w:rsidRDefault="00956229">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 xml:space="preserve">the number of the needed data samples for training/monitoring, </w:t>
            </w:r>
          </w:p>
          <w:p w14:paraId="11391D4F" w14:textId="77777777" w:rsidR="003E3BF7" w:rsidRDefault="00956229">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 xml:space="preserve">the supported configurations of Set A and/or Set B for model training/monitoring/inference, </w:t>
            </w:r>
          </w:p>
          <w:p w14:paraId="5726260E" w14:textId="77777777" w:rsidR="003E3BF7" w:rsidRDefault="00956229">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the supported values of Top-K for inference.</w:t>
            </w:r>
          </w:p>
        </w:tc>
      </w:tr>
      <w:tr w:rsidR="003E3BF7" w14:paraId="5297F24B" w14:textId="77777777">
        <w:tc>
          <w:tcPr>
            <w:tcW w:w="1605" w:type="dxa"/>
            <w:vAlign w:val="center"/>
          </w:tcPr>
          <w:p w14:paraId="1BC510A8" w14:textId="77777777" w:rsidR="003E3BF7" w:rsidRDefault="00956229">
            <w:pPr>
              <w:spacing w:after="120"/>
            </w:pPr>
            <w:r>
              <w:t>OPPO[6]</w:t>
            </w:r>
          </w:p>
        </w:tc>
        <w:tc>
          <w:tcPr>
            <w:tcW w:w="7457" w:type="dxa"/>
            <w:vAlign w:val="center"/>
          </w:tcPr>
          <w:p w14:paraId="721CB6A6"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Proposal 16: For BM-Case1 and BM-Case2, consider the UE capability on AI/ML beam prediction at later stage.</w:t>
            </w:r>
          </w:p>
        </w:tc>
      </w:tr>
      <w:tr w:rsidR="003E3BF7" w14:paraId="3EA843AF" w14:textId="77777777">
        <w:tc>
          <w:tcPr>
            <w:tcW w:w="1605" w:type="dxa"/>
            <w:vAlign w:val="center"/>
          </w:tcPr>
          <w:p w14:paraId="2A3707FB" w14:textId="77777777" w:rsidR="003E3BF7" w:rsidRDefault="00956229">
            <w:pPr>
              <w:spacing w:after="120"/>
            </w:pPr>
            <w:r>
              <w:t>Nokia[8]</w:t>
            </w:r>
          </w:p>
        </w:tc>
        <w:tc>
          <w:tcPr>
            <w:tcW w:w="7457" w:type="dxa"/>
            <w:vAlign w:val="center"/>
          </w:tcPr>
          <w:p w14:paraId="1C39EEC5" w14:textId="77777777" w:rsidR="003E3BF7" w:rsidRDefault="00956229">
            <w:pPr>
              <w:spacing w:before="120" w:after="120"/>
              <w:jc w:val="both"/>
              <w:rPr>
                <w:rFonts w:eastAsia="SimSun"/>
                <w:i/>
                <w:kern w:val="2"/>
                <w:szCs w:val="20"/>
                <w:lang w:eastAsia="zh-CN"/>
              </w:rPr>
            </w:pPr>
            <w:r>
              <w:rPr>
                <w:rFonts w:eastAsia="SimSun"/>
                <w:i/>
                <w:kern w:val="2"/>
                <w:szCs w:val="20"/>
                <w:lang w:eastAsia="zh-CN"/>
              </w:rPr>
              <w:t>Proposal 4. For UE-sided BM-Case1, the UE reports applicable conditions for functionalities using UE capability reporting.</w:t>
            </w:r>
          </w:p>
          <w:p w14:paraId="7589B316" w14:textId="77777777" w:rsidR="003E3BF7" w:rsidRDefault="00956229">
            <w:pPr>
              <w:spacing w:after="120"/>
              <w:rPr>
                <w:rFonts w:eastAsia="SimSun"/>
                <w:i/>
                <w:color w:val="000000" w:themeColor="text1"/>
                <w:szCs w:val="20"/>
                <w:lang w:eastAsia="zh-CN"/>
              </w:rPr>
            </w:pPr>
            <w:r>
              <w:rPr>
                <w:rFonts w:eastAsia="SimSun"/>
                <w:i/>
                <w:kern w:val="2"/>
                <w:szCs w:val="20"/>
                <w:lang w:eastAsia="zh-CN"/>
              </w:rPr>
              <w:t>Proposal 12. For UE-sided BM-Case2, the UE reports applicable conditions for functionalities using UE capability reporting.</w:t>
            </w:r>
          </w:p>
        </w:tc>
      </w:tr>
      <w:tr w:rsidR="003E3BF7" w14:paraId="546B3323" w14:textId="77777777">
        <w:tc>
          <w:tcPr>
            <w:tcW w:w="1605" w:type="dxa"/>
            <w:vAlign w:val="center"/>
          </w:tcPr>
          <w:p w14:paraId="5839719B" w14:textId="77777777" w:rsidR="003E3BF7" w:rsidRDefault="00956229">
            <w:pPr>
              <w:spacing w:after="120"/>
            </w:pPr>
            <w:r>
              <w:lastRenderedPageBreak/>
              <w:t>Lenovo[26]</w:t>
            </w:r>
          </w:p>
        </w:tc>
        <w:tc>
          <w:tcPr>
            <w:tcW w:w="7457" w:type="dxa"/>
            <w:vAlign w:val="center"/>
          </w:tcPr>
          <w:p w14:paraId="2EC829C4"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4: </w:t>
            </w:r>
            <w:r>
              <w:rPr>
                <w:rFonts w:eastAsia="SimSun"/>
                <w:i/>
                <w:color w:val="000000" w:themeColor="text1"/>
                <w:szCs w:val="20"/>
                <w:lang w:eastAsia="zh-CN"/>
              </w:rPr>
              <w:tab/>
              <w:t>Study UE capability on AI/ML for beam management based on Model ID or functionality-based LCM.</w:t>
            </w:r>
          </w:p>
          <w:p w14:paraId="4FF7119A"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5: </w:t>
            </w:r>
            <w:r>
              <w:rPr>
                <w:rFonts w:eastAsia="SimSun"/>
                <w:i/>
                <w:color w:val="000000" w:themeColor="text1"/>
                <w:szCs w:val="20"/>
                <w:lang w:eastAsia="zh-CN"/>
              </w:rPr>
              <w:tab/>
              <w:t xml:space="preserve">Introduce AI/ML processing </w:t>
            </w:r>
            <w:proofErr w:type="gramStart"/>
            <w:r>
              <w:rPr>
                <w:rFonts w:eastAsia="SimSun"/>
                <w:i/>
                <w:color w:val="000000" w:themeColor="text1"/>
                <w:szCs w:val="20"/>
                <w:lang w:eastAsia="zh-CN"/>
              </w:rPr>
              <w:t>units</w:t>
            </w:r>
            <w:proofErr w:type="gramEnd"/>
            <w:r>
              <w:rPr>
                <w:rFonts w:eastAsia="SimSun"/>
                <w:i/>
                <w:color w:val="000000" w:themeColor="text1"/>
                <w:szCs w:val="20"/>
                <w:lang w:eastAsia="zh-CN"/>
              </w:rPr>
              <w:t xml:space="preserve"> concept for high efficiency AI/ML resource management.</w:t>
            </w:r>
          </w:p>
        </w:tc>
      </w:tr>
      <w:tr w:rsidR="003E3BF7" w14:paraId="58BE9B6C" w14:textId="77777777">
        <w:tc>
          <w:tcPr>
            <w:tcW w:w="1605" w:type="dxa"/>
            <w:vAlign w:val="center"/>
          </w:tcPr>
          <w:p w14:paraId="2F9598A9" w14:textId="77777777" w:rsidR="003E3BF7" w:rsidRDefault="003E3BF7">
            <w:pPr>
              <w:spacing w:after="120"/>
            </w:pPr>
          </w:p>
        </w:tc>
        <w:tc>
          <w:tcPr>
            <w:tcW w:w="7457" w:type="dxa"/>
            <w:vAlign w:val="center"/>
          </w:tcPr>
          <w:p w14:paraId="190E6829" w14:textId="77777777" w:rsidR="003E3BF7" w:rsidRDefault="003E3BF7">
            <w:pPr>
              <w:spacing w:after="120"/>
              <w:rPr>
                <w:rFonts w:eastAsia="SimSun"/>
                <w:i/>
                <w:color w:val="000000" w:themeColor="text1"/>
                <w:szCs w:val="20"/>
                <w:lang w:eastAsia="zh-CN"/>
              </w:rPr>
            </w:pPr>
          </w:p>
        </w:tc>
      </w:tr>
      <w:tr w:rsidR="003E3BF7" w14:paraId="47D0E813" w14:textId="77777777">
        <w:tc>
          <w:tcPr>
            <w:tcW w:w="1605" w:type="dxa"/>
            <w:vAlign w:val="center"/>
          </w:tcPr>
          <w:p w14:paraId="235D76B9" w14:textId="77777777" w:rsidR="003E3BF7" w:rsidRDefault="003E3BF7">
            <w:pPr>
              <w:spacing w:after="120"/>
            </w:pPr>
          </w:p>
        </w:tc>
        <w:tc>
          <w:tcPr>
            <w:tcW w:w="7457" w:type="dxa"/>
            <w:vAlign w:val="center"/>
          </w:tcPr>
          <w:p w14:paraId="53A04DAE" w14:textId="77777777" w:rsidR="003E3BF7" w:rsidRDefault="003E3BF7">
            <w:pPr>
              <w:spacing w:after="120"/>
              <w:rPr>
                <w:rFonts w:eastAsia="SimSun"/>
                <w:i/>
                <w:color w:val="000000" w:themeColor="text1"/>
                <w:szCs w:val="20"/>
                <w:lang w:eastAsia="zh-CN"/>
              </w:rPr>
            </w:pPr>
          </w:p>
        </w:tc>
      </w:tr>
      <w:tr w:rsidR="003E3BF7" w14:paraId="02BF5755" w14:textId="77777777">
        <w:tc>
          <w:tcPr>
            <w:tcW w:w="1605" w:type="dxa"/>
            <w:vAlign w:val="center"/>
          </w:tcPr>
          <w:p w14:paraId="3463EEE7" w14:textId="77777777" w:rsidR="003E3BF7" w:rsidRDefault="003E3BF7">
            <w:pPr>
              <w:spacing w:after="120"/>
            </w:pPr>
          </w:p>
        </w:tc>
        <w:tc>
          <w:tcPr>
            <w:tcW w:w="7457" w:type="dxa"/>
            <w:vAlign w:val="center"/>
          </w:tcPr>
          <w:p w14:paraId="78D0F120" w14:textId="77777777" w:rsidR="003E3BF7" w:rsidRDefault="003E3BF7">
            <w:pPr>
              <w:spacing w:after="120"/>
              <w:rPr>
                <w:rFonts w:eastAsia="SimSun"/>
                <w:i/>
                <w:color w:val="000000" w:themeColor="text1"/>
                <w:szCs w:val="20"/>
                <w:lang w:eastAsia="zh-CN"/>
              </w:rPr>
            </w:pPr>
          </w:p>
        </w:tc>
      </w:tr>
    </w:tbl>
    <w:p w14:paraId="0186115A" w14:textId="77777777" w:rsidR="003E3BF7" w:rsidRDefault="003E3BF7">
      <w:pPr>
        <w:pStyle w:val="a1"/>
        <w:rPr>
          <w:lang w:val="en-GB"/>
        </w:rPr>
      </w:pPr>
    </w:p>
    <w:p w14:paraId="0F546964" w14:textId="77777777" w:rsidR="003E3BF7" w:rsidRDefault="00956229" w:rsidP="0079451A">
      <w:pPr>
        <w:pStyle w:val="0Maintext"/>
      </w:pPr>
      <w:r>
        <w:rPr>
          <w:lang w:eastAsia="zh-CN"/>
        </w:rPr>
        <w:t>DP 8</w:t>
      </w:r>
    </w:p>
    <w:p w14:paraId="345BD493" w14:textId="77777777" w:rsidR="003E3BF7" w:rsidRDefault="003E3BF7">
      <w:pPr>
        <w:pStyle w:val="a1"/>
        <w:rPr>
          <w:lang w:val="en-GB"/>
        </w:rPr>
      </w:pPr>
    </w:p>
    <w:p w14:paraId="41F6DB68" w14:textId="77777777" w:rsidR="003E3BF7" w:rsidRDefault="00956229">
      <w:pPr>
        <w:pStyle w:val="a1"/>
        <w:rPr>
          <w:lang w:val="en-GB"/>
        </w:rPr>
      </w:pPr>
      <w:r>
        <w:rPr>
          <w:b/>
          <w:lang w:val="en-GB"/>
        </w:rPr>
        <w:t>Mod’s assessment</w:t>
      </w:r>
      <w:r>
        <w:rPr>
          <w:lang w:val="en-GB"/>
        </w:rPr>
        <w:t>: Detailed UE capability can be discussed later</w:t>
      </w:r>
    </w:p>
    <w:p w14:paraId="364C0630"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62BE112F" w14:textId="77777777">
        <w:tc>
          <w:tcPr>
            <w:tcW w:w="1385" w:type="dxa"/>
            <w:tcBorders>
              <w:top w:val="single" w:sz="4" w:space="0" w:color="auto"/>
              <w:left w:val="single" w:sz="4" w:space="0" w:color="auto"/>
              <w:bottom w:val="single" w:sz="4" w:space="0" w:color="auto"/>
              <w:right w:val="single" w:sz="4" w:space="0" w:color="auto"/>
            </w:tcBorders>
          </w:tcPr>
          <w:p w14:paraId="1D963E60" w14:textId="77777777" w:rsidR="003E3BF7" w:rsidRDefault="00956229">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E3A1AC" w14:textId="77777777" w:rsidR="003E3BF7" w:rsidRDefault="00956229">
            <w:pPr>
              <w:pStyle w:val="a1"/>
              <w:rPr>
                <w:rFonts w:eastAsia="SimSun"/>
              </w:rPr>
            </w:pPr>
            <w:r>
              <w:rPr>
                <w:rFonts w:eastAsia="SimSun"/>
              </w:rPr>
              <w:t>Comments</w:t>
            </w:r>
          </w:p>
        </w:tc>
      </w:tr>
      <w:tr w:rsidR="003E3BF7" w14:paraId="43EAE560" w14:textId="77777777">
        <w:tc>
          <w:tcPr>
            <w:tcW w:w="1385" w:type="dxa"/>
            <w:tcBorders>
              <w:top w:val="single" w:sz="4" w:space="0" w:color="auto"/>
              <w:left w:val="single" w:sz="4" w:space="0" w:color="auto"/>
              <w:bottom w:val="single" w:sz="4" w:space="0" w:color="auto"/>
              <w:right w:val="single" w:sz="4" w:space="0" w:color="auto"/>
            </w:tcBorders>
          </w:tcPr>
          <w:p w14:paraId="30A61FC7" w14:textId="77777777" w:rsidR="003E3BF7" w:rsidRDefault="003E3BF7">
            <w:pPr>
              <w:pStyle w:val="a1"/>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01DD7C0" w14:textId="77777777" w:rsidR="003E3BF7" w:rsidRDefault="003E3BF7">
            <w:pPr>
              <w:pStyle w:val="a1"/>
              <w:rPr>
                <w:rFonts w:eastAsia="맑은 고딕"/>
                <w:lang w:eastAsia="ko-KR"/>
              </w:rPr>
            </w:pPr>
          </w:p>
        </w:tc>
      </w:tr>
      <w:tr w:rsidR="003E3BF7" w14:paraId="21C1901D" w14:textId="77777777">
        <w:tc>
          <w:tcPr>
            <w:tcW w:w="1385" w:type="dxa"/>
            <w:tcBorders>
              <w:top w:val="single" w:sz="4" w:space="0" w:color="auto"/>
              <w:left w:val="single" w:sz="4" w:space="0" w:color="auto"/>
              <w:bottom w:val="single" w:sz="4" w:space="0" w:color="auto"/>
              <w:right w:val="single" w:sz="4" w:space="0" w:color="auto"/>
            </w:tcBorders>
          </w:tcPr>
          <w:p w14:paraId="256E5AD6" w14:textId="77777777" w:rsidR="003E3BF7" w:rsidRDefault="003E3BF7">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9F77BF" w14:textId="77777777" w:rsidR="003E3BF7" w:rsidRDefault="003E3BF7">
            <w:pPr>
              <w:pStyle w:val="a1"/>
              <w:rPr>
                <w:rFonts w:eastAsiaTheme="minorEastAsia"/>
                <w:lang w:eastAsia="zh-CN"/>
              </w:rPr>
            </w:pPr>
          </w:p>
        </w:tc>
      </w:tr>
      <w:tr w:rsidR="003E3BF7" w14:paraId="61E20EFF" w14:textId="77777777">
        <w:tc>
          <w:tcPr>
            <w:tcW w:w="1385" w:type="dxa"/>
            <w:tcBorders>
              <w:top w:val="single" w:sz="4" w:space="0" w:color="auto"/>
              <w:left w:val="single" w:sz="4" w:space="0" w:color="auto"/>
              <w:bottom w:val="single" w:sz="4" w:space="0" w:color="auto"/>
              <w:right w:val="single" w:sz="4" w:space="0" w:color="auto"/>
            </w:tcBorders>
          </w:tcPr>
          <w:p w14:paraId="19C26514" w14:textId="77777777" w:rsidR="003E3BF7" w:rsidRDefault="003E3BF7">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AC811D" w14:textId="77777777" w:rsidR="003E3BF7" w:rsidRDefault="003E3BF7">
            <w:pPr>
              <w:pStyle w:val="a1"/>
              <w:rPr>
                <w:rFonts w:eastAsia="SimSun"/>
                <w:lang w:eastAsia="zh-CN"/>
              </w:rPr>
            </w:pPr>
          </w:p>
        </w:tc>
      </w:tr>
      <w:tr w:rsidR="003E3BF7" w14:paraId="773CF775" w14:textId="77777777">
        <w:tc>
          <w:tcPr>
            <w:tcW w:w="1385" w:type="dxa"/>
            <w:tcBorders>
              <w:top w:val="single" w:sz="4" w:space="0" w:color="auto"/>
              <w:left w:val="single" w:sz="4" w:space="0" w:color="auto"/>
              <w:bottom w:val="single" w:sz="4" w:space="0" w:color="auto"/>
              <w:right w:val="single" w:sz="4" w:space="0" w:color="auto"/>
            </w:tcBorders>
          </w:tcPr>
          <w:p w14:paraId="38664832" w14:textId="77777777" w:rsidR="003E3BF7" w:rsidRDefault="003E3BF7">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6EC6DCC" w14:textId="77777777" w:rsidR="003E3BF7" w:rsidRDefault="003E3BF7">
            <w:pPr>
              <w:pStyle w:val="a1"/>
              <w:rPr>
                <w:rFonts w:eastAsia="SimSun"/>
                <w:lang w:eastAsia="zh-CN"/>
              </w:rPr>
            </w:pPr>
          </w:p>
        </w:tc>
      </w:tr>
    </w:tbl>
    <w:p w14:paraId="78EE473A" w14:textId="77777777" w:rsidR="003E3BF7" w:rsidRDefault="003E3BF7">
      <w:pPr>
        <w:pStyle w:val="a1"/>
      </w:pPr>
    </w:p>
    <w:p w14:paraId="682F627F" w14:textId="77777777" w:rsidR="003E3BF7" w:rsidRDefault="00956229">
      <w:pPr>
        <w:pStyle w:val="1"/>
      </w:pPr>
      <w:r>
        <w:t>Other aspects of LCM / use cases</w:t>
      </w:r>
    </w:p>
    <w:p w14:paraId="7CE287A9" w14:textId="77777777" w:rsidR="003E3BF7" w:rsidRDefault="00956229">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3E3BF7" w14:paraId="57480ECD" w14:textId="77777777">
        <w:tc>
          <w:tcPr>
            <w:tcW w:w="9062" w:type="dxa"/>
          </w:tcPr>
          <w:p w14:paraId="197B6352"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D9DFD42" w14:textId="77777777" w:rsidR="003E3BF7" w:rsidRDefault="003E3BF7">
            <w:pPr>
              <w:spacing w:after="120"/>
              <w:rPr>
                <w:highlight w:val="green"/>
              </w:rPr>
            </w:pPr>
          </w:p>
          <w:p w14:paraId="210996DC" w14:textId="77777777" w:rsidR="003E3BF7" w:rsidRDefault="00956229">
            <w:pPr>
              <w:spacing w:after="120"/>
              <w:rPr>
                <w:highlight w:val="green"/>
              </w:rPr>
            </w:pPr>
            <w:r>
              <w:rPr>
                <w:highlight w:val="green"/>
              </w:rPr>
              <w:t xml:space="preserve">Agreement </w:t>
            </w:r>
          </w:p>
          <w:p w14:paraId="07ED2D26" w14:textId="77777777" w:rsidR="003E3BF7" w:rsidRDefault="00956229">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0E9B943" w14:textId="77777777" w:rsidR="003E3BF7" w:rsidRDefault="00956229">
            <w:pPr>
              <w:numPr>
                <w:ilvl w:val="0"/>
                <w:numId w:val="90"/>
              </w:numPr>
              <w:spacing w:after="120"/>
              <w:rPr>
                <w:lang w:eastAsia="zh-CN"/>
              </w:rPr>
            </w:pPr>
            <w:r>
              <w:rPr>
                <w:lang w:eastAsia="zh-CN"/>
              </w:rPr>
              <w:t>Data collection</w:t>
            </w:r>
          </w:p>
          <w:p w14:paraId="11750A7F" w14:textId="77777777" w:rsidR="003E3BF7" w:rsidRDefault="00956229">
            <w:pPr>
              <w:numPr>
                <w:ilvl w:val="1"/>
                <w:numId w:val="90"/>
              </w:numPr>
              <w:spacing w:after="120"/>
              <w:rPr>
                <w:lang w:eastAsia="zh-CN"/>
              </w:rPr>
            </w:pPr>
            <w:r>
              <w:rPr>
                <w:lang w:eastAsia="zh-CN"/>
              </w:rPr>
              <w:t>Note: This also includes associated assistance information, if applicable.</w:t>
            </w:r>
          </w:p>
          <w:p w14:paraId="522064BB" w14:textId="77777777" w:rsidR="003E3BF7" w:rsidRDefault="00956229">
            <w:pPr>
              <w:numPr>
                <w:ilvl w:val="0"/>
                <w:numId w:val="90"/>
              </w:numPr>
              <w:spacing w:after="120"/>
              <w:rPr>
                <w:lang w:eastAsia="zh-CN"/>
              </w:rPr>
            </w:pPr>
            <w:r>
              <w:rPr>
                <w:lang w:eastAsia="zh-CN"/>
              </w:rPr>
              <w:t>Model training</w:t>
            </w:r>
          </w:p>
          <w:p w14:paraId="3FC5356C" w14:textId="77777777" w:rsidR="003E3BF7" w:rsidRDefault="00956229">
            <w:pPr>
              <w:numPr>
                <w:ilvl w:val="0"/>
                <w:numId w:val="90"/>
              </w:numPr>
              <w:spacing w:after="120"/>
              <w:rPr>
                <w:lang w:eastAsia="zh-CN"/>
              </w:rPr>
            </w:pPr>
            <w:r>
              <w:rPr>
                <w:lang w:eastAsia="zh-CN"/>
              </w:rPr>
              <w:t>[Model registration]</w:t>
            </w:r>
          </w:p>
          <w:p w14:paraId="0B9F41C3" w14:textId="77777777" w:rsidR="003E3BF7" w:rsidRDefault="00956229">
            <w:pPr>
              <w:numPr>
                <w:ilvl w:val="0"/>
                <w:numId w:val="90"/>
              </w:numPr>
              <w:spacing w:after="120"/>
              <w:rPr>
                <w:lang w:eastAsia="zh-CN"/>
              </w:rPr>
            </w:pPr>
            <w:r>
              <w:rPr>
                <w:lang w:eastAsia="zh-CN"/>
              </w:rPr>
              <w:t>Model deployment</w:t>
            </w:r>
          </w:p>
          <w:p w14:paraId="77AA7AED" w14:textId="77777777" w:rsidR="003E3BF7" w:rsidRDefault="00956229">
            <w:pPr>
              <w:numPr>
                <w:ilvl w:val="1"/>
                <w:numId w:val="90"/>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623AD2ED" w14:textId="77777777" w:rsidR="003E3BF7" w:rsidRDefault="00956229">
            <w:pPr>
              <w:numPr>
                <w:ilvl w:val="0"/>
                <w:numId w:val="90"/>
              </w:numPr>
              <w:spacing w:after="120"/>
              <w:rPr>
                <w:lang w:eastAsia="zh-CN"/>
              </w:rPr>
            </w:pPr>
            <w:r>
              <w:rPr>
                <w:lang w:eastAsia="zh-CN"/>
              </w:rPr>
              <w:t>[Model configuration]</w:t>
            </w:r>
          </w:p>
          <w:p w14:paraId="05BABF9E" w14:textId="77777777" w:rsidR="003E3BF7" w:rsidRDefault="00956229">
            <w:pPr>
              <w:numPr>
                <w:ilvl w:val="0"/>
                <w:numId w:val="90"/>
              </w:numPr>
              <w:spacing w:after="120"/>
              <w:rPr>
                <w:lang w:eastAsia="zh-CN"/>
              </w:rPr>
            </w:pPr>
            <w:r>
              <w:rPr>
                <w:lang w:eastAsia="zh-CN"/>
              </w:rPr>
              <w:lastRenderedPageBreak/>
              <w:t>Model inference operation</w:t>
            </w:r>
          </w:p>
          <w:p w14:paraId="6855CAFD" w14:textId="77777777" w:rsidR="003E3BF7" w:rsidRDefault="00956229">
            <w:pPr>
              <w:numPr>
                <w:ilvl w:val="0"/>
                <w:numId w:val="90"/>
              </w:numPr>
              <w:spacing w:after="120"/>
              <w:rPr>
                <w:lang w:eastAsia="zh-CN"/>
              </w:rPr>
            </w:pPr>
            <w:r>
              <w:rPr>
                <w:lang w:eastAsia="zh-CN"/>
              </w:rPr>
              <w:t>Model selection, activation, deactivation, switching, and fallback operation</w:t>
            </w:r>
          </w:p>
          <w:p w14:paraId="3E594DC3" w14:textId="77777777" w:rsidR="003E3BF7" w:rsidRDefault="00956229">
            <w:pPr>
              <w:numPr>
                <w:ilvl w:val="1"/>
                <w:numId w:val="90"/>
              </w:numPr>
              <w:spacing w:after="120"/>
              <w:rPr>
                <w:strike/>
                <w:lang w:eastAsia="zh-CN"/>
              </w:rPr>
            </w:pPr>
            <w:r>
              <w:rPr>
                <w:rFonts w:eastAsia="DengXian"/>
                <w:strike/>
                <w:lang w:eastAsia="zh-CN"/>
              </w:rPr>
              <w:t>Note: some of them to be refined</w:t>
            </w:r>
          </w:p>
          <w:p w14:paraId="0309035E" w14:textId="77777777" w:rsidR="003E3BF7" w:rsidRDefault="00956229">
            <w:pPr>
              <w:numPr>
                <w:ilvl w:val="0"/>
                <w:numId w:val="90"/>
              </w:numPr>
              <w:spacing w:after="120"/>
              <w:rPr>
                <w:lang w:eastAsia="zh-CN"/>
              </w:rPr>
            </w:pPr>
            <w:r>
              <w:rPr>
                <w:lang w:eastAsia="zh-CN"/>
              </w:rPr>
              <w:t>Model monitoring</w:t>
            </w:r>
          </w:p>
          <w:p w14:paraId="0BD2D23E" w14:textId="77777777" w:rsidR="003E3BF7" w:rsidRDefault="00956229">
            <w:pPr>
              <w:numPr>
                <w:ilvl w:val="0"/>
                <w:numId w:val="90"/>
              </w:numPr>
              <w:spacing w:after="120"/>
              <w:rPr>
                <w:lang w:eastAsia="zh-CN"/>
              </w:rPr>
            </w:pPr>
            <w:r>
              <w:rPr>
                <w:lang w:eastAsia="zh-CN"/>
              </w:rPr>
              <w:t>Model update</w:t>
            </w:r>
          </w:p>
          <w:p w14:paraId="31D844A2" w14:textId="77777777" w:rsidR="003E3BF7" w:rsidRDefault="00956229">
            <w:pPr>
              <w:numPr>
                <w:ilvl w:val="1"/>
                <w:numId w:val="90"/>
              </w:numPr>
              <w:spacing w:after="120"/>
              <w:rPr>
                <w:lang w:eastAsia="zh-CN"/>
              </w:rPr>
            </w:pPr>
            <w:r>
              <w:rPr>
                <w:lang w:eastAsia="zh-CN"/>
              </w:rPr>
              <w:t>Note: Terminology is to be defined. This includes model finetuning, retraining, and re-development via online/offline training.</w:t>
            </w:r>
          </w:p>
          <w:p w14:paraId="50CDB67C" w14:textId="77777777" w:rsidR="003E3BF7" w:rsidRDefault="00956229">
            <w:pPr>
              <w:numPr>
                <w:ilvl w:val="0"/>
                <w:numId w:val="90"/>
              </w:numPr>
              <w:spacing w:after="120"/>
              <w:rPr>
                <w:lang w:eastAsia="zh-CN"/>
              </w:rPr>
            </w:pPr>
            <w:r>
              <w:rPr>
                <w:lang w:eastAsia="zh-CN"/>
              </w:rPr>
              <w:t>Model transfer</w:t>
            </w:r>
          </w:p>
          <w:p w14:paraId="7EDE941D" w14:textId="77777777" w:rsidR="003E3BF7" w:rsidRDefault="00956229">
            <w:pPr>
              <w:numPr>
                <w:ilvl w:val="0"/>
                <w:numId w:val="90"/>
              </w:numPr>
              <w:spacing w:after="120"/>
              <w:rPr>
                <w:lang w:eastAsia="zh-CN"/>
              </w:rPr>
            </w:pPr>
            <w:r>
              <w:rPr>
                <w:lang w:eastAsia="zh-CN"/>
              </w:rPr>
              <w:t>UE capability</w:t>
            </w:r>
          </w:p>
          <w:p w14:paraId="3BE5159F" w14:textId="77777777" w:rsidR="003E3BF7" w:rsidRDefault="00956229">
            <w:pPr>
              <w:spacing w:after="120"/>
            </w:pPr>
            <w:r>
              <w:t>Note: Some aspects in the list may not have specification impact.</w:t>
            </w:r>
          </w:p>
          <w:p w14:paraId="5E7B3C9E" w14:textId="77777777" w:rsidR="003E3BF7" w:rsidRDefault="00956229">
            <w:pPr>
              <w:spacing w:after="120"/>
            </w:pPr>
            <w:r>
              <w:t>Note: Aspects with square brackets are tentative</w:t>
            </w:r>
            <w:r>
              <w:rPr>
                <w:strike/>
              </w:rPr>
              <w:t xml:space="preserve"> and pending terminology definition</w:t>
            </w:r>
            <w:r>
              <w:t>.</w:t>
            </w:r>
          </w:p>
          <w:p w14:paraId="38D15AA8" w14:textId="77777777" w:rsidR="003E3BF7" w:rsidRDefault="00956229">
            <w:pPr>
              <w:spacing w:after="120"/>
            </w:pPr>
            <w:r>
              <w:t xml:space="preserve">Note: More aspects may be added as study progresses. </w:t>
            </w:r>
          </w:p>
          <w:p w14:paraId="528FB007" w14:textId="77777777" w:rsidR="003E3BF7" w:rsidRDefault="003E3BF7">
            <w:pPr>
              <w:spacing w:after="120"/>
            </w:pPr>
          </w:p>
          <w:p w14:paraId="6D60E3F1"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91587DE" w14:textId="77777777" w:rsidR="003E3BF7" w:rsidRDefault="003E3BF7">
            <w:pPr>
              <w:overflowPunct w:val="0"/>
              <w:autoSpaceDE w:val="0"/>
              <w:autoSpaceDN w:val="0"/>
              <w:adjustRightInd w:val="0"/>
              <w:spacing w:after="120"/>
              <w:contextualSpacing/>
              <w:textAlignment w:val="baseline"/>
            </w:pPr>
          </w:p>
          <w:p w14:paraId="0A0A181C" w14:textId="77777777" w:rsidR="003E3BF7" w:rsidRDefault="00956229">
            <w:pPr>
              <w:rPr>
                <w:rFonts w:ascii="Times" w:eastAsia="바탕" w:hAnsi="Times"/>
                <w:highlight w:val="green"/>
                <w:lang w:val="en-GB"/>
              </w:rPr>
            </w:pPr>
            <w:r>
              <w:rPr>
                <w:rFonts w:ascii="Times" w:eastAsia="바탕" w:hAnsi="Times" w:hint="eastAsia"/>
                <w:highlight w:val="green"/>
                <w:lang w:val="en-GB"/>
              </w:rPr>
              <w:t>A</w:t>
            </w:r>
            <w:r>
              <w:rPr>
                <w:rFonts w:ascii="Times" w:eastAsia="바탕" w:hAnsi="Times"/>
                <w:highlight w:val="green"/>
                <w:lang w:val="en-GB"/>
              </w:rPr>
              <w:t>greement</w:t>
            </w:r>
          </w:p>
          <w:p w14:paraId="404B9016" w14:textId="77777777" w:rsidR="003E3BF7" w:rsidRDefault="00956229">
            <w:pPr>
              <w:rPr>
                <w:rFonts w:ascii="Times" w:eastAsia="바탕" w:hAnsi="Times"/>
                <w:lang w:val="en-GB"/>
              </w:rPr>
            </w:pPr>
            <w:r>
              <w:rPr>
                <w:rFonts w:ascii="Times" w:eastAsia="바탕" w:hAnsi="Times"/>
                <w:lang w:val="en-GB"/>
              </w:rPr>
              <w:t>Study LCM procedure on the basis that an AI/ML model has a model ID with associated information and/or model functionality at least for some AI/M</w:t>
            </w:r>
            <w:r>
              <w:rPr>
                <w:rFonts w:ascii="Times" w:eastAsia="바탕" w:hAnsi="Times" w:hint="eastAsia"/>
                <w:lang w:val="en-GB"/>
              </w:rPr>
              <w:t>L</w:t>
            </w:r>
            <w:r>
              <w:rPr>
                <w:rFonts w:ascii="Times" w:eastAsia="바탕" w:hAnsi="Times"/>
                <w:lang w:val="en-GB"/>
              </w:rPr>
              <w:t xml:space="preserve"> operations </w:t>
            </w:r>
            <w:r>
              <w:rPr>
                <w:rFonts w:ascii="Times" w:eastAsia="바탕" w:hAnsi="Times"/>
                <w:strike/>
                <w:lang w:val="en-GB"/>
              </w:rPr>
              <w:t>when network needs to be aware of UE AI/ML models</w:t>
            </w:r>
          </w:p>
          <w:p w14:paraId="2DE37263" w14:textId="77777777" w:rsidR="003E3BF7" w:rsidRDefault="00956229">
            <w:pPr>
              <w:numPr>
                <w:ilvl w:val="0"/>
                <w:numId w:val="7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Detailed discussion of model ID with associated information and/or model functionality.</w:t>
            </w:r>
          </w:p>
          <w:p w14:paraId="09A80401" w14:textId="77777777" w:rsidR="003E3BF7" w:rsidRDefault="00956229">
            <w:pPr>
              <w:numPr>
                <w:ilvl w:val="0"/>
                <w:numId w:val="79"/>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 xml:space="preserve">FS: usage of </w:t>
            </w:r>
            <w:r>
              <w:rPr>
                <w:rFonts w:eastAsia="SimSun"/>
                <w:szCs w:val="20"/>
                <w:lang w:val="en-GB" w:eastAsia="ja-JP"/>
              </w:rPr>
              <w:t>model ID with associated information and/or model functionality</w:t>
            </w:r>
            <w:r>
              <w:rPr>
                <w:rFonts w:eastAsia="DengXian"/>
                <w:szCs w:val="20"/>
                <w:lang w:val="en-GB" w:eastAsia="zh-CN"/>
              </w:rPr>
              <w:t xml:space="preserve"> based LCM procedure</w:t>
            </w:r>
          </w:p>
          <w:p w14:paraId="0DAE4B25" w14:textId="77777777" w:rsidR="003E3BF7" w:rsidRDefault="00956229">
            <w:pPr>
              <w:numPr>
                <w:ilvl w:val="0"/>
                <w:numId w:val="79"/>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whether support of model ID</w:t>
            </w:r>
          </w:p>
          <w:p w14:paraId="7285876E" w14:textId="77777777" w:rsidR="003E3BF7" w:rsidRDefault="00956229">
            <w:pPr>
              <w:numPr>
                <w:ilvl w:val="0"/>
                <w:numId w:val="79"/>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the detailed applicable AI/ML</w:t>
            </w:r>
            <w:r>
              <w:rPr>
                <w:rFonts w:eastAsia="DengXian" w:hint="eastAsia"/>
                <w:szCs w:val="20"/>
                <w:lang w:val="en-GB" w:eastAsia="zh-CN"/>
              </w:rPr>
              <w:t xml:space="preserve"> </w:t>
            </w:r>
            <w:r>
              <w:rPr>
                <w:rFonts w:eastAsia="DengXian"/>
                <w:szCs w:val="20"/>
                <w:lang w:val="en-GB" w:eastAsia="zh-CN"/>
              </w:rPr>
              <w:t>operations</w:t>
            </w:r>
          </w:p>
          <w:p w14:paraId="07A9819F" w14:textId="77777777" w:rsidR="003E3BF7" w:rsidRDefault="003E3BF7">
            <w:pPr>
              <w:overflowPunct w:val="0"/>
              <w:autoSpaceDE w:val="0"/>
              <w:autoSpaceDN w:val="0"/>
              <w:adjustRightInd w:val="0"/>
              <w:spacing w:after="180"/>
              <w:contextualSpacing/>
              <w:textAlignment w:val="baseline"/>
              <w:rPr>
                <w:rFonts w:eastAsia="DengXian"/>
                <w:szCs w:val="20"/>
                <w:lang w:val="en-GB" w:eastAsia="zh-CN"/>
              </w:rPr>
            </w:pPr>
          </w:p>
          <w:p w14:paraId="0CDE7194" w14:textId="77777777" w:rsidR="003E3BF7" w:rsidRDefault="00956229">
            <w:pPr>
              <w:tabs>
                <w:tab w:val="left" w:pos="720"/>
                <w:tab w:val="left" w:pos="1440"/>
                <w:tab w:val="left" w:pos="2160"/>
              </w:tabs>
              <w:rPr>
                <w:rFonts w:eastAsia="DengXian"/>
                <w:szCs w:val="20"/>
                <w:highlight w:val="green"/>
                <w:lang w:val="en-GB" w:eastAsia="zh-CN"/>
              </w:rPr>
            </w:pPr>
            <w:r>
              <w:rPr>
                <w:rFonts w:eastAsia="DengXian"/>
                <w:szCs w:val="20"/>
                <w:highlight w:val="green"/>
                <w:lang w:val="en-GB" w:eastAsia="zh-CN"/>
              </w:rPr>
              <w:t>Agreement</w:t>
            </w:r>
          </w:p>
          <w:p w14:paraId="4CB7F2D0" w14:textId="77777777" w:rsidR="003E3BF7" w:rsidRDefault="00956229">
            <w:pPr>
              <w:rPr>
                <w:rFonts w:eastAsia="바탕"/>
                <w:szCs w:val="20"/>
                <w:lang w:val="en-GB"/>
              </w:rPr>
            </w:pPr>
            <w:r>
              <w:rPr>
                <w:rFonts w:eastAsia="바탕"/>
                <w:szCs w:val="20"/>
                <w:lang w:val="en-GB"/>
              </w:rPr>
              <w:t>Study various approaches for achieving good performance across different scenarios/configurations/sites, including</w:t>
            </w:r>
          </w:p>
          <w:p w14:paraId="47EAEA4E" w14:textId="77777777" w:rsidR="003E3BF7" w:rsidRDefault="00956229">
            <w:pPr>
              <w:numPr>
                <w:ilvl w:val="0"/>
                <w:numId w:val="9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generalization, i.e., using one model that is generalizable to different scenarios/configurations/sites</w:t>
            </w:r>
          </w:p>
          <w:p w14:paraId="1A2B9CE3" w14:textId="77777777" w:rsidR="003E3BF7" w:rsidRDefault="00956229">
            <w:pPr>
              <w:numPr>
                <w:ilvl w:val="0"/>
                <w:numId w:val="9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switching, i.e., switching among a group of models where each model is for a particular scenario/configuration/site</w:t>
            </w:r>
          </w:p>
          <w:p w14:paraId="162E6F2F" w14:textId="77777777" w:rsidR="003E3BF7" w:rsidRDefault="00956229">
            <w:pPr>
              <w:numPr>
                <w:ilvl w:val="1"/>
                <w:numId w:val="9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0E6C12D4" w14:textId="77777777" w:rsidR="003E3BF7" w:rsidRDefault="00956229">
            <w:pPr>
              <w:numPr>
                <w:ilvl w:val="0"/>
                <w:numId w:val="9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update, i.e., using one model whose parameters are flexibly updated as the scenario/configuration/site that the device experiences changes over time. Fine-tuning is one example.</w:t>
            </w:r>
          </w:p>
          <w:p w14:paraId="631AFDB2" w14:textId="77777777" w:rsidR="003E3BF7" w:rsidRDefault="003E3BF7">
            <w:pPr>
              <w:overflowPunct w:val="0"/>
              <w:autoSpaceDE w:val="0"/>
              <w:autoSpaceDN w:val="0"/>
              <w:adjustRightInd w:val="0"/>
              <w:spacing w:after="180"/>
              <w:contextualSpacing/>
              <w:textAlignment w:val="baseline"/>
              <w:rPr>
                <w:rFonts w:eastAsia="DengXian"/>
                <w:szCs w:val="20"/>
                <w:lang w:val="en-GB" w:eastAsia="zh-CN"/>
              </w:rPr>
            </w:pPr>
          </w:p>
          <w:p w14:paraId="1D8375B9" w14:textId="77777777" w:rsidR="003E3BF7" w:rsidRDefault="003E3BF7">
            <w:pPr>
              <w:overflowPunct w:val="0"/>
              <w:autoSpaceDE w:val="0"/>
              <w:autoSpaceDN w:val="0"/>
              <w:adjustRightInd w:val="0"/>
              <w:spacing w:after="120"/>
              <w:contextualSpacing/>
              <w:textAlignment w:val="baseline"/>
              <w:rPr>
                <w:lang w:val="en-GB"/>
              </w:rPr>
            </w:pPr>
          </w:p>
        </w:tc>
      </w:tr>
    </w:tbl>
    <w:p w14:paraId="026CAB17" w14:textId="77777777" w:rsidR="003E3BF7" w:rsidRDefault="003E3BF7">
      <w:pPr>
        <w:pStyle w:val="a1"/>
      </w:pPr>
    </w:p>
    <w:p w14:paraId="1DEC31F4" w14:textId="77777777" w:rsidR="003E3BF7" w:rsidRDefault="00956229">
      <w:r>
        <w:t>The related proposals/ observations are copied as below:</w:t>
      </w:r>
    </w:p>
    <w:tbl>
      <w:tblPr>
        <w:tblStyle w:val="af"/>
        <w:tblW w:w="0" w:type="auto"/>
        <w:tblLook w:val="04A0" w:firstRow="1" w:lastRow="0" w:firstColumn="1" w:lastColumn="0" w:noHBand="0" w:noVBand="1"/>
      </w:tblPr>
      <w:tblGrid>
        <w:gridCol w:w="1605"/>
        <w:gridCol w:w="7457"/>
      </w:tblGrid>
      <w:tr w:rsidR="003E3BF7" w14:paraId="7D7380F5" w14:textId="77777777">
        <w:tc>
          <w:tcPr>
            <w:tcW w:w="1605" w:type="dxa"/>
            <w:vAlign w:val="center"/>
          </w:tcPr>
          <w:p w14:paraId="094511A6" w14:textId="77777777" w:rsidR="003E3BF7" w:rsidRDefault="003E3BF7">
            <w:pPr>
              <w:pStyle w:val="a1"/>
            </w:pPr>
          </w:p>
        </w:tc>
        <w:tc>
          <w:tcPr>
            <w:tcW w:w="7457" w:type="dxa"/>
            <w:vAlign w:val="center"/>
          </w:tcPr>
          <w:p w14:paraId="39C2B3AB" w14:textId="77777777" w:rsidR="003E3BF7" w:rsidRDefault="003E3BF7">
            <w:pPr>
              <w:spacing w:after="120"/>
              <w:jc w:val="both"/>
              <w:rPr>
                <w:rFonts w:cs="바탕"/>
                <w:i/>
                <w:szCs w:val="20"/>
                <w:lang w:eastAsia="zh-CN"/>
              </w:rPr>
            </w:pPr>
          </w:p>
        </w:tc>
      </w:tr>
      <w:tr w:rsidR="003E3BF7" w14:paraId="58F6B025" w14:textId="77777777">
        <w:tc>
          <w:tcPr>
            <w:tcW w:w="1605" w:type="dxa"/>
            <w:vAlign w:val="center"/>
          </w:tcPr>
          <w:p w14:paraId="53272F0A" w14:textId="77777777" w:rsidR="003E3BF7" w:rsidRDefault="003E3BF7">
            <w:pPr>
              <w:pStyle w:val="a1"/>
            </w:pPr>
          </w:p>
        </w:tc>
        <w:tc>
          <w:tcPr>
            <w:tcW w:w="7457" w:type="dxa"/>
            <w:vAlign w:val="center"/>
          </w:tcPr>
          <w:p w14:paraId="21446C2D" w14:textId="77777777" w:rsidR="003E3BF7" w:rsidRDefault="003E3BF7">
            <w:pPr>
              <w:autoSpaceDE w:val="0"/>
              <w:autoSpaceDN w:val="0"/>
              <w:adjustRightInd w:val="0"/>
              <w:snapToGrid w:val="0"/>
              <w:spacing w:after="120"/>
              <w:jc w:val="both"/>
              <w:rPr>
                <w:rFonts w:eastAsia="SimSun"/>
                <w:bCs/>
                <w:i/>
                <w:color w:val="000000"/>
                <w:szCs w:val="22"/>
                <w:lang w:eastAsia="zh-CN"/>
              </w:rPr>
            </w:pPr>
          </w:p>
        </w:tc>
      </w:tr>
    </w:tbl>
    <w:p w14:paraId="0AD06552"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3B023179" w14:textId="77777777">
        <w:tc>
          <w:tcPr>
            <w:tcW w:w="1385" w:type="dxa"/>
            <w:tcBorders>
              <w:top w:val="single" w:sz="4" w:space="0" w:color="auto"/>
              <w:left w:val="single" w:sz="4" w:space="0" w:color="auto"/>
              <w:bottom w:val="single" w:sz="4" w:space="0" w:color="auto"/>
              <w:right w:val="single" w:sz="4" w:space="0" w:color="auto"/>
            </w:tcBorders>
          </w:tcPr>
          <w:p w14:paraId="77CBA126"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F22F01" w14:textId="77777777" w:rsidR="003E3BF7" w:rsidRDefault="00956229">
            <w:pPr>
              <w:rPr>
                <w:rFonts w:eastAsia="SimSun"/>
              </w:rPr>
            </w:pPr>
            <w:r>
              <w:rPr>
                <w:rFonts w:eastAsia="SimSun"/>
              </w:rPr>
              <w:t>Comments</w:t>
            </w:r>
          </w:p>
        </w:tc>
      </w:tr>
      <w:tr w:rsidR="003E3BF7" w14:paraId="1482CD89" w14:textId="77777777">
        <w:tc>
          <w:tcPr>
            <w:tcW w:w="1385" w:type="dxa"/>
            <w:tcBorders>
              <w:top w:val="single" w:sz="4" w:space="0" w:color="auto"/>
              <w:left w:val="single" w:sz="4" w:space="0" w:color="auto"/>
              <w:bottom w:val="single" w:sz="4" w:space="0" w:color="auto"/>
              <w:right w:val="single" w:sz="4" w:space="0" w:color="auto"/>
            </w:tcBorders>
          </w:tcPr>
          <w:p w14:paraId="5E30CF50" w14:textId="77777777" w:rsidR="003E3BF7" w:rsidRDefault="003E3BF7">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18E2088" w14:textId="77777777" w:rsidR="003E3BF7" w:rsidRDefault="003E3BF7">
            <w:pPr>
              <w:rPr>
                <w:rFonts w:eastAsia="맑은 고딕"/>
                <w:lang w:eastAsia="ko-KR"/>
              </w:rPr>
            </w:pPr>
          </w:p>
        </w:tc>
      </w:tr>
      <w:tr w:rsidR="003E3BF7" w14:paraId="456466E0" w14:textId="77777777">
        <w:tc>
          <w:tcPr>
            <w:tcW w:w="1385" w:type="dxa"/>
            <w:tcBorders>
              <w:top w:val="single" w:sz="4" w:space="0" w:color="auto"/>
              <w:left w:val="single" w:sz="4" w:space="0" w:color="auto"/>
              <w:bottom w:val="single" w:sz="4" w:space="0" w:color="auto"/>
              <w:right w:val="single" w:sz="4" w:space="0" w:color="auto"/>
            </w:tcBorders>
          </w:tcPr>
          <w:p w14:paraId="7913C939"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1B825A" w14:textId="77777777" w:rsidR="003E3BF7" w:rsidRDefault="003E3BF7">
            <w:pPr>
              <w:rPr>
                <w:rFonts w:eastAsiaTheme="minorEastAsia"/>
                <w:lang w:eastAsia="zh-CN"/>
              </w:rPr>
            </w:pPr>
          </w:p>
        </w:tc>
      </w:tr>
      <w:tr w:rsidR="003E3BF7" w14:paraId="253BE58A" w14:textId="77777777">
        <w:tc>
          <w:tcPr>
            <w:tcW w:w="1385" w:type="dxa"/>
            <w:tcBorders>
              <w:top w:val="single" w:sz="4" w:space="0" w:color="auto"/>
              <w:left w:val="single" w:sz="4" w:space="0" w:color="auto"/>
              <w:bottom w:val="single" w:sz="4" w:space="0" w:color="auto"/>
              <w:right w:val="single" w:sz="4" w:space="0" w:color="auto"/>
            </w:tcBorders>
          </w:tcPr>
          <w:p w14:paraId="37CB7159"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C8323C" w14:textId="77777777" w:rsidR="003E3BF7" w:rsidRDefault="003E3BF7">
            <w:pPr>
              <w:rPr>
                <w:rFonts w:eastAsia="SimSun"/>
                <w:lang w:eastAsia="zh-CN"/>
              </w:rPr>
            </w:pPr>
          </w:p>
        </w:tc>
      </w:tr>
      <w:tr w:rsidR="003E3BF7" w14:paraId="1A301FC0" w14:textId="77777777">
        <w:tc>
          <w:tcPr>
            <w:tcW w:w="1385" w:type="dxa"/>
            <w:tcBorders>
              <w:top w:val="single" w:sz="4" w:space="0" w:color="auto"/>
              <w:left w:val="single" w:sz="4" w:space="0" w:color="auto"/>
              <w:bottom w:val="single" w:sz="4" w:space="0" w:color="auto"/>
              <w:right w:val="single" w:sz="4" w:space="0" w:color="auto"/>
            </w:tcBorders>
          </w:tcPr>
          <w:p w14:paraId="05E1AC63"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9F0FDB" w14:textId="77777777" w:rsidR="003E3BF7" w:rsidRDefault="003E3BF7">
            <w:pPr>
              <w:rPr>
                <w:rFonts w:eastAsia="SimSun"/>
                <w:lang w:eastAsia="zh-CN"/>
              </w:rPr>
            </w:pPr>
          </w:p>
        </w:tc>
      </w:tr>
      <w:tr w:rsidR="003E3BF7" w14:paraId="024D273F" w14:textId="77777777">
        <w:tc>
          <w:tcPr>
            <w:tcW w:w="1385" w:type="dxa"/>
            <w:tcBorders>
              <w:top w:val="single" w:sz="4" w:space="0" w:color="auto"/>
              <w:left w:val="single" w:sz="4" w:space="0" w:color="auto"/>
              <w:bottom w:val="single" w:sz="4" w:space="0" w:color="auto"/>
              <w:right w:val="single" w:sz="4" w:space="0" w:color="auto"/>
            </w:tcBorders>
          </w:tcPr>
          <w:p w14:paraId="433EBE66"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1B2AFE" w14:textId="77777777" w:rsidR="003E3BF7" w:rsidRDefault="003E3BF7">
            <w:pPr>
              <w:rPr>
                <w:rFonts w:eastAsia="SimSun"/>
                <w:lang w:eastAsia="zh-CN"/>
              </w:rPr>
            </w:pPr>
          </w:p>
        </w:tc>
      </w:tr>
      <w:tr w:rsidR="003E3BF7" w14:paraId="0DAC79FE" w14:textId="77777777">
        <w:tc>
          <w:tcPr>
            <w:tcW w:w="1385" w:type="dxa"/>
            <w:tcBorders>
              <w:top w:val="single" w:sz="4" w:space="0" w:color="auto"/>
              <w:left w:val="single" w:sz="4" w:space="0" w:color="auto"/>
              <w:bottom w:val="single" w:sz="4" w:space="0" w:color="auto"/>
              <w:right w:val="single" w:sz="4" w:space="0" w:color="auto"/>
            </w:tcBorders>
          </w:tcPr>
          <w:p w14:paraId="64E74E9C"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BFB5C1" w14:textId="77777777" w:rsidR="003E3BF7" w:rsidRDefault="003E3BF7">
            <w:pPr>
              <w:rPr>
                <w:rFonts w:eastAsia="SimSun"/>
                <w:lang w:eastAsia="zh-CN"/>
              </w:rPr>
            </w:pPr>
          </w:p>
        </w:tc>
      </w:tr>
      <w:tr w:rsidR="003E3BF7" w14:paraId="54844B49" w14:textId="77777777">
        <w:tc>
          <w:tcPr>
            <w:tcW w:w="1385" w:type="dxa"/>
            <w:tcBorders>
              <w:top w:val="single" w:sz="4" w:space="0" w:color="auto"/>
              <w:left w:val="single" w:sz="4" w:space="0" w:color="auto"/>
              <w:bottom w:val="single" w:sz="4" w:space="0" w:color="auto"/>
              <w:right w:val="single" w:sz="4" w:space="0" w:color="auto"/>
            </w:tcBorders>
          </w:tcPr>
          <w:p w14:paraId="2CD0C6B0"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63175E" w14:textId="77777777" w:rsidR="003E3BF7" w:rsidRDefault="003E3BF7">
            <w:pPr>
              <w:rPr>
                <w:rFonts w:eastAsia="SimSun"/>
                <w:lang w:eastAsia="zh-CN"/>
              </w:rPr>
            </w:pPr>
          </w:p>
        </w:tc>
      </w:tr>
    </w:tbl>
    <w:p w14:paraId="72491D10" w14:textId="77777777" w:rsidR="003E3BF7" w:rsidRDefault="003E3BF7">
      <w:pPr>
        <w:pStyle w:val="a1"/>
      </w:pPr>
    </w:p>
    <w:p w14:paraId="79ECDE14" w14:textId="77777777" w:rsidR="003E3BF7" w:rsidRDefault="00956229">
      <w:pPr>
        <w:pStyle w:val="2"/>
      </w:pPr>
      <w:r>
        <w:t xml:space="preserve">Training and deployment of AI/ML model </w:t>
      </w:r>
    </w:p>
    <w:p w14:paraId="0F109B6E" w14:textId="77777777" w:rsidR="003E3BF7" w:rsidRDefault="00956229">
      <w:pPr>
        <w:pStyle w:val="3"/>
      </w:pPr>
      <w:r>
        <w:t>Training/inference at UE/NW side</w:t>
      </w:r>
    </w:p>
    <w:p w14:paraId="0B278FAC" w14:textId="77777777" w:rsidR="003E3BF7" w:rsidRDefault="00956229">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3E3BF7" w14:paraId="5D277948" w14:textId="77777777">
        <w:tc>
          <w:tcPr>
            <w:tcW w:w="9062" w:type="dxa"/>
          </w:tcPr>
          <w:p w14:paraId="07BF829E" w14:textId="77777777" w:rsidR="003E3BF7" w:rsidRDefault="00956229">
            <w:pPr>
              <w:spacing w:after="120"/>
              <w:rPr>
                <w:b/>
                <w:u w:val="single"/>
              </w:rPr>
            </w:pPr>
            <w:r>
              <w:rPr>
                <w:b/>
                <w:u w:val="single"/>
              </w:rPr>
              <w:t>RAN1#109-e</w:t>
            </w:r>
          </w:p>
          <w:p w14:paraId="5902A5AA" w14:textId="77777777" w:rsidR="003E3BF7" w:rsidRDefault="00956229">
            <w:pPr>
              <w:spacing w:before="120" w:after="120"/>
              <w:rPr>
                <w:rFonts w:ascii="Times" w:eastAsia="바탕" w:hAnsi="Times"/>
                <w:highlight w:val="green"/>
                <w:lang w:val="en-GB"/>
              </w:rPr>
            </w:pPr>
            <w:r>
              <w:rPr>
                <w:rFonts w:ascii="Times" w:eastAsia="바탕" w:hAnsi="Times"/>
                <w:highlight w:val="green"/>
                <w:lang w:val="en-GB"/>
              </w:rPr>
              <w:t xml:space="preserve">Agreement </w:t>
            </w:r>
          </w:p>
          <w:p w14:paraId="559A426C" w14:textId="77777777" w:rsidR="003E3BF7" w:rsidRDefault="00956229">
            <w:pPr>
              <w:spacing w:after="120"/>
              <w:rPr>
                <w:rFonts w:ascii="Times" w:eastAsia="바탕" w:hAnsi="Times"/>
                <w:lang w:val="en-GB"/>
              </w:rPr>
            </w:pPr>
            <w:r>
              <w:rPr>
                <w:rFonts w:ascii="Times" w:eastAsia="바탕" w:hAnsi="Times"/>
                <w:lang w:val="en-GB"/>
              </w:rPr>
              <w:t>For the sub use case BM-Case1, consider both Alt.1 and Alt.2 for further study:</w:t>
            </w:r>
          </w:p>
          <w:p w14:paraId="19F31702" w14:textId="77777777" w:rsidR="003E3BF7" w:rsidRDefault="00956229">
            <w:pPr>
              <w:numPr>
                <w:ilvl w:val="0"/>
                <w:numId w:val="9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DC65F2D" w14:textId="77777777" w:rsidR="003E3BF7" w:rsidRDefault="00956229">
            <w:pPr>
              <w:numPr>
                <w:ilvl w:val="0"/>
                <w:numId w:val="9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E3E04B5" w14:textId="77777777" w:rsidR="003E3BF7" w:rsidRDefault="003E3BF7">
            <w:pPr>
              <w:spacing w:after="120"/>
              <w:rPr>
                <w:rFonts w:ascii="Times" w:eastAsia="바탕" w:hAnsi="Times"/>
                <w:highlight w:val="green"/>
                <w:lang w:val="en-GB"/>
              </w:rPr>
            </w:pPr>
          </w:p>
          <w:p w14:paraId="0C4778E9" w14:textId="77777777" w:rsidR="003E3BF7" w:rsidRDefault="00956229">
            <w:pPr>
              <w:spacing w:after="120"/>
              <w:rPr>
                <w:rFonts w:ascii="Times" w:eastAsia="바탕" w:hAnsi="Times"/>
                <w:highlight w:val="green"/>
                <w:lang w:val="en-GB"/>
              </w:rPr>
            </w:pPr>
            <w:r>
              <w:rPr>
                <w:rFonts w:ascii="Times" w:eastAsia="바탕" w:hAnsi="Times"/>
                <w:highlight w:val="green"/>
                <w:lang w:val="en-GB"/>
              </w:rPr>
              <w:t xml:space="preserve">Agreement </w:t>
            </w:r>
          </w:p>
          <w:p w14:paraId="2CF63E5D" w14:textId="77777777" w:rsidR="003E3BF7" w:rsidRDefault="00956229">
            <w:pPr>
              <w:spacing w:after="120"/>
              <w:rPr>
                <w:rFonts w:ascii="Times" w:eastAsia="바탕" w:hAnsi="Times"/>
                <w:lang w:val="en-GB"/>
              </w:rPr>
            </w:pPr>
            <w:r>
              <w:rPr>
                <w:rFonts w:ascii="Times" w:eastAsia="바탕" w:hAnsi="Times"/>
                <w:lang w:val="en-GB"/>
              </w:rPr>
              <w:t>For the sub use case BM-Case2, consider both Alt.1 and Alt.2 for further study:</w:t>
            </w:r>
          </w:p>
          <w:p w14:paraId="7DC346B4" w14:textId="77777777" w:rsidR="003E3BF7" w:rsidRDefault="00956229">
            <w:pPr>
              <w:numPr>
                <w:ilvl w:val="0"/>
                <w:numId w:val="9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77C6E30" w14:textId="77777777" w:rsidR="003E3BF7" w:rsidRDefault="00956229">
            <w:pPr>
              <w:numPr>
                <w:ilvl w:val="0"/>
                <w:numId w:val="9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B9BF897" w14:textId="77777777" w:rsidR="003E3BF7" w:rsidRDefault="003E3BF7">
            <w:pPr>
              <w:overflowPunct w:val="0"/>
              <w:autoSpaceDE w:val="0"/>
              <w:autoSpaceDN w:val="0"/>
              <w:adjustRightInd w:val="0"/>
              <w:spacing w:after="120"/>
              <w:contextualSpacing/>
              <w:textAlignment w:val="baseline"/>
              <w:rPr>
                <w:rFonts w:eastAsia="游明朝"/>
                <w:szCs w:val="20"/>
                <w:lang w:val="en-GB" w:eastAsia="ja-JP"/>
              </w:rPr>
            </w:pPr>
          </w:p>
          <w:p w14:paraId="799C6177" w14:textId="77777777" w:rsidR="003E3BF7" w:rsidRDefault="00956229">
            <w:pPr>
              <w:overflowPunct w:val="0"/>
              <w:autoSpaceDE w:val="0"/>
              <w:autoSpaceDN w:val="0"/>
              <w:adjustRightInd w:val="0"/>
              <w:spacing w:after="120"/>
              <w:contextualSpacing/>
              <w:textAlignment w:val="baseline"/>
              <w:rPr>
                <w:rFonts w:eastAsia="游明朝"/>
                <w:b/>
                <w:szCs w:val="20"/>
                <w:u w:val="single"/>
                <w:lang w:val="en-GB" w:eastAsia="ja-JP"/>
              </w:rPr>
            </w:pPr>
            <w:r>
              <w:rPr>
                <w:rFonts w:eastAsia="游明朝" w:hint="eastAsia"/>
                <w:b/>
                <w:szCs w:val="20"/>
                <w:u w:val="single"/>
                <w:lang w:val="en-GB" w:eastAsia="ja-JP"/>
              </w:rPr>
              <w:t>R</w:t>
            </w:r>
            <w:r>
              <w:rPr>
                <w:rFonts w:eastAsia="游明朝"/>
                <w:b/>
                <w:szCs w:val="20"/>
                <w:u w:val="single"/>
                <w:lang w:val="en-GB" w:eastAsia="ja-JP"/>
              </w:rPr>
              <w:t>AN1#110</w:t>
            </w:r>
          </w:p>
          <w:p w14:paraId="7F53FD4D" w14:textId="77777777" w:rsidR="003E3BF7" w:rsidRDefault="003E3BF7">
            <w:pPr>
              <w:spacing w:after="120"/>
              <w:rPr>
                <w:highlight w:val="green"/>
                <w:lang w:eastAsia="zh-CN"/>
              </w:rPr>
            </w:pPr>
          </w:p>
          <w:p w14:paraId="5429628A" w14:textId="77777777" w:rsidR="003E3BF7" w:rsidRDefault="00956229">
            <w:pPr>
              <w:spacing w:before="120" w:after="120"/>
              <w:rPr>
                <w:highlight w:val="green"/>
                <w:lang w:eastAsia="zh-CN"/>
              </w:rPr>
            </w:pPr>
            <w:r>
              <w:rPr>
                <w:highlight w:val="green"/>
                <w:lang w:eastAsia="zh-CN"/>
              </w:rPr>
              <w:t xml:space="preserve">Agreement </w:t>
            </w:r>
          </w:p>
          <w:p w14:paraId="52B633CE" w14:textId="77777777" w:rsidR="003E3BF7" w:rsidRDefault="00956229">
            <w:pPr>
              <w:spacing w:after="120"/>
              <w:rPr>
                <w:lang w:eastAsia="zh-CN"/>
              </w:rPr>
            </w:pPr>
            <w:r>
              <w:rPr>
                <w:lang w:eastAsia="zh-CN"/>
              </w:rPr>
              <w:t>At least for the sub use case BM-Case1 and BM-Case2, support both Alt.1 and Alt.2 for the study of AI/ML model training:</w:t>
            </w:r>
          </w:p>
          <w:p w14:paraId="32EE405A" w14:textId="77777777" w:rsidR="003E3BF7" w:rsidRDefault="00956229">
            <w:pPr>
              <w:pStyle w:val="af3"/>
              <w:numPr>
                <w:ilvl w:val="0"/>
                <w:numId w:val="94"/>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7927805A" w14:textId="77777777" w:rsidR="003E3BF7" w:rsidRDefault="00956229">
            <w:pPr>
              <w:pStyle w:val="af3"/>
              <w:numPr>
                <w:ilvl w:val="0"/>
                <w:numId w:val="94"/>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73FDB8" w14:textId="77777777" w:rsidR="003E3BF7" w:rsidRDefault="00956229">
            <w:pPr>
              <w:spacing w:after="120"/>
              <w:rPr>
                <w:szCs w:val="20"/>
                <w:lang w:eastAsia="zh-CN"/>
              </w:rPr>
            </w:pPr>
            <w:r>
              <w:rPr>
                <w:szCs w:val="20"/>
                <w:lang w:eastAsia="zh-CN"/>
              </w:rPr>
              <w:t>Note: Whether it is online or offline training is a separate discussion.</w:t>
            </w:r>
          </w:p>
          <w:p w14:paraId="2BD973F5" w14:textId="77777777" w:rsidR="003E3BF7" w:rsidRDefault="003E3BF7">
            <w:pPr>
              <w:spacing w:after="120"/>
              <w:rPr>
                <w:szCs w:val="20"/>
                <w:lang w:eastAsia="zh-CN"/>
              </w:rPr>
            </w:pPr>
          </w:p>
          <w:p w14:paraId="50423813" w14:textId="77777777" w:rsidR="003E3BF7" w:rsidRDefault="00956229">
            <w:pPr>
              <w:spacing w:after="120"/>
              <w:rPr>
                <w:rFonts w:eastAsia="DengXian"/>
                <w:iCs/>
                <w:highlight w:val="darkYellow"/>
                <w:lang w:eastAsia="zh-CN"/>
              </w:rPr>
            </w:pPr>
            <w:r>
              <w:rPr>
                <w:rFonts w:eastAsia="DengXian"/>
                <w:iCs/>
                <w:highlight w:val="darkYellow"/>
                <w:lang w:eastAsia="zh-CN"/>
              </w:rPr>
              <w:t>Working Assumption</w:t>
            </w:r>
          </w:p>
          <w:p w14:paraId="176E01FA" w14:textId="77777777" w:rsidR="003E3BF7" w:rsidRDefault="00956229">
            <w:pPr>
              <w:spacing w:after="120"/>
              <w:rPr>
                <w:rFonts w:eastAsia="DengXian"/>
                <w:iCs/>
                <w:lang w:eastAsia="zh-CN"/>
              </w:rPr>
            </w:pPr>
            <w:r>
              <w:rPr>
                <w:rFonts w:eastAsia="Times" w:cs="Times"/>
                <w:szCs w:val="20"/>
              </w:rPr>
              <w:lastRenderedPageBreak/>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3E3BF7" w14:paraId="04713997" w14:textId="77777777">
              <w:tc>
                <w:tcPr>
                  <w:tcW w:w="3046" w:type="dxa"/>
                  <w:tcBorders>
                    <w:top w:val="single" w:sz="8" w:space="0" w:color="auto"/>
                    <w:left w:val="single" w:sz="8" w:space="0" w:color="auto"/>
                    <w:bottom w:val="single" w:sz="8" w:space="0" w:color="auto"/>
                    <w:right w:val="single" w:sz="8" w:space="0" w:color="auto"/>
                  </w:tcBorders>
                </w:tcPr>
                <w:p w14:paraId="724E9BD3" w14:textId="77777777" w:rsidR="003E3BF7" w:rsidRDefault="00956229">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CBCDCD8" w14:textId="77777777" w:rsidR="003E3BF7" w:rsidRDefault="00956229">
                  <w:pPr>
                    <w:spacing w:after="120"/>
                    <w:rPr>
                      <w:rFonts w:ascii="Arial" w:hAnsi="Arial" w:cs="Arial"/>
                      <w:sz w:val="16"/>
                      <w:szCs w:val="16"/>
                    </w:rPr>
                  </w:pPr>
                  <w:r>
                    <w:rPr>
                      <w:rFonts w:ascii="Arial" w:eastAsia="Times" w:hAnsi="Arial" w:cs="Arial"/>
                      <w:sz w:val="16"/>
                      <w:szCs w:val="16"/>
                    </w:rPr>
                    <w:t>Description</w:t>
                  </w:r>
                </w:p>
              </w:tc>
            </w:tr>
            <w:tr w:rsidR="003E3BF7" w14:paraId="3A1DA8FD" w14:textId="77777777">
              <w:tc>
                <w:tcPr>
                  <w:tcW w:w="3046" w:type="dxa"/>
                  <w:tcBorders>
                    <w:top w:val="single" w:sz="8" w:space="0" w:color="auto"/>
                    <w:left w:val="single" w:sz="8" w:space="0" w:color="auto"/>
                    <w:bottom w:val="single" w:sz="8" w:space="0" w:color="auto"/>
                    <w:right w:val="single" w:sz="8" w:space="0" w:color="auto"/>
                  </w:tcBorders>
                </w:tcPr>
                <w:p w14:paraId="06BB17A5" w14:textId="77777777" w:rsidR="003E3BF7" w:rsidRDefault="00956229">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286DAD9" w14:textId="77777777" w:rsidR="003E3BF7" w:rsidRDefault="00956229">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1A86A2BB" w14:textId="77777777" w:rsidR="003E3BF7" w:rsidRDefault="00956229">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EE8CF93" w14:textId="77777777" w:rsidR="003E3BF7" w:rsidRDefault="003E3BF7">
            <w:pPr>
              <w:overflowPunct w:val="0"/>
              <w:autoSpaceDE w:val="0"/>
              <w:autoSpaceDN w:val="0"/>
              <w:adjustRightInd w:val="0"/>
              <w:spacing w:after="120"/>
              <w:contextualSpacing/>
              <w:textAlignment w:val="baseline"/>
              <w:rPr>
                <w:rFonts w:eastAsia="游明朝"/>
                <w:szCs w:val="20"/>
                <w:lang w:eastAsia="ja-JP"/>
              </w:rPr>
            </w:pPr>
          </w:p>
          <w:p w14:paraId="646FEFD3" w14:textId="77777777" w:rsidR="003E3BF7" w:rsidRDefault="00956229">
            <w:pPr>
              <w:overflowPunct w:val="0"/>
              <w:autoSpaceDE w:val="0"/>
              <w:autoSpaceDN w:val="0"/>
              <w:adjustRightInd w:val="0"/>
              <w:spacing w:after="120"/>
              <w:contextualSpacing/>
              <w:textAlignment w:val="baseline"/>
              <w:rPr>
                <w:rFonts w:eastAsia="游明朝"/>
                <w:b/>
                <w:szCs w:val="20"/>
                <w:u w:val="single"/>
                <w:lang w:val="en-GB" w:eastAsia="ja-JP"/>
              </w:rPr>
            </w:pPr>
            <w:r>
              <w:rPr>
                <w:rFonts w:eastAsia="游明朝" w:hint="eastAsia"/>
                <w:b/>
                <w:szCs w:val="20"/>
                <w:u w:val="single"/>
                <w:lang w:val="en-GB" w:eastAsia="ja-JP"/>
              </w:rPr>
              <w:t>R</w:t>
            </w:r>
            <w:r>
              <w:rPr>
                <w:rFonts w:eastAsia="游明朝"/>
                <w:b/>
                <w:szCs w:val="20"/>
                <w:u w:val="single"/>
                <w:lang w:val="en-GB" w:eastAsia="ja-JP"/>
              </w:rPr>
              <w:t>AN1#111</w:t>
            </w:r>
          </w:p>
          <w:p w14:paraId="35505F0C" w14:textId="77777777" w:rsidR="003E3BF7" w:rsidRDefault="003E3BF7">
            <w:pPr>
              <w:overflowPunct w:val="0"/>
              <w:autoSpaceDE w:val="0"/>
              <w:autoSpaceDN w:val="0"/>
              <w:adjustRightInd w:val="0"/>
              <w:spacing w:after="120"/>
              <w:contextualSpacing/>
              <w:textAlignment w:val="baseline"/>
              <w:rPr>
                <w:rFonts w:eastAsia="游明朝"/>
                <w:szCs w:val="20"/>
                <w:lang w:eastAsia="ja-JP"/>
              </w:rPr>
            </w:pPr>
          </w:p>
          <w:p w14:paraId="675B30B0" w14:textId="77777777" w:rsidR="003E3BF7" w:rsidRDefault="0095622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3067CE45" w14:textId="77777777" w:rsidR="003E3BF7" w:rsidRDefault="00956229">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1960E9FC"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35FD35E0"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4E08973C"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3A9EAFDD" w14:textId="77777777" w:rsidR="003E3BF7" w:rsidRDefault="00956229">
            <w:pPr>
              <w:numPr>
                <w:ilvl w:val="1"/>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74CD8DAB" w14:textId="77777777" w:rsidR="003E3BF7" w:rsidRDefault="003E3BF7">
            <w:pPr>
              <w:overflowPunct w:val="0"/>
              <w:autoSpaceDE w:val="0"/>
              <w:autoSpaceDN w:val="0"/>
              <w:adjustRightInd w:val="0"/>
              <w:spacing w:after="120"/>
              <w:contextualSpacing/>
              <w:textAlignment w:val="baseline"/>
              <w:rPr>
                <w:rFonts w:eastAsia="游明朝"/>
                <w:szCs w:val="20"/>
                <w:lang w:eastAsia="ja-JP"/>
              </w:rPr>
            </w:pPr>
          </w:p>
          <w:p w14:paraId="0CC0D7E7" w14:textId="77777777" w:rsidR="003E3BF7" w:rsidRDefault="003E3BF7">
            <w:pPr>
              <w:overflowPunct w:val="0"/>
              <w:autoSpaceDE w:val="0"/>
              <w:autoSpaceDN w:val="0"/>
              <w:adjustRightInd w:val="0"/>
              <w:spacing w:after="120"/>
              <w:contextualSpacing/>
              <w:textAlignment w:val="baseline"/>
              <w:rPr>
                <w:rFonts w:eastAsia="SimSun"/>
                <w:szCs w:val="20"/>
                <w:lang w:val="en-GB" w:eastAsia="ja-JP"/>
              </w:rPr>
            </w:pPr>
          </w:p>
        </w:tc>
      </w:tr>
    </w:tbl>
    <w:p w14:paraId="4E649A1E" w14:textId="77777777" w:rsidR="003E3BF7" w:rsidRDefault="003E3BF7">
      <w:pPr>
        <w:pStyle w:val="a1"/>
      </w:pPr>
    </w:p>
    <w:p w14:paraId="04795E5F" w14:textId="77777777" w:rsidR="003E3BF7" w:rsidRDefault="00956229">
      <w:pPr>
        <w:pStyle w:val="a1"/>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3E3BF7" w14:paraId="7598C921" w14:textId="77777777">
        <w:tc>
          <w:tcPr>
            <w:tcW w:w="1555" w:type="dxa"/>
            <w:vAlign w:val="center"/>
          </w:tcPr>
          <w:p w14:paraId="3F262473" w14:textId="77777777" w:rsidR="003E3BF7" w:rsidRDefault="00956229">
            <w:pPr>
              <w:pStyle w:val="a1"/>
              <w:rPr>
                <w:szCs w:val="20"/>
              </w:rPr>
            </w:pPr>
            <w:r>
              <w:rPr>
                <w:szCs w:val="20"/>
              </w:rPr>
              <w:t>vivo[5]</w:t>
            </w:r>
          </w:p>
        </w:tc>
        <w:tc>
          <w:tcPr>
            <w:tcW w:w="7507" w:type="dxa"/>
            <w:vAlign w:val="center"/>
          </w:tcPr>
          <w:p w14:paraId="355123A0" w14:textId="77777777" w:rsidR="003E3BF7" w:rsidRDefault="00956229">
            <w:pPr>
              <w:spacing w:after="120"/>
              <w:rPr>
                <w:rFonts w:eastAsia="SimHei"/>
                <w:i/>
                <w:szCs w:val="20"/>
              </w:rPr>
            </w:pPr>
            <w:r>
              <w:rPr>
                <w:rFonts w:eastAsia="SimHei"/>
                <w:i/>
                <w:szCs w:val="20"/>
              </w:rPr>
              <w:t>Observation 1:</w:t>
            </w:r>
            <w:r>
              <w:rPr>
                <w:rFonts w:eastAsia="SimHei"/>
                <w:i/>
                <w:szCs w:val="20"/>
              </w:rPr>
              <w:tab/>
              <w:t>Report overhead may increase dramatically but with less specification impacts for Alt. 1 with enhanced beam pair prediction solution and DL Tx beam prediction solution.</w:t>
            </w:r>
          </w:p>
          <w:p w14:paraId="04D06E6C" w14:textId="77777777" w:rsidR="003E3BF7" w:rsidRDefault="00956229">
            <w:pPr>
              <w:spacing w:after="120"/>
              <w:rPr>
                <w:rFonts w:eastAsia="SimHei"/>
                <w:i/>
                <w:szCs w:val="20"/>
              </w:rPr>
            </w:pPr>
            <w:r>
              <w:rPr>
                <w:rFonts w:eastAsia="SimHei"/>
                <w:i/>
                <w:szCs w:val="20"/>
              </w:rPr>
              <w:t>Observation 2:</w:t>
            </w:r>
            <w:r>
              <w:rPr>
                <w:rFonts w:eastAsia="SimHei"/>
                <w:i/>
                <w:szCs w:val="20"/>
              </w:rPr>
              <w:tab/>
              <w:t>Report overhead can be reduced to top-k L1-RSRP and its related Rx beam information, but assistance information including NW-side information, such as antenna configuration, Tx beam angle, etc., should be signaled to UE for Alt.2.</w:t>
            </w:r>
          </w:p>
          <w:p w14:paraId="4B28C8AD" w14:textId="77777777" w:rsidR="003E3BF7" w:rsidRDefault="00956229">
            <w:pPr>
              <w:spacing w:after="120"/>
              <w:rPr>
                <w:rFonts w:eastAsia="SimHei"/>
                <w:i/>
                <w:szCs w:val="20"/>
              </w:rPr>
            </w:pPr>
            <w:r>
              <w:rPr>
                <w:rFonts w:eastAsia="SimHei"/>
                <w:i/>
                <w:szCs w:val="20"/>
              </w:rPr>
              <w:t>Observation 3:</w:t>
            </w:r>
            <w:r>
              <w:rPr>
                <w:rFonts w:eastAsia="SimHei"/>
                <w:i/>
                <w:szCs w:val="20"/>
              </w:rPr>
              <w:tab/>
              <w:t>Due to UE side model training, if mismatch NW-side beam information is signaled to UE, significant performance deterioration can be observed for AI based beam prediction scheme in Alt.2.</w:t>
            </w:r>
          </w:p>
          <w:p w14:paraId="76A76B76" w14:textId="77777777" w:rsidR="003E3BF7" w:rsidRDefault="00956229">
            <w:pPr>
              <w:spacing w:after="120"/>
              <w:rPr>
                <w:rFonts w:eastAsia="SimHei"/>
                <w:i/>
                <w:szCs w:val="20"/>
              </w:rPr>
            </w:pPr>
            <w:r>
              <w:rPr>
                <w:rFonts w:eastAsia="SimHei"/>
                <w:i/>
                <w:szCs w:val="20"/>
              </w:rPr>
              <w:t>Observation 4:</w:t>
            </w:r>
            <w:r>
              <w:rPr>
                <w:rFonts w:eastAsia="SimHei"/>
                <w:i/>
                <w:szCs w:val="20"/>
              </w:rPr>
              <w:tab/>
              <w:t>Report overhead and UE energy/complexity is limited for Alt.3, but model transfer is needed.</w:t>
            </w:r>
          </w:p>
          <w:p w14:paraId="0FD28D2C" w14:textId="77777777" w:rsidR="003E3BF7" w:rsidRDefault="00956229">
            <w:pPr>
              <w:spacing w:after="120"/>
              <w:rPr>
                <w:rFonts w:eastAsia="SimHei"/>
                <w:i/>
                <w:szCs w:val="20"/>
              </w:rPr>
            </w:pPr>
            <w:r>
              <w:rPr>
                <w:rFonts w:eastAsia="SimHei"/>
                <w:i/>
                <w:szCs w:val="20"/>
              </w:rPr>
              <w:t>Observation 5:</w:t>
            </w:r>
            <w:r>
              <w:rPr>
                <w:rFonts w:eastAsia="SimHei"/>
                <w:i/>
                <w:szCs w:val="20"/>
              </w:rPr>
              <w:tab/>
              <w:t>For Alt.3, a cell specific AI solution can be achieved with generalization consideration and infra vendor may not need to disclose NW-side information such as antenna configuration, Tx beam angle, etc.</w:t>
            </w:r>
          </w:p>
          <w:p w14:paraId="1B7E9BD7" w14:textId="77777777" w:rsidR="003E3BF7" w:rsidRDefault="00956229">
            <w:pPr>
              <w:spacing w:after="120"/>
              <w:rPr>
                <w:rFonts w:eastAsia="SimHei"/>
                <w:i/>
                <w:szCs w:val="20"/>
              </w:rPr>
            </w:pPr>
            <w:r>
              <w:rPr>
                <w:rFonts w:eastAsia="SimHei"/>
                <w:i/>
                <w:szCs w:val="20"/>
              </w:rPr>
              <w:t>Proposal 2:</w:t>
            </w:r>
            <w:r>
              <w:rPr>
                <w:rFonts w:eastAsia="SimHei"/>
                <w:i/>
                <w:szCs w:val="20"/>
              </w:rPr>
              <w:tab/>
              <w:t>For the sub use case BM-Case1 and BM-Case2, support to study Alt.3 for AI/ML model training and inference:</w:t>
            </w:r>
          </w:p>
          <w:p w14:paraId="632D4C30" w14:textId="77777777" w:rsidR="003E3BF7" w:rsidRDefault="00956229">
            <w:pPr>
              <w:spacing w:after="120"/>
              <w:rPr>
                <w:rFonts w:eastAsia="SimHei"/>
                <w:i/>
                <w:szCs w:val="20"/>
              </w:rPr>
            </w:pPr>
            <w:r>
              <w:rPr>
                <w:rFonts w:eastAsia="SimHei"/>
                <w:i/>
                <w:szCs w:val="20"/>
              </w:rPr>
              <w:t></w:t>
            </w:r>
            <w:r>
              <w:rPr>
                <w:rFonts w:eastAsia="SimHei"/>
                <w:i/>
                <w:szCs w:val="20"/>
              </w:rPr>
              <w:tab/>
              <w:t>Alt.3. AI/ML model training at NW side, AI/ML model inference at UE side</w:t>
            </w:r>
          </w:p>
          <w:p w14:paraId="5BD0B968" w14:textId="77777777" w:rsidR="003E3BF7" w:rsidRDefault="00956229">
            <w:pPr>
              <w:spacing w:after="120"/>
              <w:rPr>
                <w:rFonts w:eastAsia="SimHei"/>
                <w:i/>
                <w:szCs w:val="20"/>
              </w:rPr>
            </w:pPr>
            <w:r>
              <w:rPr>
                <w:rFonts w:eastAsia="SimHei"/>
                <w:i/>
                <w:szCs w:val="20"/>
              </w:rPr>
              <w:t>Proposal 24:</w:t>
            </w:r>
            <w:r>
              <w:rPr>
                <w:rFonts w:eastAsia="SimHei"/>
                <w:i/>
                <w:szCs w:val="20"/>
              </w:rPr>
              <w:tab/>
              <w:t xml:space="preserve">For Alt.3. </w:t>
            </w:r>
            <w:proofErr w:type="gramStart"/>
            <w:r>
              <w:rPr>
                <w:rFonts w:eastAsia="SimHei"/>
                <w:i/>
                <w:szCs w:val="20"/>
              </w:rPr>
              <w:t>which</w:t>
            </w:r>
            <w:proofErr w:type="gramEnd"/>
            <w:r>
              <w:rPr>
                <w:rFonts w:eastAsia="SimHei"/>
                <w:i/>
                <w:szCs w:val="20"/>
              </w:rPr>
              <w:t xml:space="preserve"> is AI/ML model training at NW side and inference at UE side, it has similar data collection procedure and potential specification impacts as Alt.1, </w:t>
            </w:r>
            <w:r>
              <w:rPr>
                <w:rFonts w:eastAsia="SimHei"/>
                <w:i/>
                <w:szCs w:val="20"/>
              </w:rPr>
              <w:lastRenderedPageBreak/>
              <w:t>i.e. both model training and model inference at NW side, for enhanced beam pair prediction and DL Tx beam prediction scheme.</w:t>
            </w:r>
          </w:p>
          <w:p w14:paraId="7165C12A" w14:textId="77777777" w:rsidR="003E3BF7" w:rsidRDefault="00956229">
            <w:pPr>
              <w:spacing w:after="120"/>
              <w:rPr>
                <w:rFonts w:eastAsia="SimHei"/>
                <w:i/>
                <w:szCs w:val="20"/>
              </w:rPr>
            </w:pPr>
            <w:r>
              <w:rPr>
                <w:rFonts w:eastAsia="SimHei"/>
                <w:i/>
                <w:szCs w:val="20"/>
              </w:rPr>
              <w:t>Proposal 36:</w:t>
            </w:r>
            <w:r>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67B06829" w14:textId="77777777" w:rsidR="003E3BF7" w:rsidRDefault="00956229">
            <w:pPr>
              <w:spacing w:after="120"/>
              <w:rPr>
                <w:rFonts w:eastAsia="SimHei"/>
                <w:i/>
                <w:szCs w:val="20"/>
              </w:rPr>
            </w:pPr>
            <w:r>
              <w:rPr>
                <w:rFonts w:eastAsia="SimHei"/>
                <w:i/>
                <w:szCs w:val="20"/>
              </w:rPr>
              <w:t>Proposal 37:</w:t>
            </w:r>
            <w:r>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3E3BF7" w14:paraId="52A03A9C" w14:textId="77777777">
        <w:tc>
          <w:tcPr>
            <w:tcW w:w="1555" w:type="dxa"/>
            <w:vAlign w:val="center"/>
          </w:tcPr>
          <w:p w14:paraId="0168E7D6" w14:textId="77777777" w:rsidR="003E3BF7" w:rsidRDefault="00956229">
            <w:r>
              <w:lastRenderedPageBreak/>
              <w:t>OPPO[6]</w:t>
            </w:r>
          </w:p>
        </w:tc>
        <w:tc>
          <w:tcPr>
            <w:tcW w:w="7507" w:type="dxa"/>
            <w:vAlign w:val="center"/>
          </w:tcPr>
          <w:p w14:paraId="30929F23" w14:textId="77777777" w:rsidR="003E3BF7" w:rsidRDefault="00956229">
            <w:pPr>
              <w:spacing w:after="120"/>
              <w:jc w:val="both"/>
              <w:rPr>
                <w:i/>
                <w:szCs w:val="20"/>
              </w:rPr>
            </w:pPr>
            <w:r>
              <w:rPr>
                <w:i/>
                <w:szCs w:val="20"/>
              </w:rPr>
              <w:t>Observation 1:</w:t>
            </w:r>
            <w:r>
              <w:rPr>
                <w:i/>
                <w:szCs w:val="20"/>
              </w:rPr>
              <w:tab/>
              <w:t>For BM-Case1, deploying AI/ML inference at UE side can avoid beam reporting on Set B, therefore resulting in minimum standard impact.</w:t>
            </w:r>
          </w:p>
          <w:p w14:paraId="03EFC382" w14:textId="77777777" w:rsidR="003E3BF7" w:rsidRDefault="00956229">
            <w:pPr>
              <w:spacing w:after="120"/>
              <w:jc w:val="both"/>
              <w:rPr>
                <w:i/>
                <w:szCs w:val="20"/>
              </w:rPr>
            </w:pPr>
            <w:r>
              <w:rPr>
                <w:i/>
                <w:szCs w:val="20"/>
              </w:rPr>
              <w:t>Observation 2:</w:t>
            </w:r>
            <w:r>
              <w:rPr>
                <w:i/>
                <w:szCs w:val="20"/>
              </w:rPr>
              <w:tab/>
              <w:t>For BM-Case2, deploying AI/ML inference at UE side seems more reasonable, otherwise (inference at NW side) there could be overwhelming beam reporting on Set B when Set B is the same as Set A.</w:t>
            </w:r>
          </w:p>
          <w:p w14:paraId="202BFD46" w14:textId="77777777" w:rsidR="003E3BF7" w:rsidRDefault="00956229">
            <w:pPr>
              <w:spacing w:after="120"/>
              <w:jc w:val="both"/>
              <w:rPr>
                <w:i/>
                <w:szCs w:val="20"/>
              </w:rPr>
            </w:pPr>
            <w:r>
              <w:rPr>
                <w:i/>
                <w:szCs w:val="20"/>
              </w:rPr>
              <w:t>Observation 3:</w:t>
            </w:r>
            <w:r>
              <w:rPr>
                <w:i/>
                <w:szCs w:val="20"/>
              </w:rPr>
              <w:tab/>
              <w:t>Whether to study the case that AI/ML model for BM-Case1 and BM-Case2 trained at NW side and delivered to UE side, highly depends on the outcome of model transfer issue discussed in agenda item 9.2.1.</w:t>
            </w:r>
          </w:p>
        </w:tc>
      </w:tr>
      <w:tr w:rsidR="003E3BF7" w14:paraId="21632D94" w14:textId="77777777">
        <w:tc>
          <w:tcPr>
            <w:tcW w:w="1555" w:type="dxa"/>
            <w:vAlign w:val="center"/>
          </w:tcPr>
          <w:p w14:paraId="67F56280" w14:textId="77777777" w:rsidR="003E3BF7" w:rsidRDefault="00956229">
            <w:pPr>
              <w:pStyle w:val="a1"/>
            </w:pPr>
            <w:r>
              <w:t>CATT[9]</w:t>
            </w:r>
          </w:p>
        </w:tc>
        <w:tc>
          <w:tcPr>
            <w:tcW w:w="7507" w:type="dxa"/>
            <w:vAlign w:val="center"/>
          </w:tcPr>
          <w:p w14:paraId="4BD0B957" w14:textId="77777777" w:rsidR="003E3BF7" w:rsidRDefault="00956229">
            <w:pPr>
              <w:widowControl w:val="0"/>
              <w:jc w:val="both"/>
              <w:rPr>
                <w:rFonts w:eastAsia="Arial"/>
                <w:i/>
                <w:kern w:val="2"/>
                <w:szCs w:val="20"/>
                <w:lang w:eastAsia="zh-CN"/>
              </w:rPr>
            </w:pPr>
            <w:r>
              <w:rPr>
                <w:rFonts w:eastAsia="SimSun"/>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3E3BF7" w14:paraId="4A756C0D" w14:textId="77777777">
        <w:tc>
          <w:tcPr>
            <w:tcW w:w="1555" w:type="dxa"/>
            <w:vAlign w:val="center"/>
          </w:tcPr>
          <w:p w14:paraId="74D83A9D" w14:textId="77777777" w:rsidR="003E3BF7" w:rsidRDefault="00956229">
            <w:pPr>
              <w:pStyle w:val="a1"/>
            </w:pPr>
            <w:r>
              <w:t>IDC[11]</w:t>
            </w:r>
          </w:p>
        </w:tc>
        <w:tc>
          <w:tcPr>
            <w:tcW w:w="7507" w:type="dxa"/>
            <w:vAlign w:val="center"/>
          </w:tcPr>
          <w:p w14:paraId="264D8D8D" w14:textId="77777777" w:rsidR="003E3BF7" w:rsidRDefault="00956229">
            <w:pPr>
              <w:spacing w:after="160"/>
              <w:jc w:val="both"/>
              <w:rPr>
                <w:rFonts w:eastAsia="MS Mincho"/>
                <w:i/>
                <w:iCs/>
                <w:szCs w:val="20"/>
                <w:lang w:eastAsia="zh-CN"/>
              </w:rPr>
            </w:pPr>
            <w:r>
              <w:rPr>
                <w:rFonts w:eastAsia="MS Mincho"/>
                <w:bCs/>
                <w:i/>
                <w:iCs/>
                <w:szCs w:val="20"/>
                <w:lang w:eastAsia="zh-CN"/>
              </w:rPr>
              <w:t>Observation 3:</w:t>
            </w:r>
            <w:r>
              <w:rPr>
                <w:rFonts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083C1F16" w14:textId="77777777" w:rsidR="003E3BF7" w:rsidRDefault="00956229">
            <w:pPr>
              <w:spacing w:after="160"/>
              <w:jc w:val="both"/>
              <w:rPr>
                <w:rFonts w:eastAsia="MS Mincho"/>
                <w:i/>
                <w:iCs/>
                <w:szCs w:val="20"/>
                <w:lang w:eastAsia="zh-CN"/>
              </w:rPr>
            </w:pPr>
            <w:r>
              <w:rPr>
                <w:rFonts w:eastAsia="MS Mincho"/>
                <w:bCs/>
                <w:i/>
                <w:iCs/>
                <w:szCs w:val="20"/>
                <w:lang w:eastAsia="zh-CN"/>
              </w:rPr>
              <w:t xml:space="preserve">Observation 4: </w:t>
            </w:r>
            <w:r>
              <w:rPr>
                <w:rFonts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05813FB3" w14:textId="77777777" w:rsidR="003E3BF7" w:rsidRDefault="00956229">
            <w:pPr>
              <w:spacing w:after="160"/>
              <w:jc w:val="both"/>
              <w:rPr>
                <w:rFonts w:eastAsia="MS Mincho"/>
                <w:i/>
                <w:szCs w:val="20"/>
                <w:lang w:eastAsia="zh-CN"/>
              </w:rPr>
            </w:pPr>
            <w:r>
              <w:rPr>
                <w:rFonts w:eastAsia="MS Mincho"/>
                <w:bCs/>
                <w:i/>
                <w:iCs/>
                <w:szCs w:val="20"/>
                <w:lang w:eastAsia="zh-CN"/>
              </w:rPr>
              <w:t>Proposal 2:</w:t>
            </w:r>
            <w:r>
              <w:rPr>
                <w:rFonts w:eastAsia="MS Mincho"/>
                <w:i/>
                <w:iCs/>
                <w:szCs w:val="20"/>
                <w:lang w:eastAsia="zh-CN"/>
              </w:rPr>
              <w:t xml:space="preserve"> Support both AI/ML inference/training at NW side (Alt.1) and UE side (Alt.2) for both BM-Case1 and BM-Case2</w:t>
            </w:r>
            <w:r>
              <w:rPr>
                <w:rFonts w:eastAsia="MS Mincho"/>
                <w:i/>
                <w:szCs w:val="20"/>
                <w:lang w:eastAsia="zh-CN"/>
              </w:rPr>
              <w:t>.</w:t>
            </w:r>
          </w:p>
        </w:tc>
      </w:tr>
      <w:tr w:rsidR="003E3BF7" w14:paraId="5F62CBE1" w14:textId="77777777">
        <w:tc>
          <w:tcPr>
            <w:tcW w:w="1555" w:type="dxa"/>
            <w:vAlign w:val="center"/>
          </w:tcPr>
          <w:p w14:paraId="15BF0724" w14:textId="77777777" w:rsidR="003E3BF7" w:rsidRDefault="00956229">
            <w:pPr>
              <w:pStyle w:val="a1"/>
            </w:pPr>
            <w:r>
              <w:t>Apple[25]</w:t>
            </w:r>
          </w:p>
        </w:tc>
        <w:tc>
          <w:tcPr>
            <w:tcW w:w="7507" w:type="dxa"/>
            <w:vAlign w:val="center"/>
          </w:tcPr>
          <w:p w14:paraId="5C81B071" w14:textId="77777777" w:rsidR="003E3BF7" w:rsidRDefault="00956229">
            <w:pPr>
              <w:rPr>
                <w:bCs/>
                <w:i/>
                <w:szCs w:val="20"/>
                <w:lang w:eastAsia="zh-CN"/>
              </w:rPr>
            </w:pPr>
            <w:r>
              <w:rPr>
                <w:bCs/>
                <w:i/>
                <w:szCs w:val="20"/>
                <w:lang w:eastAsia="zh-CN"/>
              </w:rPr>
              <w:t>Proposal 2:</w:t>
            </w:r>
          </w:p>
          <w:p w14:paraId="765ABA03" w14:textId="77777777" w:rsidR="003E3BF7" w:rsidRDefault="00956229">
            <w:pPr>
              <w:numPr>
                <w:ilvl w:val="0"/>
                <w:numId w:val="67"/>
              </w:numPr>
              <w:rPr>
                <w:rFonts w:eastAsia="바탕"/>
                <w:bCs/>
                <w:i/>
                <w:szCs w:val="20"/>
                <w:lang w:val="en-GB"/>
              </w:rPr>
            </w:pPr>
            <w:r>
              <w:rPr>
                <w:rFonts w:eastAsia="바탕"/>
                <w:bCs/>
                <w:i/>
                <w:szCs w:val="20"/>
                <w:lang w:val="en-GB"/>
              </w:rPr>
              <w:t xml:space="preserve">For Model training at the NW side &amp; inference at the NW side (Alt. 1), study efficient signalling of set B selection or beam selection and RSRP representation. </w:t>
            </w:r>
          </w:p>
          <w:p w14:paraId="119EF290" w14:textId="77777777" w:rsidR="003E3BF7" w:rsidRDefault="00956229">
            <w:pPr>
              <w:numPr>
                <w:ilvl w:val="0"/>
                <w:numId w:val="67"/>
              </w:numPr>
              <w:rPr>
                <w:rFonts w:eastAsia="바탕"/>
                <w:bCs/>
                <w:i/>
                <w:szCs w:val="20"/>
                <w:lang w:val="en-GB"/>
              </w:rPr>
            </w:pPr>
            <w:r>
              <w:rPr>
                <w:rFonts w:eastAsia="바탕"/>
                <w:bCs/>
                <w:i/>
                <w:szCs w:val="20"/>
                <w:lang w:val="en-GB"/>
              </w:rPr>
              <w:t xml:space="preserve">For Model training at the NW side &amp; inference at the UE side (Alt. 3), study model generalization performance, study model transfer/model delivery for cell-specific AI models and </w:t>
            </w:r>
            <w:proofErr w:type="spellStart"/>
            <w:r>
              <w:rPr>
                <w:rFonts w:eastAsia="바탕"/>
                <w:bCs/>
                <w:i/>
                <w:szCs w:val="20"/>
                <w:lang w:val="en-GB"/>
              </w:rPr>
              <w:t>non cell</w:t>
            </w:r>
            <w:proofErr w:type="spellEnd"/>
            <w:r>
              <w:rPr>
                <w:rFonts w:eastAsia="바탕"/>
                <w:bCs/>
                <w:i/>
                <w:szCs w:val="20"/>
                <w:lang w:val="en-GB"/>
              </w:rPr>
              <w:t xml:space="preserve">-specific AI models.  </w:t>
            </w:r>
          </w:p>
          <w:p w14:paraId="19CC4054" w14:textId="77777777" w:rsidR="003E3BF7" w:rsidRDefault="00956229">
            <w:pPr>
              <w:rPr>
                <w:bCs/>
                <w:i/>
                <w:szCs w:val="20"/>
                <w:lang w:eastAsia="zh-CN"/>
              </w:rPr>
            </w:pPr>
            <w:r>
              <w:rPr>
                <w:bCs/>
                <w:i/>
                <w:szCs w:val="20"/>
                <w:lang w:eastAsia="zh-CN"/>
              </w:rPr>
              <w:t>Observation 2:</w:t>
            </w:r>
          </w:p>
          <w:p w14:paraId="4BCC8AF7" w14:textId="77777777" w:rsidR="003E3BF7" w:rsidRDefault="00956229">
            <w:pPr>
              <w:numPr>
                <w:ilvl w:val="0"/>
                <w:numId w:val="96"/>
              </w:numPr>
              <w:rPr>
                <w:rFonts w:eastAsia="바탕"/>
                <w:bCs/>
                <w:i/>
                <w:szCs w:val="20"/>
                <w:lang w:val="en-GB"/>
              </w:rPr>
            </w:pPr>
            <w:r>
              <w:rPr>
                <w:rFonts w:eastAsia="바탕"/>
                <w:bCs/>
                <w:i/>
                <w:szCs w:val="20"/>
                <w:lang w:val="en-GB"/>
              </w:rPr>
              <w:t>Alt. 1 (NW side training/NW side inference) does not require disclosure of network implementation information.</w:t>
            </w:r>
          </w:p>
          <w:p w14:paraId="00FC0545" w14:textId="77777777" w:rsidR="003E3BF7" w:rsidRDefault="00956229">
            <w:pPr>
              <w:numPr>
                <w:ilvl w:val="0"/>
                <w:numId w:val="96"/>
              </w:numPr>
              <w:rPr>
                <w:rFonts w:eastAsia="바탕"/>
                <w:bCs/>
                <w:i/>
                <w:szCs w:val="20"/>
                <w:lang w:val="en-GB"/>
              </w:rPr>
            </w:pPr>
            <w:r>
              <w:rPr>
                <w:rFonts w:eastAsia="바탕"/>
                <w:bCs/>
                <w:i/>
                <w:szCs w:val="20"/>
                <w:lang w:val="en-GB"/>
              </w:rPr>
              <w:t>Alt. 3 (NW side training/UE side inference) can ensure AI/ML performance when assistance information from network is not available at the UE/UE server.</w:t>
            </w:r>
          </w:p>
        </w:tc>
      </w:tr>
      <w:tr w:rsidR="003E3BF7" w14:paraId="369B6F3A" w14:textId="77777777">
        <w:tc>
          <w:tcPr>
            <w:tcW w:w="1555" w:type="dxa"/>
            <w:vAlign w:val="center"/>
          </w:tcPr>
          <w:p w14:paraId="6C347032" w14:textId="77777777" w:rsidR="003E3BF7" w:rsidRDefault="003E3BF7">
            <w:pPr>
              <w:pStyle w:val="a1"/>
            </w:pPr>
          </w:p>
        </w:tc>
        <w:tc>
          <w:tcPr>
            <w:tcW w:w="7507" w:type="dxa"/>
            <w:vAlign w:val="center"/>
          </w:tcPr>
          <w:p w14:paraId="32C12454" w14:textId="77777777" w:rsidR="003E3BF7" w:rsidRDefault="003E3BF7">
            <w:pPr>
              <w:rPr>
                <w:rFonts w:eastAsia="SimSun"/>
              </w:rPr>
            </w:pPr>
          </w:p>
        </w:tc>
      </w:tr>
      <w:tr w:rsidR="003E3BF7" w14:paraId="1F8E9033" w14:textId="77777777">
        <w:tc>
          <w:tcPr>
            <w:tcW w:w="1555" w:type="dxa"/>
            <w:vAlign w:val="center"/>
          </w:tcPr>
          <w:p w14:paraId="0406CD34" w14:textId="77777777" w:rsidR="003E3BF7" w:rsidRDefault="003E3BF7">
            <w:pPr>
              <w:pStyle w:val="a1"/>
            </w:pPr>
          </w:p>
        </w:tc>
        <w:tc>
          <w:tcPr>
            <w:tcW w:w="7507" w:type="dxa"/>
            <w:vAlign w:val="center"/>
          </w:tcPr>
          <w:p w14:paraId="13FB0229" w14:textId="77777777" w:rsidR="003E3BF7" w:rsidRDefault="003E3BF7">
            <w:pPr>
              <w:rPr>
                <w:rFonts w:eastAsia="SimSun"/>
              </w:rPr>
            </w:pPr>
          </w:p>
        </w:tc>
      </w:tr>
    </w:tbl>
    <w:p w14:paraId="3B3EBBEF" w14:textId="77777777" w:rsidR="003E3BF7" w:rsidRDefault="003E3BF7">
      <w:pPr>
        <w:pStyle w:val="a1"/>
      </w:pPr>
    </w:p>
    <w:p w14:paraId="70BC9DA2" w14:textId="77777777" w:rsidR="003E3BF7" w:rsidRDefault="00956229">
      <w:pPr>
        <w:pStyle w:val="a1"/>
      </w:pPr>
      <w:r>
        <w:rPr>
          <w:b/>
        </w:rPr>
        <w:t>Mod’s assessment:</w:t>
      </w:r>
      <w:r>
        <w:t xml:space="preserve"> Alt.3 is depending on the discussion of model transfers in AI 9.2.1 and other WG(s) (e.g., RAN2). Let’s wait for more progress before we reopen the discussion. </w:t>
      </w:r>
    </w:p>
    <w:p w14:paraId="0EF83994"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53F428EF" w14:textId="77777777">
        <w:tc>
          <w:tcPr>
            <w:tcW w:w="1385" w:type="dxa"/>
            <w:tcBorders>
              <w:top w:val="single" w:sz="4" w:space="0" w:color="auto"/>
              <w:left w:val="single" w:sz="4" w:space="0" w:color="auto"/>
              <w:bottom w:val="single" w:sz="4" w:space="0" w:color="auto"/>
              <w:right w:val="single" w:sz="4" w:space="0" w:color="auto"/>
            </w:tcBorders>
          </w:tcPr>
          <w:p w14:paraId="63C5A1A1"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FD6868A" w14:textId="77777777" w:rsidR="003E3BF7" w:rsidRDefault="00956229">
            <w:pPr>
              <w:rPr>
                <w:rFonts w:eastAsia="SimSun"/>
              </w:rPr>
            </w:pPr>
            <w:r>
              <w:rPr>
                <w:rFonts w:eastAsia="SimSun"/>
              </w:rPr>
              <w:t>Comments</w:t>
            </w:r>
          </w:p>
        </w:tc>
      </w:tr>
      <w:tr w:rsidR="003E3BF7" w14:paraId="2E794E2F" w14:textId="77777777">
        <w:tc>
          <w:tcPr>
            <w:tcW w:w="1385" w:type="dxa"/>
            <w:tcBorders>
              <w:top w:val="single" w:sz="4" w:space="0" w:color="auto"/>
              <w:left w:val="single" w:sz="4" w:space="0" w:color="auto"/>
              <w:bottom w:val="single" w:sz="4" w:space="0" w:color="auto"/>
              <w:right w:val="single" w:sz="4" w:space="0" w:color="auto"/>
            </w:tcBorders>
          </w:tcPr>
          <w:p w14:paraId="58D339A1"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56C967" w14:textId="77777777" w:rsidR="003E3BF7" w:rsidRDefault="003E3BF7">
            <w:pPr>
              <w:rPr>
                <w:rFonts w:eastAsiaTheme="minorEastAsia"/>
                <w:lang w:eastAsia="zh-CN"/>
              </w:rPr>
            </w:pPr>
          </w:p>
        </w:tc>
      </w:tr>
      <w:tr w:rsidR="003E3BF7" w14:paraId="18C902B0" w14:textId="77777777">
        <w:tc>
          <w:tcPr>
            <w:tcW w:w="1385" w:type="dxa"/>
            <w:tcBorders>
              <w:top w:val="single" w:sz="4" w:space="0" w:color="auto"/>
              <w:left w:val="single" w:sz="4" w:space="0" w:color="auto"/>
              <w:bottom w:val="single" w:sz="4" w:space="0" w:color="auto"/>
              <w:right w:val="single" w:sz="4" w:space="0" w:color="auto"/>
            </w:tcBorders>
          </w:tcPr>
          <w:p w14:paraId="7EB92BC6"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D14ECE" w14:textId="77777777" w:rsidR="003E3BF7" w:rsidRDefault="003E3BF7">
            <w:pPr>
              <w:rPr>
                <w:rFonts w:eastAsia="游明朝"/>
                <w:lang w:eastAsia="ja-JP"/>
              </w:rPr>
            </w:pPr>
          </w:p>
        </w:tc>
      </w:tr>
      <w:tr w:rsidR="003E3BF7" w14:paraId="0A768C9D" w14:textId="77777777">
        <w:tc>
          <w:tcPr>
            <w:tcW w:w="1385" w:type="dxa"/>
            <w:tcBorders>
              <w:top w:val="single" w:sz="4" w:space="0" w:color="auto"/>
              <w:left w:val="single" w:sz="4" w:space="0" w:color="auto"/>
              <w:bottom w:val="single" w:sz="4" w:space="0" w:color="auto"/>
              <w:right w:val="single" w:sz="4" w:space="0" w:color="auto"/>
            </w:tcBorders>
          </w:tcPr>
          <w:p w14:paraId="7278E935"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979D34" w14:textId="77777777" w:rsidR="003E3BF7" w:rsidRDefault="003E3BF7">
            <w:pPr>
              <w:rPr>
                <w:rFonts w:eastAsia="SimSun"/>
                <w:lang w:eastAsia="zh-CN"/>
              </w:rPr>
            </w:pPr>
          </w:p>
        </w:tc>
      </w:tr>
      <w:tr w:rsidR="003E3BF7" w14:paraId="05973EA3" w14:textId="77777777">
        <w:tc>
          <w:tcPr>
            <w:tcW w:w="1385" w:type="dxa"/>
            <w:tcBorders>
              <w:top w:val="single" w:sz="4" w:space="0" w:color="auto"/>
              <w:left w:val="single" w:sz="4" w:space="0" w:color="auto"/>
              <w:bottom w:val="single" w:sz="4" w:space="0" w:color="auto"/>
              <w:right w:val="single" w:sz="4" w:space="0" w:color="auto"/>
            </w:tcBorders>
          </w:tcPr>
          <w:p w14:paraId="00FD29C6"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383007" w14:textId="77777777" w:rsidR="003E3BF7" w:rsidRDefault="003E3BF7">
            <w:pPr>
              <w:rPr>
                <w:rFonts w:eastAsia="SimSun"/>
                <w:lang w:eastAsia="zh-CN"/>
              </w:rPr>
            </w:pPr>
          </w:p>
        </w:tc>
      </w:tr>
      <w:tr w:rsidR="003E3BF7" w14:paraId="021DA975" w14:textId="77777777">
        <w:tc>
          <w:tcPr>
            <w:tcW w:w="1385" w:type="dxa"/>
            <w:tcBorders>
              <w:top w:val="single" w:sz="4" w:space="0" w:color="auto"/>
              <w:left w:val="single" w:sz="4" w:space="0" w:color="auto"/>
              <w:bottom w:val="single" w:sz="4" w:space="0" w:color="auto"/>
              <w:right w:val="single" w:sz="4" w:space="0" w:color="auto"/>
            </w:tcBorders>
          </w:tcPr>
          <w:p w14:paraId="164A93C6"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613D6A1" w14:textId="77777777" w:rsidR="003E3BF7" w:rsidRDefault="003E3BF7">
            <w:pPr>
              <w:rPr>
                <w:rFonts w:eastAsia="SimSun"/>
                <w:lang w:eastAsia="zh-CN"/>
              </w:rPr>
            </w:pPr>
          </w:p>
        </w:tc>
      </w:tr>
      <w:tr w:rsidR="003E3BF7" w14:paraId="5E7690F0" w14:textId="77777777">
        <w:tc>
          <w:tcPr>
            <w:tcW w:w="1385" w:type="dxa"/>
            <w:tcBorders>
              <w:top w:val="single" w:sz="4" w:space="0" w:color="auto"/>
              <w:left w:val="single" w:sz="4" w:space="0" w:color="auto"/>
              <w:bottom w:val="single" w:sz="4" w:space="0" w:color="auto"/>
              <w:right w:val="single" w:sz="4" w:space="0" w:color="auto"/>
            </w:tcBorders>
          </w:tcPr>
          <w:p w14:paraId="46FAA9E5"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549F78" w14:textId="77777777" w:rsidR="003E3BF7" w:rsidRDefault="003E3BF7">
            <w:pPr>
              <w:rPr>
                <w:rFonts w:eastAsia="SimSun"/>
                <w:lang w:eastAsia="zh-CN"/>
              </w:rPr>
            </w:pPr>
          </w:p>
        </w:tc>
      </w:tr>
    </w:tbl>
    <w:p w14:paraId="05A338EF" w14:textId="77777777" w:rsidR="003E3BF7" w:rsidRDefault="003E3BF7">
      <w:pPr>
        <w:widowControl w:val="0"/>
        <w:spacing w:afterLines="50" w:after="120"/>
        <w:jc w:val="both"/>
        <w:rPr>
          <w:rFonts w:eastAsia="SimSun"/>
          <w:b/>
          <w:kern w:val="2"/>
          <w:szCs w:val="20"/>
          <w:lang w:eastAsia="zh-CN"/>
        </w:rPr>
      </w:pPr>
    </w:p>
    <w:p w14:paraId="61CBD1F5" w14:textId="77777777" w:rsidR="003E3BF7" w:rsidRDefault="00956229">
      <w:pPr>
        <w:pStyle w:val="3"/>
      </w:pPr>
      <w:r>
        <w:t>Online/offline training</w:t>
      </w:r>
    </w:p>
    <w:p w14:paraId="6342997D" w14:textId="77777777" w:rsidR="003E3BF7" w:rsidRDefault="00956229">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3E3BF7" w14:paraId="05343183" w14:textId="77777777">
        <w:tc>
          <w:tcPr>
            <w:tcW w:w="9062" w:type="dxa"/>
          </w:tcPr>
          <w:p w14:paraId="0D07496C"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B98751F" w14:textId="77777777" w:rsidR="003E3BF7" w:rsidRDefault="003E3BF7">
            <w:pPr>
              <w:spacing w:after="120"/>
              <w:rPr>
                <w:rFonts w:eastAsia="DengXian"/>
                <w:highlight w:val="darkYellow"/>
                <w:lang w:eastAsia="zh-CN"/>
              </w:rPr>
            </w:pPr>
          </w:p>
          <w:p w14:paraId="52D20BA4" w14:textId="77777777" w:rsidR="003E3BF7" w:rsidRDefault="00956229">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3E3BF7" w14:paraId="3BF8353A" w14:textId="77777777">
              <w:tc>
                <w:tcPr>
                  <w:tcW w:w="3046" w:type="dxa"/>
                  <w:tcBorders>
                    <w:top w:val="single" w:sz="8" w:space="0" w:color="auto"/>
                    <w:left w:val="single" w:sz="8" w:space="0" w:color="auto"/>
                    <w:bottom w:val="single" w:sz="8" w:space="0" w:color="auto"/>
                    <w:right w:val="single" w:sz="8" w:space="0" w:color="auto"/>
                  </w:tcBorders>
                </w:tcPr>
                <w:p w14:paraId="5F156346" w14:textId="77777777" w:rsidR="003E3BF7" w:rsidRDefault="00956229">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28E6652" w14:textId="77777777" w:rsidR="003E3BF7" w:rsidRDefault="00956229">
                  <w:pPr>
                    <w:spacing w:after="120"/>
                    <w:rPr>
                      <w:rFonts w:ascii="Arial" w:hAnsi="Arial" w:cs="Arial"/>
                      <w:sz w:val="16"/>
                      <w:szCs w:val="16"/>
                    </w:rPr>
                  </w:pPr>
                  <w:r>
                    <w:rPr>
                      <w:rFonts w:ascii="Arial" w:eastAsia="Times" w:hAnsi="Arial" w:cs="Arial"/>
                      <w:sz w:val="16"/>
                      <w:szCs w:val="16"/>
                    </w:rPr>
                    <w:t>Description</w:t>
                  </w:r>
                </w:p>
              </w:tc>
            </w:tr>
            <w:tr w:rsidR="003E3BF7" w14:paraId="59A94456" w14:textId="77777777">
              <w:tc>
                <w:tcPr>
                  <w:tcW w:w="3046" w:type="dxa"/>
                  <w:tcBorders>
                    <w:top w:val="single" w:sz="8" w:space="0" w:color="auto"/>
                    <w:left w:val="single" w:sz="8" w:space="0" w:color="auto"/>
                    <w:bottom w:val="single" w:sz="8" w:space="0" w:color="auto"/>
                    <w:right w:val="single" w:sz="8" w:space="0" w:color="auto"/>
                  </w:tcBorders>
                </w:tcPr>
                <w:p w14:paraId="3C1EB8F4" w14:textId="77777777" w:rsidR="003E3BF7" w:rsidRDefault="00956229">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1AA3C0A" w14:textId="77777777" w:rsidR="003E3BF7" w:rsidRDefault="00956229">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ACE0579" w14:textId="77777777" w:rsidR="003E3BF7" w:rsidRDefault="00956229">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CB4FBDA" w14:textId="77777777" w:rsidR="003E3BF7" w:rsidRDefault="00956229">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62EBA2D" w14:textId="77777777" w:rsidR="003E3BF7" w:rsidRDefault="00956229">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3E3BF7" w14:paraId="4AAEABAA" w14:textId="77777777">
              <w:tc>
                <w:tcPr>
                  <w:tcW w:w="3046" w:type="dxa"/>
                  <w:tcBorders>
                    <w:top w:val="single" w:sz="8" w:space="0" w:color="auto"/>
                    <w:left w:val="single" w:sz="8" w:space="0" w:color="auto"/>
                    <w:bottom w:val="single" w:sz="8" w:space="0" w:color="auto"/>
                    <w:right w:val="single" w:sz="8" w:space="0" w:color="auto"/>
                  </w:tcBorders>
                </w:tcPr>
                <w:p w14:paraId="4DAF77F9" w14:textId="77777777" w:rsidR="003E3BF7" w:rsidRDefault="00956229">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9A7867" w14:textId="77777777" w:rsidR="003E3BF7" w:rsidRDefault="00956229">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409E54E" w14:textId="77777777" w:rsidR="003E3BF7" w:rsidRDefault="00956229">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9FC79CB" w14:textId="77777777" w:rsidR="003E3BF7" w:rsidRDefault="003E3BF7">
            <w:pPr>
              <w:overflowPunct w:val="0"/>
              <w:autoSpaceDE w:val="0"/>
              <w:autoSpaceDN w:val="0"/>
              <w:adjustRightInd w:val="0"/>
              <w:spacing w:after="120"/>
              <w:contextualSpacing/>
              <w:textAlignment w:val="baseline"/>
            </w:pPr>
          </w:p>
          <w:p w14:paraId="55D91CD6" w14:textId="77777777" w:rsidR="003E3BF7" w:rsidRDefault="00956229">
            <w:pPr>
              <w:spacing w:after="120"/>
            </w:pPr>
            <w:r>
              <w:t>Note: It is encouraged for the 3gpp discussion to proceed without waiting for online/offline training terminologies.</w:t>
            </w:r>
          </w:p>
        </w:tc>
      </w:tr>
    </w:tbl>
    <w:p w14:paraId="3E5C140E" w14:textId="77777777" w:rsidR="003E3BF7" w:rsidRDefault="003E3BF7">
      <w:pPr>
        <w:spacing w:after="120"/>
      </w:pPr>
    </w:p>
    <w:p w14:paraId="6D7A3007" w14:textId="77777777" w:rsidR="003E3BF7" w:rsidRDefault="00956229">
      <w:pPr>
        <w:pStyle w:val="a1"/>
      </w:pPr>
      <w:r>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3E3BF7" w14:paraId="26696351" w14:textId="77777777">
        <w:tc>
          <w:tcPr>
            <w:tcW w:w="1605" w:type="dxa"/>
            <w:vAlign w:val="center"/>
          </w:tcPr>
          <w:p w14:paraId="03917FAC" w14:textId="77777777" w:rsidR="003E3BF7" w:rsidRDefault="00956229">
            <w:pPr>
              <w:pStyle w:val="a1"/>
            </w:pPr>
            <w:r>
              <w:t>OPPO[6]</w:t>
            </w:r>
          </w:p>
        </w:tc>
        <w:tc>
          <w:tcPr>
            <w:tcW w:w="7457" w:type="dxa"/>
            <w:vAlign w:val="center"/>
          </w:tcPr>
          <w:p w14:paraId="7FDB9829" w14:textId="77777777" w:rsidR="003E3BF7" w:rsidRDefault="00956229">
            <w:pPr>
              <w:spacing w:after="120"/>
              <w:jc w:val="both"/>
              <w:rPr>
                <w:rFonts w:eastAsia="SimSun"/>
                <w:i/>
                <w:szCs w:val="20"/>
                <w:lang w:eastAsia="zh-CN"/>
              </w:rPr>
            </w:pPr>
            <w:r>
              <w:rPr>
                <w:rFonts w:eastAsia="SimSun"/>
                <w:i/>
                <w:szCs w:val="20"/>
                <w:lang w:eastAsia="zh-CN"/>
              </w:rPr>
              <w:t>Proposal 1: For AI/ML beam prediction, starting from offline model training at current stage.</w:t>
            </w:r>
          </w:p>
        </w:tc>
      </w:tr>
      <w:tr w:rsidR="003E3BF7" w14:paraId="73AFC0FD" w14:textId="77777777">
        <w:tc>
          <w:tcPr>
            <w:tcW w:w="1605" w:type="dxa"/>
            <w:vAlign w:val="center"/>
          </w:tcPr>
          <w:p w14:paraId="3413EF2C" w14:textId="77777777" w:rsidR="003E3BF7" w:rsidRDefault="00956229">
            <w:pPr>
              <w:pStyle w:val="a1"/>
              <w:rPr>
                <w:rFonts w:eastAsiaTheme="minorEastAsia"/>
                <w:lang w:eastAsia="zh-CN"/>
              </w:rPr>
            </w:pPr>
            <w:r>
              <w:rPr>
                <w:rFonts w:eastAsiaTheme="minorEastAsia"/>
                <w:lang w:eastAsia="zh-CN"/>
              </w:rPr>
              <w:lastRenderedPageBreak/>
              <w:t>IDC[11]</w:t>
            </w:r>
          </w:p>
        </w:tc>
        <w:tc>
          <w:tcPr>
            <w:tcW w:w="7457" w:type="dxa"/>
            <w:vAlign w:val="center"/>
          </w:tcPr>
          <w:p w14:paraId="7BCB2F2A" w14:textId="77777777" w:rsidR="003E3BF7" w:rsidRDefault="00956229">
            <w:pPr>
              <w:spacing w:after="160"/>
              <w:jc w:val="both"/>
              <w:rPr>
                <w:rFonts w:eastAsia="MS Mincho"/>
                <w:i/>
                <w:iCs/>
                <w:szCs w:val="20"/>
                <w:lang w:eastAsia="zh-CN"/>
              </w:rPr>
            </w:pPr>
            <w:r>
              <w:rPr>
                <w:rFonts w:eastAsia="MS Mincho"/>
                <w:bCs/>
                <w:i/>
                <w:iCs/>
                <w:szCs w:val="20"/>
                <w:lang w:eastAsia="zh-CN"/>
              </w:rPr>
              <w:t>Observation 20:</w:t>
            </w:r>
            <w:r>
              <w:rPr>
                <w:rFonts w:eastAsia="MS Mincho"/>
                <w:i/>
                <w:iCs/>
                <w:szCs w:val="20"/>
                <w:lang w:eastAsia="zh-CN"/>
              </w:rPr>
              <w:t xml:space="preserve"> Investigating both offline training and online training in Rel-18 is not achievable given the limited timeline for AI/ML study.</w:t>
            </w:r>
          </w:p>
          <w:p w14:paraId="3CDD69B3" w14:textId="77777777" w:rsidR="003E3BF7" w:rsidRDefault="00956229">
            <w:pPr>
              <w:spacing w:after="160"/>
              <w:jc w:val="both"/>
              <w:rPr>
                <w:rFonts w:eastAsia="MS Mincho"/>
                <w:i/>
                <w:iCs/>
                <w:szCs w:val="20"/>
                <w:lang w:eastAsia="zh-CN"/>
              </w:rPr>
            </w:pPr>
            <w:r>
              <w:rPr>
                <w:rFonts w:eastAsia="MS Mincho"/>
                <w:bCs/>
                <w:i/>
                <w:iCs/>
                <w:szCs w:val="20"/>
                <w:lang w:eastAsia="zh-CN"/>
              </w:rPr>
              <w:t>Observation 21:</w:t>
            </w:r>
            <w:r>
              <w:rPr>
                <w:rFonts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14:paraId="152CD338" w14:textId="77777777" w:rsidR="003E3BF7" w:rsidRDefault="00956229">
            <w:pPr>
              <w:spacing w:after="160"/>
              <w:jc w:val="both"/>
              <w:rPr>
                <w:rFonts w:eastAsia="MS Mincho"/>
                <w:i/>
                <w:szCs w:val="20"/>
                <w:lang w:eastAsia="zh-CN"/>
              </w:rPr>
            </w:pPr>
            <w:r>
              <w:rPr>
                <w:rFonts w:eastAsia="MS Mincho"/>
                <w:bCs/>
                <w:i/>
                <w:iCs/>
                <w:szCs w:val="20"/>
                <w:lang w:eastAsia="zh-CN"/>
              </w:rPr>
              <w:t>Proposal 24:</w:t>
            </w:r>
            <w:r>
              <w:rPr>
                <w:rFonts w:eastAsia="MS Mincho"/>
                <w:i/>
                <w:iCs/>
                <w:szCs w:val="20"/>
                <w:lang w:eastAsia="zh-CN"/>
              </w:rPr>
              <w:t xml:space="preserve"> Prioritize offline training for the sub use case BM-Case 1 and BM-Case 2</w:t>
            </w:r>
            <w:r>
              <w:rPr>
                <w:rFonts w:eastAsia="MS Mincho"/>
                <w:i/>
                <w:szCs w:val="20"/>
                <w:lang w:eastAsia="zh-CN"/>
              </w:rPr>
              <w:t>.</w:t>
            </w:r>
          </w:p>
        </w:tc>
      </w:tr>
      <w:tr w:rsidR="003E3BF7" w14:paraId="361BE69A" w14:textId="77777777">
        <w:tc>
          <w:tcPr>
            <w:tcW w:w="1605" w:type="dxa"/>
            <w:vAlign w:val="center"/>
          </w:tcPr>
          <w:p w14:paraId="388BAC36" w14:textId="77777777" w:rsidR="003E3BF7" w:rsidRDefault="00956229">
            <w:pPr>
              <w:pStyle w:val="a1"/>
            </w:pPr>
            <w:r>
              <w:t>NVIDIA[24]</w:t>
            </w:r>
          </w:p>
        </w:tc>
        <w:tc>
          <w:tcPr>
            <w:tcW w:w="7457" w:type="dxa"/>
            <w:vAlign w:val="center"/>
          </w:tcPr>
          <w:p w14:paraId="615A68A9"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14:paraId="646DFB73" w14:textId="77777777" w:rsidR="003E3BF7" w:rsidRDefault="00956229">
            <w:pPr>
              <w:widowControl w:val="0"/>
              <w:overflowPunct w:val="0"/>
              <w:autoSpaceDE w:val="0"/>
              <w:autoSpaceDN w:val="0"/>
              <w:adjustRightInd w:val="0"/>
              <w:spacing w:afterLines="50" w:after="120"/>
              <w:jc w:val="both"/>
              <w:textAlignment w:val="baseline"/>
              <w:rPr>
                <w:bCs/>
                <w:i/>
                <w:szCs w:val="20"/>
                <w:lang w:val="en-GB" w:eastAsia="en-GB"/>
              </w:rPr>
            </w:pPr>
            <w:r>
              <w:rPr>
                <w:bCs/>
                <w:i/>
                <w:szCs w:val="20"/>
                <w:lang w:val="en-GB" w:eastAsia="en-GB"/>
              </w:rPr>
              <w:t xml:space="preserve">Proposal 2: For the sub use case BM-Case1 and BM-Case2, </w:t>
            </w:r>
            <w:r>
              <w:rPr>
                <w:rFonts w:eastAsia="SimSun"/>
                <w:bCs/>
                <w:i/>
                <w:iCs/>
                <w:kern w:val="2"/>
                <w:szCs w:val="20"/>
                <w:lang w:val="en-GB" w:eastAsia="zh-CN"/>
              </w:rPr>
              <w:t>support both Alt.1 and Alt.2 for the study of AI/ML model training</w:t>
            </w:r>
            <w:r>
              <w:rPr>
                <w:bCs/>
                <w:i/>
                <w:szCs w:val="20"/>
                <w:lang w:val="en-GB" w:eastAsia="en-GB"/>
              </w:rPr>
              <w:t>:</w:t>
            </w:r>
          </w:p>
          <w:p w14:paraId="6A5465BB" w14:textId="77777777" w:rsidR="003E3BF7" w:rsidRDefault="00956229">
            <w:pPr>
              <w:widowControl w:val="0"/>
              <w:numPr>
                <w:ilvl w:val="0"/>
                <w:numId w:val="97"/>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Alt.1: offline training</w:t>
            </w:r>
          </w:p>
          <w:p w14:paraId="42CFB9E9" w14:textId="77777777" w:rsidR="003E3BF7" w:rsidRDefault="00956229">
            <w:pPr>
              <w:widowControl w:val="0"/>
              <w:numPr>
                <w:ilvl w:val="0"/>
                <w:numId w:val="97"/>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Alt.2: online training</w:t>
            </w:r>
          </w:p>
        </w:tc>
      </w:tr>
      <w:tr w:rsidR="003E3BF7" w14:paraId="15B7DFF3" w14:textId="77777777">
        <w:tc>
          <w:tcPr>
            <w:tcW w:w="1605" w:type="dxa"/>
            <w:vAlign w:val="center"/>
          </w:tcPr>
          <w:p w14:paraId="676A7C4F" w14:textId="77777777" w:rsidR="003E3BF7" w:rsidRDefault="00956229">
            <w:pPr>
              <w:pStyle w:val="a1"/>
            </w:pPr>
            <w:r>
              <w:t>Qualcomm[27]</w:t>
            </w:r>
          </w:p>
        </w:tc>
        <w:tc>
          <w:tcPr>
            <w:tcW w:w="7457" w:type="dxa"/>
            <w:vAlign w:val="center"/>
          </w:tcPr>
          <w:p w14:paraId="7B2FBEC8" w14:textId="77777777" w:rsidR="003E3BF7" w:rsidRDefault="00956229">
            <w:pPr>
              <w:pStyle w:val="a1"/>
              <w:rPr>
                <w:i/>
                <w:iCs/>
                <w:szCs w:val="20"/>
                <w:lang w:val="en-GB"/>
              </w:rPr>
            </w:pPr>
            <w:r>
              <w:rPr>
                <w:i/>
                <w:iCs/>
                <w:szCs w:val="20"/>
                <w:lang w:val="en-GB"/>
              </w:rPr>
              <w:t xml:space="preserve">Proposal 1 </w:t>
            </w:r>
          </w:p>
          <w:p w14:paraId="71B707EC" w14:textId="77777777" w:rsidR="003E3BF7" w:rsidRDefault="00956229">
            <w:pPr>
              <w:pStyle w:val="a1"/>
              <w:rPr>
                <w:i/>
                <w:iCs/>
                <w:szCs w:val="20"/>
                <w:lang w:val="en-GB"/>
              </w:rPr>
            </w:pPr>
            <w:r>
              <w:rPr>
                <w:i/>
                <w:iCs/>
                <w:szCs w:val="20"/>
                <w:lang w:val="en-GB"/>
              </w:rPr>
              <w:t xml:space="preserve">For the sub use case BM-Case1 and BM-Case2 and for UE-side AI/ML models, Agenda item 9.2.3.2 should focus on offline training scenario, in which the development and training of the AI/ML model happens offline without the need to involve 3gpp </w:t>
            </w:r>
            <w:proofErr w:type="spellStart"/>
            <w:r>
              <w:rPr>
                <w:i/>
                <w:iCs/>
                <w:szCs w:val="20"/>
                <w:lang w:val="en-GB"/>
              </w:rPr>
              <w:t>signaling</w:t>
            </w:r>
            <w:proofErr w:type="spellEnd"/>
          </w:p>
        </w:tc>
      </w:tr>
      <w:tr w:rsidR="003E3BF7" w14:paraId="111119D9" w14:textId="77777777">
        <w:tc>
          <w:tcPr>
            <w:tcW w:w="1605" w:type="dxa"/>
            <w:vAlign w:val="center"/>
          </w:tcPr>
          <w:p w14:paraId="4A172074" w14:textId="77777777" w:rsidR="003E3BF7" w:rsidRDefault="003E3BF7">
            <w:pPr>
              <w:pStyle w:val="a1"/>
            </w:pPr>
          </w:p>
        </w:tc>
        <w:tc>
          <w:tcPr>
            <w:tcW w:w="7457" w:type="dxa"/>
            <w:vAlign w:val="center"/>
          </w:tcPr>
          <w:p w14:paraId="7444DE4D" w14:textId="77777777" w:rsidR="003E3BF7" w:rsidRDefault="003E3BF7">
            <w:pPr>
              <w:snapToGrid w:val="0"/>
              <w:spacing w:after="120" w:afterAutospacing="1" w:line="259" w:lineRule="auto"/>
              <w:jc w:val="both"/>
              <w:rPr>
                <w:rFonts w:eastAsia="SimSun"/>
                <w:i/>
                <w:iCs/>
                <w:szCs w:val="20"/>
                <w:lang w:eastAsia="zh-CN"/>
              </w:rPr>
            </w:pPr>
          </w:p>
        </w:tc>
      </w:tr>
    </w:tbl>
    <w:p w14:paraId="581966A2" w14:textId="77777777" w:rsidR="003E3BF7" w:rsidRDefault="003E3BF7">
      <w:pPr>
        <w:pStyle w:val="a1"/>
      </w:pPr>
    </w:p>
    <w:p w14:paraId="618335A8" w14:textId="77777777" w:rsidR="003E3BF7" w:rsidRDefault="00956229">
      <w:pPr>
        <w:pStyle w:val="a1"/>
      </w:pPr>
      <w:r>
        <w:t>Based on previous discussions and the tdocs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14:paraId="01AE61F3" w14:textId="77777777" w:rsidR="003E3BF7" w:rsidRDefault="003E3BF7">
      <w:pPr>
        <w:pStyle w:val="a1"/>
        <w:spacing w:after="0"/>
      </w:pPr>
    </w:p>
    <w:p w14:paraId="19F05AAE" w14:textId="77777777" w:rsidR="003E3BF7" w:rsidRDefault="00956229">
      <w:pPr>
        <w:pStyle w:val="a1"/>
      </w:pPr>
      <w:r>
        <w:rPr>
          <w:b/>
        </w:rPr>
        <w:t>Mod’s assessment:</w:t>
      </w:r>
      <w:r>
        <w:t xml:space="preserve"> By going through all the tdocs,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14:paraId="34D38FEB"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0A823255" w14:textId="77777777">
        <w:tc>
          <w:tcPr>
            <w:tcW w:w="1385" w:type="dxa"/>
            <w:tcBorders>
              <w:top w:val="single" w:sz="4" w:space="0" w:color="auto"/>
              <w:left w:val="single" w:sz="4" w:space="0" w:color="auto"/>
              <w:bottom w:val="single" w:sz="4" w:space="0" w:color="auto"/>
              <w:right w:val="single" w:sz="4" w:space="0" w:color="auto"/>
            </w:tcBorders>
          </w:tcPr>
          <w:p w14:paraId="3344F886"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FEF176" w14:textId="77777777" w:rsidR="003E3BF7" w:rsidRDefault="00956229">
            <w:pPr>
              <w:rPr>
                <w:rFonts w:eastAsia="SimSun"/>
              </w:rPr>
            </w:pPr>
            <w:r>
              <w:rPr>
                <w:rFonts w:eastAsia="SimSun"/>
              </w:rPr>
              <w:t>Comments</w:t>
            </w:r>
          </w:p>
        </w:tc>
      </w:tr>
      <w:tr w:rsidR="003E3BF7" w14:paraId="6602277B" w14:textId="77777777">
        <w:tc>
          <w:tcPr>
            <w:tcW w:w="1385" w:type="dxa"/>
            <w:tcBorders>
              <w:top w:val="single" w:sz="4" w:space="0" w:color="auto"/>
              <w:left w:val="single" w:sz="4" w:space="0" w:color="auto"/>
              <w:bottom w:val="single" w:sz="4" w:space="0" w:color="auto"/>
              <w:right w:val="single" w:sz="4" w:space="0" w:color="auto"/>
            </w:tcBorders>
          </w:tcPr>
          <w:p w14:paraId="3FD1A119"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1E1B17" w14:textId="77777777" w:rsidR="003E3BF7" w:rsidRDefault="003E3BF7">
            <w:pPr>
              <w:rPr>
                <w:rFonts w:eastAsiaTheme="minorEastAsia"/>
                <w:lang w:eastAsia="zh-CN"/>
              </w:rPr>
            </w:pPr>
          </w:p>
        </w:tc>
      </w:tr>
      <w:tr w:rsidR="003E3BF7" w14:paraId="589034E7" w14:textId="77777777">
        <w:tc>
          <w:tcPr>
            <w:tcW w:w="1385" w:type="dxa"/>
            <w:tcBorders>
              <w:top w:val="single" w:sz="4" w:space="0" w:color="auto"/>
              <w:left w:val="single" w:sz="4" w:space="0" w:color="auto"/>
              <w:bottom w:val="single" w:sz="4" w:space="0" w:color="auto"/>
              <w:right w:val="single" w:sz="4" w:space="0" w:color="auto"/>
            </w:tcBorders>
          </w:tcPr>
          <w:p w14:paraId="7BB189A0" w14:textId="77777777" w:rsidR="003E3BF7" w:rsidRDefault="003E3BF7">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4F9A733" w14:textId="77777777" w:rsidR="003E3BF7" w:rsidRDefault="003E3BF7">
            <w:pPr>
              <w:rPr>
                <w:rFonts w:eastAsia="游明朝"/>
                <w:lang w:eastAsia="ja-JP"/>
              </w:rPr>
            </w:pPr>
          </w:p>
        </w:tc>
      </w:tr>
      <w:tr w:rsidR="003E3BF7" w14:paraId="2DB1B9AA" w14:textId="77777777">
        <w:tc>
          <w:tcPr>
            <w:tcW w:w="1385" w:type="dxa"/>
            <w:tcBorders>
              <w:top w:val="single" w:sz="4" w:space="0" w:color="auto"/>
              <w:left w:val="single" w:sz="4" w:space="0" w:color="auto"/>
              <w:bottom w:val="single" w:sz="4" w:space="0" w:color="auto"/>
              <w:right w:val="single" w:sz="4" w:space="0" w:color="auto"/>
            </w:tcBorders>
          </w:tcPr>
          <w:p w14:paraId="2F4A78E8"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0D20D7" w14:textId="77777777" w:rsidR="003E3BF7" w:rsidRDefault="003E3BF7">
            <w:pPr>
              <w:rPr>
                <w:rFonts w:eastAsia="SimSun"/>
                <w:lang w:eastAsia="zh-CN"/>
              </w:rPr>
            </w:pPr>
          </w:p>
        </w:tc>
      </w:tr>
      <w:tr w:rsidR="003E3BF7" w14:paraId="63D50A36" w14:textId="77777777">
        <w:tc>
          <w:tcPr>
            <w:tcW w:w="1385" w:type="dxa"/>
            <w:tcBorders>
              <w:top w:val="single" w:sz="4" w:space="0" w:color="auto"/>
              <w:left w:val="single" w:sz="4" w:space="0" w:color="auto"/>
              <w:bottom w:val="single" w:sz="4" w:space="0" w:color="auto"/>
              <w:right w:val="single" w:sz="4" w:space="0" w:color="auto"/>
            </w:tcBorders>
          </w:tcPr>
          <w:p w14:paraId="162C7545"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B889F" w14:textId="77777777" w:rsidR="003E3BF7" w:rsidRDefault="003E3BF7">
            <w:pPr>
              <w:rPr>
                <w:rFonts w:eastAsia="SimSun"/>
                <w:lang w:eastAsia="zh-CN"/>
              </w:rPr>
            </w:pPr>
          </w:p>
        </w:tc>
      </w:tr>
      <w:tr w:rsidR="003E3BF7" w14:paraId="52D558DD" w14:textId="77777777">
        <w:tc>
          <w:tcPr>
            <w:tcW w:w="1385" w:type="dxa"/>
            <w:tcBorders>
              <w:top w:val="single" w:sz="4" w:space="0" w:color="auto"/>
              <w:left w:val="single" w:sz="4" w:space="0" w:color="auto"/>
              <w:bottom w:val="single" w:sz="4" w:space="0" w:color="auto"/>
              <w:right w:val="single" w:sz="4" w:space="0" w:color="auto"/>
            </w:tcBorders>
          </w:tcPr>
          <w:p w14:paraId="7EF59A45"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2C5569" w14:textId="77777777" w:rsidR="003E3BF7" w:rsidRDefault="003E3BF7">
            <w:pPr>
              <w:rPr>
                <w:rFonts w:eastAsia="SimSun"/>
                <w:lang w:eastAsia="zh-CN"/>
              </w:rPr>
            </w:pPr>
          </w:p>
        </w:tc>
      </w:tr>
      <w:tr w:rsidR="003E3BF7" w14:paraId="6D2B7D02" w14:textId="77777777">
        <w:tc>
          <w:tcPr>
            <w:tcW w:w="1385" w:type="dxa"/>
            <w:tcBorders>
              <w:top w:val="single" w:sz="4" w:space="0" w:color="auto"/>
              <w:left w:val="single" w:sz="4" w:space="0" w:color="auto"/>
              <w:bottom w:val="single" w:sz="4" w:space="0" w:color="auto"/>
              <w:right w:val="single" w:sz="4" w:space="0" w:color="auto"/>
            </w:tcBorders>
          </w:tcPr>
          <w:p w14:paraId="5DBEE735"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B8BCAF" w14:textId="77777777" w:rsidR="003E3BF7" w:rsidRDefault="003E3BF7">
            <w:pPr>
              <w:rPr>
                <w:rFonts w:eastAsia="맑은 고딕"/>
                <w:lang w:eastAsia="ko-KR"/>
              </w:rPr>
            </w:pPr>
          </w:p>
        </w:tc>
      </w:tr>
      <w:tr w:rsidR="003E3BF7" w14:paraId="6A3E5C6A" w14:textId="77777777">
        <w:tc>
          <w:tcPr>
            <w:tcW w:w="1385" w:type="dxa"/>
            <w:tcBorders>
              <w:top w:val="single" w:sz="4" w:space="0" w:color="auto"/>
              <w:left w:val="single" w:sz="4" w:space="0" w:color="auto"/>
              <w:bottom w:val="single" w:sz="4" w:space="0" w:color="auto"/>
              <w:right w:val="single" w:sz="4" w:space="0" w:color="auto"/>
            </w:tcBorders>
          </w:tcPr>
          <w:p w14:paraId="3867A43F"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14DBBA" w14:textId="77777777" w:rsidR="003E3BF7" w:rsidRDefault="003E3BF7">
            <w:pPr>
              <w:rPr>
                <w:rFonts w:eastAsiaTheme="minorEastAsia"/>
                <w:lang w:eastAsia="zh-CN"/>
              </w:rPr>
            </w:pPr>
          </w:p>
        </w:tc>
      </w:tr>
    </w:tbl>
    <w:p w14:paraId="756C336F" w14:textId="77777777" w:rsidR="003E3BF7" w:rsidRDefault="003E3BF7">
      <w:pPr>
        <w:pStyle w:val="a1"/>
      </w:pPr>
    </w:p>
    <w:p w14:paraId="52FE1CDD" w14:textId="77777777" w:rsidR="003E3BF7" w:rsidRDefault="00956229">
      <w:pPr>
        <w:pStyle w:val="2"/>
      </w:pPr>
      <w:r>
        <w:lastRenderedPageBreak/>
        <w:t>Model transfer</w:t>
      </w:r>
      <w:r>
        <w:br/>
      </w:r>
    </w:p>
    <w:tbl>
      <w:tblPr>
        <w:tblStyle w:val="af"/>
        <w:tblW w:w="0" w:type="auto"/>
        <w:tblLook w:val="04A0" w:firstRow="1" w:lastRow="0" w:firstColumn="1" w:lastColumn="0" w:noHBand="0" w:noVBand="1"/>
      </w:tblPr>
      <w:tblGrid>
        <w:gridCol w:w="1605"/>
        <w:gridCol w:w="7457"/>
      </w:tblGrid>
      <w:tr w:rsidR="003E3BF7" w14:paraId="4CC7B966" w14:textId="77777777">
        <w:tc>
          <w:tcPr>
            <w:tcW w:w="1605" w:type="dxa"/>
            <w:vAlign w:val="center"/>
          </w:tcPr>
          <w:p w14:paraId="79A627B8" w14:textId="77777777" w:rsidR="003E3BF7" w:rsidRDefault="00956229">
            <w:pPr>
              <w:pStyle w:val="a1"/>
            </w:pPr>
            <w:r>
              <w:t>Vivo[9]</w:t>
            </w:r>
          </w:p>
        </w:tc>
        <w:tc>
          <w:tcPr>
            <w:tcW w:w="7457" w:type="dxa"/>
            <w:vAlign w:val="center"/>
          </w:tcPr>
          <w:p w14:paraId="764EAB16" w14:textId="77777777" w:rsidR="003E3BF7" w:rsidRDefault="00956229">
            <w:pPr>
              <w:pStyle w:val="00Text"/>
              <w:tabs>
                <w:tab w:val="left" w:pos="284"/>
              </w:tabs>
              <w:spacing w:before="0" w:line="240" w:lineRule="auto"/>
              <w:rPr>
                <w:i/>
                <w:szCs w:val="20"/>
              </w:rPr>
            </w:pPr>
            <w:r>
              <w:rPr>
                <w:i/>
                <w:szCs w:val="20"/>
              </w:rPr>
              <w:t>Proposal 13:</w:t>
            </w:r>
            <w:r>
              <w:rPr>
                <w:i/>
                <w:szCs w:val="20"/>
              </w:rPr>
              <w:tab/>
              <w:t>For case 1 and case 2 of beam management, both collaboration level-y, and collaboration level-z can be considered.</w:t>
            </w:r>
          </w:p>
          <w:p w14:paraId="430664E7" w14:textId="77777777" w:rsidR="003E3BF7" w:rsidRDefault="00956229">
            <w:pPr>
              <w:pStyle w:val="00Text"/>
              <w:tabs>
                <w:tab w:val="left" w:pos="284"/>
              </w:tabs>
              <w:rPr>
                <w:i/>
                <w:szCs w:val="20"/>
              </w:rPr>
            </w:pPr>
            <w:r>
              <w:rPr>
                <w:i/>
                <w:szCs w:val="20"/>
              </w:rPr>
              <w:t>Proposal 14:</w:t>
            </w:r>
            <w:r>
              <w:rPr>
                <w:i/>
                <w:szCs w:val="20"/>
              </w:rPr>
              <w:tab/>
              <w:t>Take the following supportable model update choices as one aspect for defining model update levels of beam management.</w:t>
            </w:r>
          </w:p>
          <w:p w14:paraId="6759B9C6" w14:textId="77777777" w:rsidR="003E3BF7" w:rsidRDefault="00956229">
            <w:pPr>
              <w:pStyle w:val="00Text"/>
              <w:tabs>
                <w:tab w:val="left" w:pos="284"/>
              </w:tabs>
              <w:rPr>
                <w:i/>
                <w:szCs w:val="20"/>
              </w:rPr>
            </w:pPr>
            <w:r>
              <w:rPr>
                <w:i/>
                <w:szCs w:val="20"/>
              </w:rPr>
              <w:t>-</w:t>
            </w:r>
            <w:r>
              <w:rPr>
                <w:i/>
                <w:szCs w:val="20"/>
              </w:rPr>
              <w:tab/>
              <w:t>Choice 0: No model update during lifecycle management</w:t>
            </w:r>
          </w:p>
          <w:p w14:paraId="7838C22F" w14:textId="77777777" w:rsidR="003E3BF7" w:rsidRDefault="00956229">
            <w:pPr>
              <w:pStyle w:val="00Text"/>
              <w:tabs>
                <w:tab w:val="left" w:pos="284"/>
              </w:tabs>
              <w:rPr>
                <w:i/>
                <w:szCs w:val="20"/>
              </w:rPr>
            </w:pPr>
            <w:r>
              <w:rPr>
                <w:i/>
                <w:szCs w:val="20"/>
              </w:rPr>
              <w:t>-</w:t>
            </w:r>
            <w:r>
              <w:rPr>
                <w:i/>
                <w:szCs w:val="20"/>
              </w:rPr>
              <w:tab/>
              <w:t>Choice 1: Updating model parameters w/o model transfer</w:t>
            </w:r>
          </w:p>
          <w:p w14:paraId="347E7C70" w14:textId="77777777" w:rsidR="003E3BF7" w:rsidRDefault="00956229">
            <w:pPr>
              <w:pStyle w:val="00Text"/>
              <w:tabs>
                <w:tab w:val="left" w:pos="284"/>
              </w:tabs>
              <w:rPr>
                <w:i/>
                <w:szCs w:val="20"/>
              </w:rPr>
            </w:pPr>
            <w:r>
              <w:rPr>
                <w:i/>
                <w:szCs w:val="20"/>
              </w:rPr>
              <w:t>-</w:t>
            </w:r>
            <w:r>
              <w:rPr>
                <w:i/>
                <w:szCs w:val="20"/>
              </w:rPr>
              <w:tab/>
              <w:t>Choice 2: Updating model parameters with model transfer</w:t>
            </w:r>
          </w:p>
          <w:p w14:paraId="737895CC" w14:textId="77777777" w:rsidR="003E3BF7" w:rsidRDefault="00956229">
            <w:pPr>
              <w:pStyle w:val="00Text"/>
              <w:tabs>
                <w:tab w:val="left" w:pos="284"/>
              </w:tabs>
              <w:spacing w:before="0" w:line="240" w:lineRule="auto"/>
              <w:rPr>
                <w:i/>
                <w:szCs w:val="20"/>
              </w:rPr>
            </w:pPr>
            <w:r>
              <w:rPr>
                <w:i/>
                <w:szCs w:val="20"/>
              </w:rPr>
              <w:t>-</w:t>
            </w:r>
            <w:r>
              <w:rPr>
                <w:i/>
                <w:szCs w:val="20"/>
              </w:rPr>
              <w:tab/>
              <w:t>Study the lifecycle management signaling and procedures for each of the collaboration levels and model updating choices.</w:t>
            </w:r>
          </w:p>
          <w:p w14:paraId="7417AD64" w14:textId="77777777" w:rsidR="003E3BF7" w:rsidRDefault="00956229">
            <w:pPr>
              <w:spacing w:after="120"/>
              <w:rPr>
                <w:rFonts w:eastAsia="SimHei"/>
                <w:i/>
                <w:szCs w:val="20"/>
              </w:rPr>
            </w:pPr>
            <w:r>
              <w:rPr>
                <w:rFonts w:eastAsia="SimHei"/>
                <w:i/>
                <w:szCs w:val="20"/>
              </w:rPr>
              <w:t>Proposal 36:</w:t>
            </w:r>
            <w:r>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4B63BFF3" w14:textId="77777777" w:rsidR="003E3BF7" w:rsidRDefault="00956229">
            <w:pPr>
              <w:spacing w:after="120"/>
              <w:rPr>
                <w:rFonts w:eastAsia="SimHei"/>
                <w:i/>
                <w:szCs w:val="20"/>
              </w:rPr>
            </w:pPr>
            <w:r>
              <w:rPr>
                <w:rFonts w:eastAsia="SimHei"/>
                <w:i/>
                <w:szCs w:val="20"/>
              </w:rPr>
              <w:t>Proposal 37:</w:t>
            </w:r>
            <w:r>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3E3BF7" w14:paraId="1B1960AA" w14:textId="77777777">
        <w:tc>
          <w:tcPr>
            <w:tcW w:w="1605" w:type="dxa"/>
            <w:vAlign w:val="center"/>
          </w:tcPr>
          <w:p w14:paraId="25205C04" w14:textId="77777777" w:rsidR="003E3BF7" w:rsidRDefault="003E3BF7">
            <w:pPr>
              <w:pStyle w:val="a1"/>
            </w:pPr>
          </w:p>
        </w:tc>
        <w:tc>
          <w:tcPr>
            <w:tcW w:w="7457" w:type="dxa"/>
            <w:vAlign w:val="center"/>
          </w:tcPr>
          <w:p w14:paraId="6576D6C0" w14:textId="77777777" w:rsidR="003E3BF7" w:rsidRDefault="003E3BF7">
            <w:pPr>
              <w:widowControl w:val="0"/>
              <w:spacing w:beforeLines="50" w:before="120" w:afterLines="50" w:after="120"/>
              <w:ind w:left="105" w:hangingChars="50" w:hanging="105"/>
              <w:jc w:val="both"/>
              <w:rPr>
                <w:rFonts w:eastAsia="SimSun"/>
                <w:i/>
                <w:kern w:val="2"/>
                <w:sz w:val="21"/>
                <w:szCs w:val="20"/>
                <w:lang w:eastAsia="zh-CN"/>
              </w:rPr>
            </w:pPr>
          </w:p>
        </w:tc>
      </w:tr>
    </w:tbl>
    <w:p w14:paraId="379E163A" w14:textId="77777777" w:rsidR="003E3BF7" w:rsidRDefault="003E3BF7"/>
    <w:p w14:paraId="46C778F3" w14:textId="77777777" w:rsidR="003E3BF7" w:rsidRDefault="00956229">
      <w:pPr>
        <w:spacing w:after="120"/>
      </w:pPr>
      <w:r>
        <w:rPr>
          <w:b/>
        </w:rPr>
        <w:t>Mod’s assessment</w:t>
      </w:r>
      <w:r>
        <w:t>: The discussion on spec impacts of model transfer is deferred to wait for more progress in AI 9.2.1 and/or RAN2.</w:t>
      </w:r>
    </w:p>
    <w:p w14:paraId="6D77DFDC"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171DA254" w14:textId="77777777">
        <w:tc>
          <w:tcPr>
            <w:tcW w:w="1385" w:type="dxa"/>
            <w:tcBorders>
              <w:top w:val="single" w:sz="4" w:space="0" w:color="auto"/>
              <w:left w:val="single" w:sz="4" w:space="0" w:color="auto"/>
              <w:bottom w:val="single" w:sz="4" w:space="0" w:color="auto"/>
              <w:right w:val="single" w:sz="4" w:space="0" w:color="auto"/>
            </w:tcBorders>
          </w:tcPr>
          <w:p w14:paraId="2AD3F61B"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9534F7" w14:textId="77777777" w:rsidR="003E3BF7" w:rsidRDefault="00956229">
            <w:pPr>
              <w:rPr>
                <w:rFonts w:eastAsia="SimSun"/>
              </w:rPr>
            </w:pPr>
            <w:r>
              <w:rPr>
                <w:rFonts w:eastAsia="SimSun"/>
              </w:rPr>
              <w:t>Comments</w:t>
            </w:r>
          </w:p>
        </w:tc>
      </w:tr>
      <w:tr w:rsidR="003E3BF7" w14:paraId="0D036EE7" w14:textId="77777777">
        <w:tc>
          <w:tcPr>
            <w:tcW w:w="1385" w:type="dxa"/>
            <w:tcBorders>
              <w:top w:val="single" w:sz="4" w:space="0" w:color="auto"/>
              <w:left w:val="single" w:sz="4" w:space="0" w:color="auto"/>
              <w:bottom w:val="single" w:sz="4" w:space="0" w:color="auto"/>
              <w:right w:val="single" w:sz="4" w:space="0" w:color="auto"/>
            </w:tcBorders>
          </w:tcPr>
          <w:p w14:paraId="66E925A3" w14:textId="77777777" w:rsidR="003E3BF7" w:rsidRDefault="003E3BF7">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955D61A" w14:textId="77777777" w:rsidR="003E3BF7" w:rsidRDefault="003E3BF7">
            <w:pPr>
              <w:rPr>
                <w:rFonts w:eastAsia="맑은 고딕"/>
                <w:lang w:eastAsia="ko-KR"/>
              </w:rPr>
            </w:pPr>
          </w:p>
        </w:tc>
      </w:tr>
      <w:tr w:rsidR="003E3BF7" w14:paraId="070E8F19" w14:textId="77777777">
        <w:tc>
          <w:tcPr>
            <w:tcW w:w="1385" w:type="dxa"/>
            <w:tcBorders>
              <w:top w:val="single" w:sz="4" w:space="0" w:color="auto"/>
              <w:left w:val="single" w:sz="4" w:space="0" w:color="auto"/>
              <w:bottom w:val="single" w:sz="4" w:space="0" w:color="auto"/>
              <w:right w:val="single" w:sz="4" w:space="0" w:color="auto"/>
            </w:tcBorders>
          </w:tcPr>
          <w:p w14:paraId="57C2440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B8652F" w14:textId="77777777" w:rsidR="003E3BF7" w:rsidRDefault="003E3BF7">
            <w:pPr>
              <w:rPr>
                <w:rFonts w:eastAsiaTheme="minorEastAsia"/>
                <w:lang w:eastAsia="zh-CN"/>
              </w:rPr>
            </w:pPr>
          </w:p>
        </w:tc>
      </w:tr>
    </w:tbl>
    <w:p w14:paraId="54946F73" w14:textId="77777777" w:rsidR="003E3BF7" w:rsidRDefault="003E3BF7">
      <w:pPr>
        <w:pStyle w:val="a1"/>
      </w:pPr>
    </w:p>
    <w:p w14:paraId="5D845F8C" w14:textId="77777777" w:rsidR="003E3BF7" w:rsidRDefault="00956229">
      <w:pPr>
        <w:pStyle w:val="2"/>
      </w:pPr>
      <w:r>
        <w:t>General views of sub use case</w:t>
      </w:r>
    </w:p>
    <w:p w14:paraId="3A5276B8" w14:textId="77777777" w:rsidR="003E3BF7" w:rsidRDefault="00956229">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3E3BF7" w14:paraId="614C2CBD" w14:textId="77777777">
        <w:tc>
          <w:tcPr>
            <w:tcW w:w="9062" w:type="dxa"/>
          </w:tcPr>
          <w:p w14:paraId="08A14A29" w14:textId="77777777" w:rsidR="003E3BF7" w:rsidRDefault="00956229">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14:paraId="2EA6CE27" w14:textId="77777777" w:rsidR="003E3BF7" w:rsidRDefault="003E3BF7">
            <w:pPr>
              <w:spacing w:after="120"/>
              <w:rPr>
                <w:rFonts w:ascii="Times" w:eastAsia="바탕" w:hAnsi="Times"/>
                <w:highlight w:val="green"/>
                <w:lang w:val="en-GB"/>
              </w:rPr>
            </w:pPr>
          </w:p>
          <w:p w14:paraId="503F7E0A" w14:textId="77777777" w:rsidR="003E3BF7" w:rsidRDefault="00956229">
            <w:pPr>
              <w:spacing w:after="120"/>
              <w:rPr>
                <w:rFonts w:ascii="Times" w:eastAsia="바탕" w:hAnsi="Times"/>
                <w:highlight w:val="green"/>
                <w:lang w:val="en-GB"/>
              </w:rPr>
            </w:pPr>
            <w:r>
              <w:rPr>
                <w:rFonts w:ascii="Times" w:eastAsia="바탕" w:hAnsi="Times"/>
                <w:highlight w:val="green"/>
                <w:lang w:val="en-GB"/>
              </w:rPr>
              <w:t>Agreement</w:t>
            </w:r>
          </w:p>
          <w:p w14:paraId="2ED3379A" w14:textId="77777777" w:rsidR="003E3BF7" w:rsidRDefault="00956229">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14:paraId="7808CCFC"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04ACC8AD"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39B4254"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64C742C"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lastRenderedPageBreak/>
              <w:t>FFS: other sub use cases</w:t>
            </w:r>
          </w:p>
          <w:p w14:paraId="5E1185F0" w14:textId="77777777" w:rsidR="003E3BF7" w:rsidRDefault="00956229">
            <w:pPr>
              <w:spacing w:after="120"/>
              <w:rPr>
                <w:rFonts w:ascii="Times" w:eastAsia="바탕" w:hAnsi="Times"/>
                <w:lang w:val="en-GB"/>
              </w:rPr>
            </w:pPr>
            <w:r>
              <w:rPr>
                <w:rFonts w:ascii="Times" w:eastAsia="바탕" w:hAnsi="Times"/>
                <w:lang w:val="en-GB"/>
              </w:rPr>
              <w:t>Note: For BM-Case1 and BM-Case2, Beams in Set A and Set B can be in the same Frequency Range</w:t>
            </w:r>
          </w:p>
        </w:tc>
      </w:tr>
    </w:tbl>
    <w:p w14:paraId="425D45B9" w14:textId="77777777" w:rsidR="003E3BF7" w:rsidRDefault="003E3BF7">
      <w:pPr>
        <w:spacing w:after="120"/>
      </w:pPr>
    </w:p>
    <w:p w14:paraId="0F4895BD" w14:textId="77777777" w:rsidR="003E3BF7" w:rsidRDefault="00956229">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3E3BF7" w14:paraId="407D8CC4" w14:textId="77777777">
        <w:tc>
          <w:tcPr>
            <w:tcW w:w="1555" w:type="dxa"/>
            <w:vAlign w:val="center"/>
          </w:tcPr>
          <w:p w14:paraId="6EA52ABB" w14:textId="77777777" w:rsidR="003E3BF7" w:rsidRDefault="00956229">
            <w:r>
              <w:t>IDC[11]</w:t>
            </w:r>
          </w:p>
        </w:tc>
        <w:tc>
          <w:tcPr>
            <w:tcW w:w="7507" w:type="dxa"/>
            <w:vAlign w:val="center"/>
          </w:tcPr>
          <w:p w14:paraId="5165352E" w14:textId="77777777" w:rsidR="003E3BF7" w:rsidRDefault="00956229">
            <w:pPr>
              <w:spacing w:after="160"/>
              <w:jc w:val="both"/>
              <w:rPr>
                <w:rFonts w:eastAsia="MS Mincho"/>
                <w:i/>
                <w:iCs/>
                <w:szCs w:val="20"/>
                <w:lang w:eastAsia="zh-CN"/>
              </w:rPr>
            </w:pPr>
            <w:r>
              <w:rPr>
                <w:rFonts w:eastAsia="MS Mincho"/>
                <w:bCs/>
                <w:i/>
                <w:iCs/>
                <w:szCs w:val="20"/>
                <w:lang w:eastAsia="zh-CN"/>
              </w:rPr>
              <w:t xml:space="preserve">Observation 1: </w:t>
            </w:r>
            <w:r>
              <w:rPr>
                <w:rFonts w:eastAsia="MS Mincho"/>
                <w:i/>
                <w:iCs/>
                <w:szCs w:val="20"/>
                <w:lang w:eastAsia="zh-CN"/>
              </w:rPr>
              <w:t>The agreements made in RAN1#109 and RAN1#110bis-e do not preclude the case that beams in Set A and Set B in different frequency ranges.</w:t>
            </w:r>
          </w:p>
          <w:p w14:paraId="32B5F942" w14:textId="77777777" w:rsidR="003E3BF7" w:rsidRDefault="00956229">
            <w:pPr>
              <w:spacing w:after="160"/>
              <w:jc w:val="both"/>
              <w:rPr>
                <w:rFonts w:eastAsia="MS Mincho"/>
                <w:i/>
                <w:iCs/>
                <w:szCs w:val="20"/>
                <w:lang w:eastAsia="zh-CN"/>
              </w:rPr>
            </w:pPr>
            <w:r>
              <w:rPr>
                <w:rFonts w:eastAsia="MS Mincho"/>
                <w:bCs/>
                <w:i/>
                <w:iCs/>
                <w:szCs w:val="20"/>
                <w:lang w:eastAsia="zh-CN"/>
              </w:rPr>
              <w:t xml:space="preserve">Observation 2: </w:t>
            </w:r>
            <w:r>
              <w:rPr>
                <w:rFonts w:eastAsia="MS Mincho"/>
                <w:i/>
                <w:iCs/>
                <w:szCs w:val="20"/>
                <w:lang w:eastAsia="zh-CN"/>
              </w:rPr>
              <w:t>S</w:t>
            </w:r>
            <w:proofErr w:type="spellStart"/>
            <w:r>
              <w:rPr>
                <w:rFonts w:eastAsia="MS Mincho"/>
                <w:i/>
                <w:iCs/>
                <w:szCs w:val="20"/>
                <w:lang w:val="en-GB" w:eastAsia="zh-CN"/>
              </w:rPr>
              <w:t>upporting</w:t>
            </w:r>
            <w:proofErr w:type="spellEnd"/>
            <w:r>
              <w:rPr>
                <w:rFonts w:eastAsia="MS Mincho"/>
                <w:i/>
                <w:iCs/>
                <w:szCs w:val="20"/>
                <w:lang w:val="en-GB" w:eastAsia="zh-CN"/>
              </w:rPr>
              <w:t xml:space="preserve"> Set A and Set B in different frequency ranges is beneficial considering different beamwidths especially when multiple cells in different Frequency Ranges are implemented toward to an identical direction.</w:t>
            </w:r>
          </w:p>
          <w:p w14:paraId="0A2820C3" w14:textId="77777777" w:rsidR="003E3BF7" w:rsidRDefault="00956229">
            <w:pPr>
              <w:spacing w:after="160"/>
              <w:jc w:val="both"/>
              <w:rPr>
                <w:rFonts w:eastAsia="MS Mincho"/>
                <w:i/>
                <w:szCs w:val="20"/>
                <w:lang w:eastAsia="zh-CN"/>
              </w:rPr>
            </w:pPr>
            <w:r>
              <w:rPr>
                <w:rFonts w:eastAsia="MS Mincho"/>
                <w:bCs/>
                <w:i/>
                <w:iCs/>
                <w:szCs w:val="20"/>
                <w:lang w:eastAsia="zh-CN"/>
              </w:rPr>
              <w:t>Proposal 1:</w:t>
            </w:r>
            <w:r>
              <w:rPr>
                <w:rFonts w:eastAsia="MS Mincho"/>
                <w:i/>
                <w:iCs/>
                <w:szCs w:val="20"/>
                <w:lang w:eastAsia="zh-CN"/>
              </w:rPr>
              <w:t xml:space="preserve"> BM-Case 1 and BM-Case 2 with Set A and Set B in different frequency ranges</w:t>
            </w:r>
            <w:r>
              <w:rPr>
                <w:rFonts w:eastAsia="MS Mincho"/>
                <w:i/>
                <w:szCs w:val="20"/>
                <w:lang w:eastAsia="zh-CN"/>
              </w:rPr>
              <w:t xml:space="preserve"> </w:t>
            </w:r>
            <w:r>
              <w:rPr>
                <w:rFonts w:eastAsia="MS Mincho"/>
                <w:i/>
                <w:iCs/>
                <w:szCs w:val="20"/>
                <w:lang w:eastAsia="zh-CN"/>
              </w:rPr>
              <w:t>are supported as well as in a same frequency range.</w:t>
            </w:r>
          </w:p>
        </w:tc>
      </w:tr>
      <w:tr w:rsidR="003E3BF7" w14:paraId="34CD2266" w14:textId="77777777">
        <w:tc>
          <w:tcPr>
            <w:tcW w:w="1555" w:type="dxa"/>
          </w:tcPr>
          <w:p w14:paraId="2B8E1053" w14:textId="77777777" w:rsidR="003E3BF7" w:rsidRDefault="00956229">
            <w:r>
              <w:t>Sony[12]</w:t>
            </w:r>
          </w:p>
        </w:tc>
        <w:tc>
          <w:tcPr>
            <w:tcW w:w="7507" w:type="dxa"/>
          </w:tcPr>
          <w:p w14:paraId="041500D2" w14:textId="77777777" w:rsidR="003E3BF7" w:rsidRDefault="00956229">
            <w:pPr>
              <w:rPr>
                <w:i/>
                <w:szCs w:val="20"/>
              </w:rPr>
            </w:pPr>
            <w:r>
              <w:rPr>
                <w:i/>
                <w:szCs w:val="20"/>
              </w:rPr>
              <w:t>Proposal 2</w:t>
            </w:r>
            <w:r>
              <w:rPr>
                <w:i/>
                <w:szCs w:val="20"/>
              </w:rPr>
              <w:tab/>
              <w:t xml:space="preserve">: Support Set A and Set B in different frequency bandwidth and channel observation as the input of AI/ML model (e.g., channel matrix, CIR, </w:t>
            </w:r>
            <w:proofErr w:type="spellStart"/>
            <w:r>
              <w:rPr>
                <w:i/>
                <w:szCs w:val="20"/>
              </w:rPr>
              <w:t>etc</w:t>
            </w:r>
            <w:proofErr w:type="spellEnd"/>
            <w:r>
              <w:rPr>
                <w:i/>
                <w:szCs w:val="20"/>
              </w:rPr>
              <w:t>).</w:t>
            </w:r>
          </w:p>
        </w:tc>
      </w:tr>
      <w:tr w:rsidR="003E3BF7" w14:paraId="4667BC97" w14:textId="77777777">
        <w:tc>
          <w:tcPr>
            <w:tcW w:w="1555" w:type="dxa"/>
          </w:tcPr>
          <w:p w14:paraId="3CAD800B" w14:textId="77777777" w:rsidR="003E3BF7" w:rsidRDefault="00956229">
            <w:r>
              <w:t>Google[17]</w:t>
            </w:r>
          </w:p>
        </w:tc>
        <w:tc>
          <w:tcPr>
            <w:tcW w:w="7507" w:type="dxa"/>
          </w:tcPr>
          <w:p w14:paraId="6715E96E" w14:textId="77777777" w:rsidR="003E3BF7" w:rsidRDefault="00956229">
            <w:pPr>
              <w:spacing w:after="120"/>
              <w:jc w:val="both"/>
              <w:rPr>
                <w:i/>
                <w:szCs w:val="20"/>
                <w:lang w:eastAsia="zh-CN"/>
              </w:rPr>
            </w:pPr>
            <w:r>
              <w:rPr>
                <w:i/>
                <w:szCs w:val="20"/>
                <w:lang w:eastAsia="zh-CN"/>
              </w:rPr>
              <w:t>Proposal 2: Study the input from the beam report from a group of UEs for UE-group based beam prediction, where the UEs in a group share the similar location and velocity.</w:t>
            </w:r>
          </w:p>
          <w:p w14:paraId="4EA90D15" w14:textId="77777777" w:rsidR="003E3BF7" w:rsidRDefault="00956229">
            <w:pPr>
              <w:spacing w:after="120"/>
              <w:jc w:val="both"/>
              <w:rPr>
                <w:i/>
                <w:szCs w:val="20"/>
                <w:lang w:eastAsia="zh-CN"/>
              </w:rPr>
            </w:pPr>
            <w:r>
              <w:rPr>
                <w:i/>
                <w:szCs w:val="20"/>
                <w:lang w:eastAsia="zh-CN"/>
              </w:rPr>
              <w:t>Proposal 15: The study of AI/ML based BM should consider both FR1 and FR2.</w:t>
            </w:r>
          </w:p>
        </w:tc>
      </w:tr>
      <w:tr w:rsidR="003E3BF7" w14:paraId="1E9ED119" w14:textId="77777777">
        <w:tc>
          <w:tcPr>
            <w:tcW w:w="1555" w:type="dxa"/>
          </w:tcPr>
          <w:p w14:paraId="14BABE28" w14:textId="77777777" w:rsidR="003E3BF7" w:rsidRDefault="00956229">
            <w:r>
              <w:t>NVIDIA[24]</w:t>
            </w:r>
          </w:p>
        </w:tc>
        <w:tc>
          <w:tcPr>
            <w:tcW w:w="7507" w:type="dxa"/>
          </w:tcPr>
          <w:p w14:paraId="5B1DBB14"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1: Beam prediction in spatial domain and beam prediction in time domain should be the focal point for studying AI/ML based algorithms for beam management.</w:t>
            </w:r>
          </w:p>
        </w:tc>
      </w:tr>
      <w:tr w:rsidR="003E3BF7" w14:paraId="39A2D476" w14:textId="77777777">
        <w:tc>
          <w:tcPr>
            <w:tcW w:w="1555" w:type="dxa"/>
          </w:tcPr>
          <w:p w14:paraId="4DC875F6" w14:textId="77777777" w:rsidR="003E3BF7" w:rsidRDefault="003E3BF7"/>
        </w:tc>
        <w:tc>
          <w:tcPr>
            <w:tcW w:w="7507" w:type="dxa"/>
          </w:tcPr>
          <w:p w14:paraId="1E623BF4" w14:textId="77777777" w:rsidR="003E3BF7" w:rsidRDefault="003E3BF7"/>
        </w:tc>
      </w:tr>
    </w:tbl>
    <w:p w14:paraId="36BD7E05" w14:textId="77777777" w:rsidR="003E3BF7" w:rsidRDefault="003E3BF7">
      <w:pPr>
        <w:pStyle w:val="a1"/>
      </w:pPr>
    </w:p>
    <w:p w14:paraId="1E9866C7" w14:textId="77777777" w:rsidR="003E3BF7" w:rsidRDefault="00956229">
      <w:pPr>
        <w:spacing w:after="120"/>
      </w:pPr>
      <w:r>
        <w:rPr>
          <w:b/>
        </w:rPr>
        <w:t>Mod’s assessment:</w:t>
      </w:r>
      <w:r>
        <w:t xml:space="preserve"> RAN plenary has confirmed the representative sub use cases. Companies are encouraged to focus on other discussion (e.g., spec impacts) rather than new cases. </w:t>
      </w:r>
    </w:p>
    <w:p w14:paraId="57AB956A" w14:textId="77777777" w:rsidR="003E3BF7" w:rsidRDefault="003E3BF7">
      <w:pPr>
        <w:spacing w:after="120"/>
      </w:pPr>
    </w:p>
    <w:tbl>
      <w:tblPr>
        <w:tblStyle w:val="TableGrid61"/>
        <w:tblW w:w="8865" w:type="dxa"/>
        <w:tblLayout w:type="fixed"/>
        <w:tblLook w:val="04A0" w:firstRow="1" w:lastRow="0" w:firstColumn="1" w:lastColumn="0" w:noHBand="0" w:noVBand="1"/>
      </w:tblPr>
      <w:tblGrid>
        <w:gridCol w:w="1385"/>
        <w:gridCol w:w="7480"/>
      </w:tblGrid>
      <w:tr w:rsidR="003E3BF7" w14:paraId="67E6EAFB" w14:textId="77777777">
        <w:tc>
          <w:tcPr>
            <w:tcW w:w="1385" w:type="dxa"/>
            <w:tcBorders>
              <w:top w:val="single" w:sz="4" w:space="0" w:color="auto"/>
              <w:left w:val="single" w:sz="4" w:space="0" w:color="auto"/>
              <w:bottom w:val="single" w:sz="4" w:space="0" w:color="auto"/>
              <w:right w:val="single" w:sz="4" w:space="0" w:color="auto"/>
            </w:tcBorders>
          </w:tcPr>
          <w:p w14:paraId="6C8FFB64"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AC1D24" w14:textId="77777777" w:rsidR="003E3BF7" w:rsidRDefault="00956229">
            <w:pPr>
              <w:rPr>
                <w:rFonts w:eastAsia="SimSun"/>
              </w:rPr>
            </w:pPr>
            <w:r>
              <w:rPr>
                <w:rFonts w:eastAsia="SimSun"/>
              </w:rPr>
              <w:t>Comments</w:t>
            </w:r>
          </w:p>
        </w:tc>
      </w:tr>
      <w:tr w:rsidR="003E3BF7" w14:paraId="7C125A15" w14:textId="77777777">
        <w:tc>
          <w:tcPr>
            <w:tcW w:w="1385" w:type="dxa"/>
            <w:tcBorders>
              <w:top w:val="single" w:sz="4" w:space="0" w:color="auto"/>
              <w:left w:val="single" w:sz="4" w:space="0" w:color="auto"/>
              <w:bottom w:val="single" w:sz="4" w:space="0" w:color="auto"/>
              <w:right w:val="single" w:sz="4" w:space="0" w:color="auto"/>
            </w:tcBorders>
          </w:tcPr>
          <w:p w14:paraId="20D1978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AE9838" w14:textId="77777777" w:rsidR="003E3BF7" w:rsidRDefault="003E3BF7">
            <w:pPr>
              <w:rPr>
                <w:rFonts w:eastAsiaTheme="minorEastAsia"/>
                <w:lang w:eastAsia="zh-CN"/>
              </w:rPr>
            </w:pPr>
          </w:p>
        </w:tc>
      </w:tr>
      <w:tr w:rsidR="003E3BF7" w14:paraId="76D4A659" w14:textId="77777777">
        <w:tc>
          <w:tcPr>
            <w:tcW w:w="1385" w:type="dxa"/>
            <w:tcBorders>
              <w:top w:val="single" w:sz="4" w:space="0" w:color="auto"/>
              <w:left w:val="single" w:sz="4" w:space="0" w:color="auto"/>
              <w:bottom w:val="single" w:sz="4" w:space="0" w:color="auto"/>
              <w:right w:val="single" w:sz="4" w:space="0" w:color="auto"/>
            </w:tcBorders>
          </w:tcPr>
          <w:p w14:paraId="6716CB3E"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7FEDDA" w14:textId="77777777" w:rsidR="003E3BF7" w:rsidRDefault="003E3BF7">
            <w:pPr>
              <w:rPr>
                <w:rFonts w:eastAsiaTheme="minorEastAsia"/>
                <w:lang w:eastAsia="zh-CN"/>
              </w:rPr>
            </w:pPr>
          </w:p>
        </w:tc>
      </w:tr>
      <w:tr w:rsidR="003E3BF7" w14:paraId="3BDCD3F0" w14:textId="77777777">
        <w:tc>
          <w:tcPr>
            <w:tcW w:w="1385" w:type="dxa"/>
            <w:tcBorders>
              <w:top w:val="single" w:sz="4" w:space="0" w:color="auto"/>
              <w:left w:val="single" w:sz="4" w:space="0" w:color="auto"/>
              <w:bottom w:val="single" w:sz="4" w:space="0" w:color="auto"/>
              <w:right w:val="single" w:sz="4" w:space="0" w:color="auto"/>
            </w:tcBorders>
          </w:tcPr>
          <w:p w14:paraId="56FEA2BC"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B5F0A0" w14:textId="77777777" w:rsidR="003E3BF7" w:rsidRDefault="003E3BF7">
            <w:pPr>
              <w:rPr>
                <w:rFonts w:eastAsia="SimSun"/>
                <w:lang w:eastAsia="zh-CN"/>
              </w:rPr>
            </w:pPr>
          </w:p>
        </w:tc>
      </w:tr>
    </w:tbl>
    <w:p w14:paraId="21BB5F4E" w14:textId="77777777" w:rsidR="003E3BF7" w:rsidRDefault="003E3BF7">
      <w:pPr>
        <w:pStyle w:val="a1"/>
      </w:pPr>
    </w:p>
    <w:p w14:paraId="2C43F7E6" w14:textId="77777777" w:rsidR="003E3BF7" w:rsidRDefault="003E3BF7">
      <w:pPr>
        <w:spacing w:after="120"/>
      </w:pPr>
    </w:p>
    <w:p w14:paraId="4689EDBF" w14:textId="77777777" w:rsidR="003E3BF7" w:rsidRDefault="00956229">
      <w:pPr>
        <w:pStyle w:val="2"/>
      </w:pPr>
      <w:r>
        <w:rPr>
          <w:rFonts w:hint="eastAsia"/>
        </w:rPr>
        <w:t>T</w:t>
      </w:r>
      <w:r>
        <w:t>ype of beam prediction</w:t>
      </w:r>
    </w:p>
    <w:p w14:paraId="3472A542" w14:textId="77777777" w:rsidR="003E3BF7" w:rsidRDefault="00956229">
      <w:pPr>
        <w:pStyle w:val="a1"/>
        <w:spacing w:before="120"/>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3E3BF7" w14:paraId="49CBD057" w14:textId="77777777">
        <w:tc>
          <w:tcPr>
            <w:tcW w:w="9062" w:type="dxa"/>
          </w:tcPr>
          <w:p w14:paraId="2D3AABE5"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E13EA4" w14:textId="77777777" w:rsidR="003E3BF7" w:rsidRDefault="003E3BF7">
            <w:pPr>
              <w:overflowPunct w:val="0"/>
              <w:autoSpaceDE w:val="0"/>
              <w:autoSpaceDN w:val="0"/>
              <w:adjustRightInd w:val="0"/>
              <w:spacing w:after="120"/>
              <w:contextualSpacing/>
              <w:textAlignment w:val="baseline"/>
            </w:pPr>
          </w:p>
          <w:p w14:paraId="622CFA3C" w14:textId="77777777" w:rsidR="003E3BF7" w:rsidRDefault="00956229">
            <w:pPr>
              <w:spacing w:after="120"/>
              <w:rPr>
                <w:highlight w:val="green"/>
                <w:lang w:eastAsia="zh-CN"/>
              </w:rPr>
            </w:pPr>
            <w:r>
              <w:rPr>
                <w:highlight w:val="green"/>
                <w:lang w:eastAsia="zh-CN"/>
              </w:rPr>
              <w:t xml:space="preserve">Agreement </w:t>
            </w:r>
          </w:p>
          <w:p w14:paraId="7288B5C6" w14:textId="77777777" w:rsidR="003E3BF7" w:rsidRDefault="00956229">
            <w:pPr>
              <w:spacing w:after="120"/>
              <w:rPr>
                <w:lang w:eastAsia="zh-CN"/>
              </w:rPr>
            </w:pPr>
            <w:r>
              <w:rPr>
                <w:lang w:eastAsia="zh-CN"/>
              </w:rPr>
              <w:t>For the sub use case BM-Case1 and BM-Case2, further study the following alternatives for the predicted beams:</w:t>
            </w:r>
          </w:p>
          <w:p w14:paraId="01B24EF1" w14:textId="77777777" w:rsidR="003E3BF7" w:rsidRDefault="00956229">
            <w:pPr>
              <w:pStyle w:val="af3"/>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308B1725" w14:textId="77777777" w:rsidR="003E3BF7" w:rsidRDefault="00956229">
            <w:pPr>
              <w:pStyle w:val="af3"/>
              <w:numPr>
                <w:ilvl w:val="0"/>
                <w:numId w:val="99"/>
              </w:numPr>
              <w:overflowPunct w:val="0"/>
              <w:autoSpaceDE w:val="0"/>
              <w:autoSpaceDN w:val="0"/>
              <w:adjustRightInd w:val="0"/>
              <w:spacing w:after="120"/>
              <w:textAlignment w:val="baseline"/>
              <w:rPr>
                <w:lang w:eastAsia="zh-CN"/>
              </w:rPr>
            </w:pPr>
            <w:r>
              <w:rPr>
                <w:lang w:eastAsia="zh-CN"/>
              </w:rPr>
              <w:lastRenderedPageBreak/>
              <w:t>Alt.2: DL Rx beam prediction</w:t>
            </w:r>
          </w:p>
          <w:p w14:paraId="6303A4A2" w14:textId="77777777" w:rsidR="003E3BF7" w:rsidRDefault="00956229">
            <w:pPr>
              <w:pStyle w:val="af3"/>
              <w:numPr>
                <w:ilvl w:val="0"/>
                <w:numId w:val="99"/>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DCFC28E" w14:textId="77777777" w:rsidR="003E3BF7" w:rsidRDefault="00956229">
            <w:pPr>
              <w:pStyle w:val="af3"/>
              <w:numPr>
                <w:ilvl w:val="0"/>
                <w:numId w:val="99"/>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667840C" w14:textId="77777777" w:rsidR="003E3BF7" w:rsidRDefault="003E3BF7">
            <w:pPr>
              <w:overflowPunct w:val="0"/>
              <w:autoSpaceDE w:val="0"/>
              <w:autoSpaceDN w:val="0"/>
              <w:adjustRightInd w:val="0"/>
              <w:spacing w:after="120"/>
              <w:contextualSpacing/>
              <w:textAlignment w:val="baseline"/>
            </w:pPr>
          </w:p>
          <w:p w14:paraId="0C419E9F"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4C6F0092" w14:textId="77777777" w:rsidR="003E3BF7" w:rsidRDefault="003E3BF7">
            <w:pPr>
              <w:overflowPunct w:val="0"/>
              <w:autoSpaceDE w:val="0"/>
              <w:autoSpaceDN w:val="0"/>
              <w:adjustRightInd w:val="0"/>
              <w:spacing w:after="120"/>
              <w:contextualSpacing/>
              <w:textAlignment w:val="baseline"/>
            </w:pPr>
          </w:p>
          <w:p w14:paraId="5975AD77" w14:textId="77777777" w:rsidR="003E3BF7" w:rsidRDefault="00956229">
            <w:pPr>
              <w:rPr>
                <w:rFonts w:ascii="Times" w:eastAsia="바탕" w:hAnsi="Times"/>
                <w:bCs/>
                <w:iCs/>
                <w:lang w:val="en-GB" w:eastAsia="zh-CN"/>
              </w:rPr>
            </w:pPr>
            <w:r>
              <w:rPr>
                <w:rFonts w:ascii="Times" w:eastAsia="SimSun" w:hAnsi="Times"/>
                <w:bCs/>
                <w:iCs/>
                <w:kern w:val="2"/>
                <w:szCs w:val="22"/>
                <w:u w:val="single"/>
                <w:lang w:val="en-GB" w:eastAsia="zh-CN"/>
              </w:rPr>
              <w:t>Conclusion</w:t>
            </w:r>
          </w:p>
          <w:p w14:paraId="128C9290" w14:textId="77777777" w:rsidR="003E3BF7" w:rsidRDefault="00956229">
            <w:pPr>
              <w:rPr>
                <w:rFonts w:ascii="Times" w:eastAsia="바탕" w:hAnsi="Times"/>
                <w:bCs/>
                <w:iCs/>
                <w:lang w:val="en-GB" w:eastAsia="zh-CN"/>
              </w:rPr>
            </w:pPr>
            <w:r>
              <w:rPr>
                <w:rFonts w:ascii="Times" w:eastAsia="바탕" w:hAnsi="Times"/>
                <w:bCs/>
                <w:iCs/>
                <w:lang w:val="en-GB" w:eastAsia="zh-CN"/>
              </w:rPr>
              <w:t>For the sub use case BM-Case1 and BM-Case2, “Alt.2: DL Rx beam prediction” is deprioritized.</w:t>
            </w:r>
          </w:p>
          <w:p w14:paraId="35DF5A1B" w14:textId="77777777" w:rsidR="003E3BF7" w:rsidRDefault="003E3BF7">
            <w:pPr>
              <w:overflowPunct w:val="0"/>
              <w:autoSpaceDE w:val="0"/>
              <w:autoSpaceDN w:val="0"/>
              <w:adjustRightInd w:val="0"/>
              <w:spacing w:after="120"/>
              <w:contextualSpacing/>
              <w:textAlignment w:val="baseline"/>
              <w:rPr>
                <w:lang w:val="en-GB"/>
              </w:rPr>
            </w:pPr>
          </w:p>
          <w:p w14:paraId="549095B3" w14:textId="77777777" w:rsidR="003E3BF7" w:rsidRDefault="003E3BF7">
            <w:pPr>
              <w:overflowPunct w:val="0"/>
              <w:autoSpaceDE w:val="0"/>
              <w:autoSpaceDN w:val="0"/>
              <w:adjustRightInd w:val="0"/>
              <w:spacing w:after="120"/>
              <w:contextualSpacing/>
              <w:textAlignment w:val="baseline"/>
            </w:pPr>
          </w:p>
        </w:tc>
      </w:tr>
    </w:tbl>
    <w:p w14:paraId="2B046B0E" w14:textId="77777777" w:rsidR="003E3BF7" w:rsidRDefault="003E3BF7">
      <w:pPr>
        <w:spacing w:after="120"/>
      </w:pPr>
    </w:p>
    <w:p w14:paraId="638BBC92" w14:textId="77777777" w:rsidR="003E3BF7" w:rsidRDefault="00956229">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3E3BF7" w14:paraId="7787FD8D" w14:textId="77777777">
        <w:tc>
          <w:tcPr>
            <w:tcW w:w="1605" w:type="dxa"/>
            <w:vAlign w:val="center"/>
          </w:tcPr>
          <w:p w14:paraId="02CE07A2" w14:textId="77777777" w:rsidR="003E3BF7" w:rsidRDefault="00956229">
            <w:pPr>
              <w:pStyle w:val="a1"/>
            </w:pPr>
            <w:r>
              <w:t>Huawei[2]</w:t>
            </w:r>
          </w:p>
        </w:tc>
        <w:tc>
          <w:tcPr>
            <w:tcW w:w="7457" w:type="dxa"/>
            <w:vAlign w:val="center"/>
          </w:tcPr>
          <w:p w14:paraId="3507761E" w14:textId="77777777" w:rsidR="003E3BF7" w:rsidRDefault="00956229">
            <w:pPr>
              <w:spacing w:before="120" w:after="120"/>
              <w:rPr>
                <w:rFonts w:eastAsia="SimSun"/>
                <w:i/>
                <w:color w:val="000000" w:themeColor="text1"/>
                <w:szCs w:val="20"/>
                <w:lang w:eastAsia="zh-CN"/>
              </w:rPr>
            </w:pPr>
            <w:r>
              <w:rPr>
                <w:rFonts w:eastAsia="SimHei"/>
                <w:i/>
                <w:color w:val="000000" w:themeColor="text1"/>
                <w:szCs w:val="20"/>
              </w:rPr>
              <w:t>Observation 5</w:t>
            </w:r>
            <w:r>
              <w:rPr>
                <w:rFonts w:eastAsia="SimHei"/>
                <w:i/>
                <w:color w:val="000000" w:themeColor="text1"/>
                <w:szCs w:val="20"/>
                <w:lang w:eastAsia="zh-CN"/>
              </w:rPr>
              <w:t xml:space="preserve">: </w:t>
            </w:r>
            <w:r>
              <w:rPr>
                <w:rFonts w:eastAsia="SimHei"/>
                <w:i/>
                <w:color w:val="000000" w:themeColor="text1"/>
                <w:szCs w:val="20"/>
              </w:rPr>
              <w:t>For the beam prediction mechanisms for BM-Case1 and BM-Case2, Alt.1 (DL Tx beam prediction) is a natural replacement of the legacy P1/P2 procedure for Tx beam sweeping, and is compatible with any pattern of the Rx beams</w:t>
            </w:r>
            <w:r>
              <w:rPr>
                <w:rFonts w:eastAsia="SimSun"/>
                <w:i/>
                <w:color w:val="000000" w:themeColor="text1"/>
                <w:szCs w:val="20"/>
                <w:lang w:eastAsia="zh-CN"/>
              </w:rPr>
              <w:t>.</w:t>
            </w:r>
          </w:p>
          <w:p w14:paraId="7A4B3371"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taken into account:</w:t>
            </w:r>
          </w:p>
          <w:p w14:paraId="32015F07" w14:textId="77777777" w:rsidR="003E3BF7" w:rsidRDefault="00956229">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UE rotations and Rx beam blocking (when applicable)</w:t>
            </w:r>
          </w:p>
          <w:p w14:paraId="79A75573" w14:textId="77777777" w:rsidR="003E3BF7" w:rsidRDefault="00956229">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RSRP measurement errors</w:t>
            </w:r>
          </w:p>
          <w:p w14:paraId="238608AD" w14:textId="77777777" w:rsidR="003E3BF7" w:rsidRDefault="00956229">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Performance/overhead/latency</w:t>
            </w:r>
          </w:p>
          <w:p w14:paraId="68079DE7" w14:textId="77777777" w:rsidR="003E3BF7" w:rsidRDefault="00956229">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Complexity</w:t>
            </w:r>
          </w:p>
          <w:p w14:paraId="07418495"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3E3BF7" w14:paraId="61C9F4D5" w14:textId="77777777">
        <w:tc>
          <w:tcPr>
            <w:tcW w:w="1605" w:type="dxa"/>
            <w:vAlign w:val="center"/>
          </w:tcPr>
          <w:p w14:paraId="3716F79E" w14:textId="77777777" w:rsidR="003E3BF7" w:rsidRDefault="00956229">
            <w:pPr>
              <w:pStyle w:val="a1"/>
            </w:pPr>
            <w:r>
              <w:t>ZTE[4]</w:t>
            </w:r>
          </w:p>
        </w:tc>
        <w:tc>
          <w:tcPr>
            <w:tcW w:w="7457" w:type="dxa"/>
            <w:vAlign w:val="center"/>
          </w:tcPr>
          <w:p w14:paraId="072649BC" w14:textId="77777777" w:rsidR="003E3BF7" w:rsidRDefault="00956229">
            <w:pPr>
              <w:rPr>
                <w:i/>
                <w:szCs w:val="20"/>
                <w:lang w:val="en-GB"/>
              </w:rPr>
            </w:pPr>
            <w:r>
              <w:rPr>
                <w:i/>
                <w:szCs w:val="20"/>
                <w:lang w:val="en-GB"/>
              </w:rPr>
              <w:t xml:space="preserve">Observation 1: </w:t>
            </w:r>
            <w:r>
              <w:rPr>
                <w:i/>
                <w:szCs w:val="20"/>
                <w:lang w:val="en-GB"/>
              </w:rPr>
              <w:tab/>
              <w:t>Any sampling at the Rx beam space causes severe performance loss due to the lack of spatial channel characteristics after Rx beam sampling.</w:t>
            </w:r>
          </w:p>
          <w:p w14:paraId="62E762E6" w14:textId="77777777" w:rsidR="003E3BF7" w:rsidRDefault="00956229">
            <w:pPr>
              <w:rPr>
                <w:i/>
                <w:szCs w:val="20"/>
                <w:lang w:val="en-GB"/>
              </w:rPr>
            </w:pPr>
            <w:r>
              <w:rPr>
                <w:i/>
                <w:szCs w:val="20"/>
                <w:lang w:val="en-GB"/>
              </w:rPr>
              <w:t xml:space="preserve">Proposal 1: </w:t>
            </w:r>
            <w:r>
              <w:rPr>
                <w:i/>
                <w:szCs w:val="20"/>
                <w:lang w:val="en-GB"/>
              </w:rPr>
              <w:tab/>
              <w:t>Support both DL Tx beam prediction and beam pair prediction without any further down-selection.</w:t>
            </w:r>
          </w:p>
        </w:tc>
      </w:tr>
      <w:tr w:rsidR="003E3BF7" w14:paraId="7423FBB8" w14:textId="77777777">
        <w:tc>
          <w:tcPr>
            <w:tcW w:w="1605" w:type="dxa"/>
            <w:vAlign w:val="center"/>
          </w:tcPr>
          <w:p w14:paraId="1BC28312" w14:textId="77777777" w:rsidR="003E3BF7" w:rsidRDefault="00956229">
            <w:pPr>
              <w:pStyle w:val="a1"/>
            </w:pPr>
            <w:r>
              <w:t>Vivo[5]</w:t>
            </w:r>
          </w:p>
        </w:tc>
        <w:tc>
          <w:tcPr>
            <w:tcW w:w="7457" w:type="dxa"/>
            <w:vAlign w:val="center"/>
          </w:tcPr>
          <w:p w14:paraId="102B0E67" w14:textId="77777777" w:rsidR="003E3BF7" w:rsidRDefault="00956229">
            <w:pPr>
              <w:rPr>
                <w:rFonts w:eastAsia="SimSun"/>
                <w:i/>
                <w:szCs w:val="20"/>
              </w:rPr>
            </w:pPr>
            <w:r>
              <w:rPr>
                <w:rFonts w:eastAsia="SimSun"/>
                <w:i/>
                <w:szCs w:val="20"/>
              </w:rPr>
              <w:t>Proposal 1:</w:t>
            </w:r>
            <w:r>
              <w:rPr>
                <w:rFonts w:eastAsia="SimSun"/>
                <w:i/>
                <w:szCs w:val="20"/>
              </w:rPr>
              <w:tab/>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14:paraId="5ED4361F" w14:textId="77777777" w:rsidR="003E3BF7" w:rsidRDefault="00956229">
            <w:pPr>
              <w:rPr>
                <w:rFonts w:eastAsia="SimSun"/>
                <w:i/>
                <w:szCs w:val="20"/>
              </w:rPr>
            </w:pPr>
            <w:r>
              <w:rPr>
                <w:rFonts w:eastAsia="SimSun"/>
                <w:i/>
                <w:szCs w:val="20"/>
              </w:rPr>
              <w:t>Proposal 11:</w:t>
            </w:r>
            <w:r>
              <w:rPr>
                <w:rFonts w:eastAsia="SimSun"/>
                <w:i/>
                <w:szCs w:val="20"/>
              </w:rPr>
              <w:tab/>
              <w:t>Support expected Rx beam information as the AI input as one of the solutions on NW-side beam prediction for generalization to different number of Rx beams.</w:t>
            </w:r>
          </w:p>
          <w:p w14:paraId="0E2D1FA7" w14:textId="77777777" w:rsidR="003E3BF7" w:rsidRDefault="00956229">
            <w:pPr>
              <w:rPr>
                <w:rFonts w:eastAsia="SimSun"/>
                <w:i/>
                <w:szCs w:val="20"/>
              </w:rPr>
            </w:pPr>
            <w:r>
              <w:rPr>
                <w:rFonts w:eastAsia="SimSun"/>
                <w:i/>
                <w:szCs w:val="20"/>
              </w:rPr>
              <w:t>Proposal 12:</w:t>
            </w:r>
            <w:r>
              <w:rPr>
                <w:rFonts w:eastAsia="SimSun"/>
                <w:i/>
                <w:szCs w:val="20"/>
              </w:rPr>
              <w:tab/>
              <w:t>Support to further study specification impact on NW-side beam pair prediction. Consider to train sufficient number of UE locations and orientations to address the coordination system mismatch issue.</w:t>
            </w:r>
          </w:p>
        </w:tc>
      </w:tr>
      <w:tr w:rsidR="003E3BF7" w14:paraId="5B7E0157" w14:textId="77777777">
        <w:tc>
          <w:tcPr>
            <w:tcW w:w="1605" w:type="dxa"/>
            <w:vAlign w:val="center"/>
          </w:tcPr>
          <w:p w14:paraId="237CA893" w14:textId="77777777" w:rsidR="003E3BF7" w:rsidRDefault="00956229">
            <w:pPr>
              <w:pStyle w:val="a1"/>
            </w:pPr>
            <w:r>
              <w:lastRenderedPageBreak/>
              <w:t>OPPO[6]</w:t>
            </w:r>
          </w:p>
        </w:tc>
        <w:tc>
          <w:tcPr>
            <w:tcW w:w="7457" w:type="dxa"/>
            <w:vAlign w:val="center"/>
          </w:tcPr>
          <w:p w14:paraId="005BC415" w14:textId="77777777" w:rsidR="003E3BF7" w:rsidRDefault="00956229">
            <w:pPr>
              <w:rPr>
                <w:i/>
                <w:szCs w:val="20"/>
              </w:rPr>
            </w:pPr>
            <w:r>
              <w:rPr>
                <w:i/>
                <w:szCs w:val="20"/>
              </w:rPr>
              <w:t>Proposal 19: For BM-Case1 and BM-Case2, support Tx beam prediction (Alt.1) and beam pair prediction (Alt.3).</w:t>
            </w:r>
          </w:p>
        </w:tc>
      </w:tr>
      <w:tr w:rsidR="003E3BF7" w14:paraId="277C4C77" w14:textId="77777777">
        <w:tc>
          <w:tcPr>
            <w:tcW w:w="1605" w:type="dxa"/>
            <w:vAlign w:val="center"/>
          </w:tcPr>
          <w:p w14:paraId="0C064ACA" w14:textId="77777777" w:rsidR="003E3BF7" w:rsidRDefault="00956229">
            <w:pPr>
              <w:pStyle w:val="a1"/>
            </w:pPr>
            <w:proofErr w:type="spellStart"/>
            <w:r>
              <w:t>Spreadtrum</w:t>
            </w:r>
            <w:proofErr w:type="spellEnd"/>
            <w:r>
              <w:t>[7]</w:t>
            </w:r>
          </w:p>
        </w:tc>
        <w:tc>
          <w:tcPr>
            <w:tcW w:w="7457" w:type="dxa"/>
            <w:vAlign w:val="center"/>
          </w:tcPr>
          <w:p w14:paraId="686FE39F" w14:textId="77777777" w:rsidR="003E3BF7" w:rsidRDefault="00956229">
            <w:pPr>
              <w:autoSpaceDE w:val="0"/>
              <w:autoSpaceDN w:val="0"/>
              <w:adjustRightInd w:val="0"/>
              <w:snapToGrid w:val="0"/>
              <w:spacing w:line="300" w:lineRule="auto"/>
              <w:jc w:val="both"/>
              <w:rPr>
                <w:rFonts w:eastAsia="MS Mincho"/>
                <w:i/>
                <w:szCs w:val="20"/>
                <w:lang w:val="en-GB" w:eastAsia="ja-JP"/>
              </w:rPr>
            </w:pPr>
            <w:r>
              <w:rPr>
                <w:rFonts w:eastAsia="SimSun"/>
                <w:i/>
                <w:szCs w:val="20"/>
                <w:lang w:eastAsia="zh-CN"/>
              </w:rPr>
              <w:t>Proposal 4: For sub use cases BM-Case1 and BM-Case2, support Alt3 Beam pair prediction as baseline</w:t>
            </w:r>
            <w:r>
              <w:rPr>
                <w:rFonts w:eastAsia="SimSun"/>
                <w:i/>
                <w:szCs w:val="20"/>
                <w:lang w:val="en-GB" w:eastAsia="ja-JP"/>
              </w:rPr>
              <w:t>.</w:t>
            </w:r>
          </w:p>
        </w:tc>
      </w:tr>
      <w:tr w:rsidR="003E3BF7" w14:paraId="67D10D74" w14:textId="77777777">
        <w:tc>
          <w:tcPr>
            <w:tcW w:w="1605" w:type="dxa"/>
            <w:vAlign w:val="center"/>
          </w:tcPr>
          <w:p w14:paraId="668E34D0" w14:textId="77777777" w:rsidR="003E3BF7" w:rsidRDefault="00956229">
            <w:pPr>
              <w:pStyle w:val="a1"/>
            </w:pPr>
            <w:r>
              <w:t>Nokia[8]</w:t>
            </w:r>
          </w:p>
        </w:tc>
        <w:tc>
          <w:tcPr>
            <w:tcW w:w="7457" w:type="dxa"/>
            <w:vAlign w:val="center"/>
          </w:tcPr>
          <w:p w14:paraId="788D099E" w14:textId="77777777" w:rsidR="003E3BF7" w:rsidRDefault="00956229">
            <w:pPr>
              <w:rPr>
                <w:rFonts w:eastAsia="SimSun"/>
                <w:i/>
                <w:szCs w:val="20"/>
              </w:rPr>
            </w:pPr>
            <w:r>
              <w:rPr>
                <w:rFonts w:eastAsia="SimSun"/>
                <w:i/>
                <w:szCs w:val="20"/>
              </w:rPr>
              <w:t xml:space="preserve">Proposal 20. For NW-sided BM-Case1, considering beam types of Set A/B, prioritize Alt.1: DL Tx beam prediction. </w:t>
            </w:r>
          </w:p>
          <w:p w14:paraId="55B6EE7B" w14:textId="77777777" w:rsidR="003E3BF7" w:rsidRDefault="00956229">
            <w:pPr>
              <w:rPr>
                <w:rFonts w:eastAsia="SimSun"/>
                <w:i/>
                <w:szCs w:val="20"/>
              </w:rPr>
            </w:pPr>
            <w:r>
              <w:rPr>
                <w:rFonts w:eastAsia="SimSun"/>
                <w:i/>
                <w:szCs w:val="20"/>
              </w:rPr>
              <w:t>Proposal 21. For UE-sided BM-Case1, considering beam types of Set A/B, support Alt.1: DL Tx beam prediction and Alt.3: Beam pair prediction.</w:t>
            </w:r>
          </w:p>
          <w:p w14:paraId="65E7B6BA" w14:textId="77777777" w:rsidR="003E3BF7" w:rsidRDefault="00956229">
            <w:pPr>
              <w:rPr>
                <w:rFonts w:eastAsia="SimSun"/>
                <w:i/>
                <w:szCs w:val="20"/>
              </w:rPr>
            </w:pPr>
            <w:r>
              <w:rPr>
                <w:rFonts w:eastAsia="SimSun"/>
                <w:i/>
                <w:szCs w:val="20"/>
              </w:rPr>
              <w:t xml:space="preserve">Proposal 24. For NW-sided BM-Case2, considering beam types of Set A/B, prioritize Alt.1: DL Tx beam prediction. </w:t>
            </w:r>
          </w:p>
          <w:p w14:paraId="0559F9CE" w14:textId="77777777" w:rsidR="003E3BF7" w:rsidRDefault="00956229">
            <w:pPr>
              <w:rPr>
                <w:rFonts w:eastAsia="SimSun"/>
                <w:i/>
                <w:szCs w:val="20"/>
              </w:rPr>
            </w:pPr>
            <w:r>
              <w:rPr>
                <w:rFonts w:eastAsia="SimSun"/>
                <w:i/>
                <w:szCs w:val="20"/>
              </w:rPr>
              <w:t>Proposal 25. For UE-sided BM-Case2, considering beam types of Set A/B, support Alt.1: DL Tx beam prediction and Alt.3: Beam pair prediction.</w:t>
            </w:r>
          </w:p>
        </w:tc>
      </w:tr>
      <w:tr w:rsidR="003E3BF7" w14:paraId="005A90CB" w14:textId="77777777">
        <w:tc>
          <w:tcPr>
            <w:tcW w:w="1605" w:type="dxa"/>
            <w:vAlign w:val="center"/>
          </w:tcPr>
          <w:p w14:paraId="59FE0F21" w14:textId="77777777" w:rsidR="003E3BF7" w:rsidRDefault="00956229">
            <w:pPr>
              <w:pStyle w:val="a1"/>
            </w:pPr>
            <w:r>
              <w:t>Intel[10]</w:t>
            </w:r>
          </w:p>
        </w:tc>
        <w:tc>
          <w:tcPr>
            <w:tcW w:w="7457" w:type="dxa"/>
            <w:vAlign w:val="center"/>
          </w:tcPr>
          <w:p w14:paraId="029745BA" w14:textId="77777777" w:rsidR="003E3BF7" w:rsidRDefault="00956229">
            <w:pPr>
              <w:rPr>
                <w:rFonts w:eastAsia="MS Mincho"/>
                <w:i/>
                <w:szCs w:val="20"/>
              </w:rPr>
            </w:pPr>
            <w:r>
              <w:rPr>
                <w:rFonts w:eastAsia="MS Mincho"/>
                <w:i/>
                <w:szCs w:val="20"/>
              </w:rPr>
              <w:t>Proposal 1:</w:t>
            </w:r>
            <w:r>
              <w:rPr>
                <w:rFonts w:eastAsia="MS Mincho"/>
                <w:i/>
                <w:szCs w:val="20"/>
              </w:rPr>
              <w:tab/>
              <w:t>Beam Pair prediction (Alt-3) should be supported, at least for BM-Case 1 since it can provide large latency and measurement gains for joint P2/P3 procedure</w:t>
            </w:r>
          </w:p>
        </w:tc>
      </w:tr>
      <w:tr w:rsidR="003E3BF7" w14:paraId="0D40FCFD" w14:textId="77777777">
        <w:tc>
          <w:tcPr>
            <w:tcW w:w="1605" w:type="dxa"/>
            <w:vAlign w:val="center"/>
          </w:tcPr>
          <w:p w14:paraId="2D717346" w14:textId="77777777" w:rsidR="003E3BF7" w:rsidRDefault="00956229">
            <w:pPr>
              <w:pStyle w:val="a1"/>
            </w:pPr>
            <w:r>
              <w:t>IDC[11]</w:t>
            </w:r>
          </w:p>
        </w:tc>
        <w:tc>
          <w:tcPr>
            <w:tcW w:w="7457" w:type="dxa"/>
            <w:vAlign w:val="center"/>
          </w:tcPr>
          <w:p w14:paraId="745FFF64" w14:textId="77777777" w:rsidR="003E3BF7" w:rsidRDefault="00956229">
            <w:pPr>
              <w:spacing w:after="160"/>
              <w:jc w:val="both"/>
              <w:rPr>
                <w:rFonts w:eastAsia="MS Mincho"/>
                <w:i/>
                <w:iCs/>
                <w:szCs w:val="20"/>
                <w:lang w:eastAsia="zh-CN"/>
              </w:rPr>
            </w:pPr>
            <w:r>
              <w:rPr>
                <w:rFonts w:eastAsia="MS Mincho"/>
                <w:bCs/>
                <w:i/>
                <w:iCs/>
                <w:szCs w:val="20"/>
                <w:lang w:eastAsia="zh-CN"/>
              </w:rPr>
              <w:t>Observation 18:</w:t>
            </w:r>
            <w:r>
              <w:rPr>
                <w:rFonts w:eastAsia="MS Mincho"/>
                <w:i/>
                <w:iCs/>
                <w:szCs w:val="20"/>
                <w:lang w:eastAsia="zh-CN"/>
              </w:rPr>
              <w:t xml:space="preserve"> For Rel-15 beam management, actual mapping between DL Tx beam and UE Rx beam is totally based on UE implementation.</w:t>
            </w:r>
          </w:p>
          <w:p w14:paraId="21D58D66" w14:textId="77777777" w:rsidR="003E3BF7" w:rsidRDefault="00956229">
            <w:pPr>
              <w:spacing w:after="160"/>
              <w:jc w:val="both"/>
              <w:rPr>
                <w:rFonts w:eastAsia="MS Mincho"/>
                <w:i/>
                <w:iCs/>
                <w:szCs w:val="20"/>
                <w:lang w:eastAsia="zh-CN"/>
              </w:rPr>
            </w:pPr>
            <w:r>
              <w:rPr>
                <w:rFonts w:eastAsia="MS Mincho"/>
                <w:bCs/>
                <w:i/>
                <w:iCs/>
                <w:szCs w:val="20"/>
                <w:lang w:eastAsia="zh-CN"/>
              </w:rPr>
              <w:t>Observation 19:</w:t>
            </w:r>
            <w:r>
              <w:rPr>
                <w:rFonts w:eastAsia="MS Mincho"/>
                <w:i/>
                <w:iCs/>
                <w:szCs w:val="20"/>
                <w:lang w:eastAsia="zh-CN"/>
              </w:rPr>
              <w:t xml:space="preserve"> The implementation-based UE Rx beam selection works for Rel-15, however, UE Rx beam information is crucial to accurately predict beam qualities for AI/ML based beam prediction.  </w:t>
            </w:r>
          </w:p>
          <w:p w14:paraId="189E5574" w14:textId="77777777" w:rsidR="003E3BF7" w:rsidRDefault="00956229">
            <w:pPr>
              <w:spacing w:after="160"/>
              <w:jc w:val="both"/>
              <w:rPr>
                <w:rFonts w:eastAsia="MS Mincho"/>
                <w:i/>
                <w:szCs w:val="20"/>
                <w:lang w:eastAsia="zh-CN"/>
              </w:rPr>
            </w:pPr>
            <w:r>
              <w:rPr>
                <w:rFonts w:eastAsia="MS Mincho"/>
                <w:bCs/>
                <w:i/>
                <w:iCs/>
                <w:szCs w:val="20"/>
                <w:lang w:eastAsia="zh-CN"/>
              </w:rPr>
              <w:t>Proposal 23:</w:t>
            </w:r>
            <w:r>
              <w:rPr>
                <w:rFonts w:eastAsia="MS Mincho"/>
                <w:i/>
                <w:iCs/>
                <w:szCs w:val="20"/>
                <w:lang w:eastAsia="zh-CN"/>
              </w:rPr>
              <w:t xml:space="preserve"> Study benefits of specification enhancements on acquiring UE Rx beam information for DL Tx beam prediction (Alt. 1) and beam pair prediction (Alt. 3)</w:t>
            </w:r>
            <w:r>
              <w:rPr>
                <w:rFonts w:eastAsia="MS Mincho"/>
                <w:i/>
                <w:szCs w:val="20"/>
                <w:lang w:eastAsia="zh-CN"/>
              </w:rPr>
              <w:t>.</w:t>
            </w:r>
          </w:p>
        </w:tc>
      </w:tr>
      <w:tr w:rsidR="003E3BF7" w14:paraId="09C17A9C" w14:textId="77777777">
        <w:tc>
          <w:tcPr>
            <w:tcW w:w="1605" w:type="dxa"/>
            <w:vAlign w:val="center"/>
          </w:tcPr>
          <w:p w14:paraId="11363215" w14:textId="77777777" w:rsidR="003E3BF7" w:rsidRDefault="00956229">
            <w:pPr>
              <w:pStyle w:val="a1"/>
            </w:pPr>
            <w:r>
              <w:t>Ericsson[14]</w:t>
            </w:r>
          </w:p>
        </w:tc>
        <w:tc>
          <w:tcPr>
            <w:tcW w:w="7457" w:type="dxa"/>
            <w:vAlign w:val="center"/>
          </w:tcPr>
          <w:p w14:paraId="672BFDA2" w14:textId="77777777" w:rsidR="003E3BF7" w:rsidRDefault="00956229">
            <w:pPr>
              <w:rPr>
                <w:rFonts w:eastAsia="MS Mincho"/>
                <w:i/>
                <w:szCs w:val="20"/>
              </w:rPr>
            </w:pPr>
            <w:r>
              <w:rPr>
                <w:rFonts w:eastAsia="MS Mincho"/>
                <w:i/>
                <w:szCs w:val="20"/>
              </w:rPr>
              <w:t>Proposal 1</w:t>
            </w:r>
            <w:r>
              <w:rPr>
                <w:rFonts w:eastAsia="MS Mincho"/>
                <w:i/>
                <w:szCs w:val="20"/>
              </w:rPr>
              <w:tab/>
              <w:t xml:space="preserve">For DL beam pair prediction of BM-Case1 and BM-Case2 with a network-side AI/ML model, study the feasibility from the following aspects as a starting point </w:t>
            </w:r>
          </w:p>
          <w:p w14:paraId="1DAE1DEC" w14:textId="77777777" w:rsidR="003E3BF7" w:rsidRDefault="00956229">
            <w:pPr>
              <w:rPr>
                <w:rFonts w:eastAsia="MS Mincho"/>
                <w:i/>
                <w:szCs w:val="20"/>
              </w:rPr>
            </w:pPr>
            <w:r>
              <w:rPr>
                <w:rFonts w:eastAsia="MS Mincho"/>
                <w:i/>
                <w:szCs w:val="20"/>
              </w:rPr>
              <w:t>o</w:t>
            </w:r>
            <w:r>
              <w:rPr>
                <w:rFonts w:eastAsia="MS Mincho"/>
                <w:i/>
                <w:szCs w:val="20"/>
              </w:rPr>
              <w:tab/>
              <w:t>How to generalize to different UE Rx beam shapes/directions</w:t>
            </w:r>
          </w:p>
          <w:p w14:paraId="3BBEBA0E" w14:textId="77777777" w:rsidR="003E3BF7" w:rsidRDefault="00956229">
            <w:pPr>
              <w:rPr>
                <w:rFonts w:eastAsia="MS Mincho"/>
                <w:i/>
                <w:szCs w:val="20"/>
              </w:rPr>
            </w:pPr>
            <w:r>
              <w:rPr>
                <w:rFonts w:eastAsia="MS Mincho"/>
                <w:i/>
                <w:szCs w:val="20"/>
              </w:rPr>
              <w:t>o</w:t>
            </w:r>
            <w:r>
              <w:rPr>
                <w:rFonts w:eastAsia="MS Mincho"/>
                <w:i/>
                <w:szCs w:val="20"/>
              </w:rPr>
              <w:tab/>
              <w:t>How to generalize to different UE orientation/location</w:t>
            </w:r>
          </w:p>
          <w:p w14:paraId="1EF48454" w14:textId="77777777" w:rsidR="003E3BF7" w:rsidRDefault="00956229">
            <w:pPr>
              <w:rPr>
                <w:rFonts w:eastAsia="MS Mincho"/>
                <w:i/>
                <w:szCs w:val="20"/>
              </w:rPr>
            </w:pPr>
            <w:r>
              <w:rPr>
                <w:rFonts w:eastAsia="MS Mincho"/>
                <w:i/>
                <w:szCs w:val="20"/>
              </w:rPr>
              <w:t>o</w:t>
            </w:r>
            <w:r>
              <w:rPr>
                <w:rFonts w:eastAsia="MS Mincho"/>
                <w:i/>
                <w:szCs w:val="20"/>
              </w:rPr>
              <w:tab/>
              <w:t>Overhead in reporting TX/RX beam pairs in set B and potential assistance information</w:t>
            </w:r>
          </w:p>
          <w:p w14:paraId="25854ACE" w14:textId="77777777" w:rsidR="003E3BF7" w:rsidRDefault="00956229">
            <w:pPr>
              <w:rPr>
                <w:rFonts w:eastAsia="MS Mincho"/>
                <w:i/>
                <w:szCs w:val="20"/>
              </w:rPr>
            </w:pPr>
            <w:r>
              <w:rPr>
                <w:rFonts w:eastAsia="MS Mincho"/>
                <w:i/>
                <w:szCs w:val="20"/>
              </w:rPr>
              <w:t></w:t>
            </w:r>
            <w:r>
              <w:rPr>
                <w:rFonts w:eastAsia="MS Mincho"/>
                <w:i/>
                <w:szCs w:val="20"/>
              </w:rPr>
              <w:tab/>
              <w:t xml:space="preserve">Note 1: Potential assistance information to achieve generalization should not disclose proprietary/privacy information. </w:t>
            </w:r>
          </w:p>
          <w:p w14:paraId="059394D6" w14:textId="77777777" w:rsidR="003E3BF7" w:rsidRDefault="00956229">
            <w:pPr>
              <w:rPr>
                <w:rFonts w:eastAsia="MS Mincho"/>
                <w:i/>
                <w:szCs w:val="20"/>
              </w:rPr>
            </w:pPr>
            <w:r>
              <w:rPr>
                <w:rFonts w:eastAsia="MS Mincho"/>
                <w:i/>
                <w:szCs w:val="20"/>
              </w:rPr>
              <w:t></w:t>
            </w:r>
            <w:r>
              <w:rPr>
                <w:rFonts w:eastAsia="MS Mincho"/>
                <w:i/>
                <w:szCs w:val="20"/>
              </w:rPr>
              <w:tab/>
              <w:t>Note 2: Companies are encouraged to provide evaluation results for the agenda item 9.2.3.1 addressing above aspects</w:t>
            </w:r>
          </w:p>
        </w:tc>
      </w:tr>
      <w:tr w:rsidR="003E3BF7" w14:paraId="702F9227" w14:textId="77777777">
        <w:tc>
          <w:tcPr>
            <w:tcW w:w="1605" w:type="dxa"/>
            <w:vAlign w:val="center"/>
          </w:tcPr>
          <w:p w14:paraId="5E89743C" w14:textId="77777777" w:rsidR="003E3BF7" w:rsidRDefault="00956229">
            <w:pPr>
              <w:pStyle w:val="a1"/>
            </w:pPr>
            <w:r>
              <w:t>LGE[18]</w:t>
            </w:r>
          </w:p>
        </w:tc>
        <w:tc>
          <w:tcPr>
            <w:tcW w:w="7457" w:type="dxa"/>
            <w:vAlign w:val="center"/>
          </w:tcPr>
          <w:p w14:paraId="5A3CF929" w14:textId="77777777" w:rsidR="003E3BF7" w:rsidRDefault="00956229">
            <w:pPr>
              <w:widowControl w:val="0"/>
              <w:wordWrap w:val="0"/>
              <w:autoSpaceDE w:val="0"/>
              <w:autoSpaceDN w:val="0"/>
              <w:spacing w:after="160" w:line="360" w:lineRule="auto"/>
              <w:ind w:firstLineChars="100" w:firstLine="200"/>
              <w:jc w:val="both"/>
              <w:rPr>
                <w:rFonts w:eastAsia="맑은 고딕"/>
                <w:i/>
                <w:kern w:val="2"/>
                <w:szCs w:val="20"/>
                <w:lang w:eastAsia="ko-KR"/>
              </w:rPr>
            </w:pPr>
            <w:r>
              <w:rPr>
                <w:rFonts w:eastAsia="맑은 고딕"/>
                <w:i/>
                <w:kern w:val="2"/>
                <w:szCs w:val="20"/>
                <w:lang w:eastAsia="ko-KR"/>
              </w:rPr>
              <w:t>Proposal #13: For NW-sided model, Tx beam prediction should only be considered.</w:t>
            </w:r>
          </w:p>
        </w:tc>
      </w:tr>
      <w:tr w:rsidR="003E3BF7" w14:paraId="088090AC" w14:textId="77777777">
        <w:tc>
          <w:tcPr>
            <w:tcW w:w="1605" w:type="dxa"/>
            <w:vAlign w:val="center"/>
          </w:tcPr>
          <w:p w14:paraId="6C06D076" w14:textId="77777777" w:rsidR="003E3BF7" w:rsidRDefault="00956229">
            <w:pPr>
              <w:pStyle w:val="a1"/>
            </w:pPr>
            <w:r>
              <w:t>Samsung[19]</w:t>
            </w:r>
          </w:p>
        </w:tc>
        <w:tc>
          <w:tcPr>
            <w:tcW w:w="7457" w:type="dxa"/>
            <w:vAlign w:val="center"/>
          </w:tcPr>
          <w:p w14:paraId="5C782717" w14:textId="77777777" w:rsidR="003E3BF7" w:rsidRDefault="00956229">
            <w:pPr>
              <w:rPr>
                <w:rFonts w:eastAsia="KaiTi"/>
                <w:i/>
                <w:szCs w:val="20"/>
              </w:rPr>
            </w:pPr>
            <w:r>
              <w:rPr>
                <w:rFonts w:eastAsia="SimSun"/>
                <w:bCs/>
                <w:i/>
                <w:szCs w:val="20"/>
                <w:lang w:eastAsia="zh-CN"/>
              </w:rPr>
              <w:t>Proposal 18: For predicted beams, Alt 1 (DL Tx beam prediction) is preferred.</w:t>
            </w:r>
          </w:p>
        </w:tc>
      </w:tr>
      <w:tr w:rsidR="003E3BF7" w14:paraId="555F2484" w14:textId="77777777">
        <w:tc>
          <w:tcPr>
            <w:tcW w:w="1605" w:type="dxa"/>
            <w:vAlign w:val="center"/>
          </w:tcPr>
          <w:p w14:paraId="473ADEDD" w14:textId="77777777" w:rsidR="003E3BF7" w:rsidRDefault="00956229">
            <w:pPr>
              <w:pStyle w:val="a1"/>
            </w:pPr>
            <w:r>
              <w:t>CIACT[20]</w:t>
            </w:r>
          </w:p>
        </w:tc>
        <w:tc>
          <w:tcPr>
            <w:tcW w:w="7457" w:type="dxa"/>
            <w:vAlign w:val="center"/>
          </w:tcPr>
          <w:p w14:paraId="3884AFF5"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1: For BM-Case1 and BM-Case2, DL Tx beam prediction at gNB side and beam pair prediction at UE side could have higher priority.</w:t>
            </w:r>
          </w:p>
        </w:tc>
      </w:tr>
      <w:tr w:rsidR="003E3BF7" w14:paraId="1DC080A5" w14:textId="77777777">
        <w:tc>
          <w:tcPr>
            <w:tcW w:w="1605" w:type="dxa"/>
            <w:vAlign w:val="center"/>
          </w:tcPr>
          <w:p w14:paraId="3E08C5FA" w14:textId="77777777" w:rsidR="003E3BF7" w:rsidRDefault="00956229">
            <w:pPr>
              <w:pStyle w:val="a1"/>
            </w:pPr>
            <w:r>
              <w:t>Apple[25]</w:t>
            </w:r>
          </w:p>
        </w:tc>
        <w:tc>
          <w:tcPr>
            <w:tcW w:w="7457" w:type="dxa"/>
            <w:vAlign w:val="center"/>
          </w:tcPr>
          <w:p w14:paraId="719FE27B" w14:textId="77777777" w:rsidR="003E3BF7" w:rsidRDefault="00956229">
            <w:pPr>
              <w:rPr>
                <w:rFonts w:eastAsia="SimSun"/>
                <w:i/>
                <w:szCs w:val="20"/>
              </w:rPr>
            </w:pPr>
            <w:r>
              <w:rPr>
                <w:bCs/>
                <w:i/>
                <w:szCs w:val="20"/>
              </w:rPr>
              <w:t>Proposal 1:   Deprioritize beam pair prediction in the study.</w:t>
            </w:r>
          </w:p>
        </w:tc>
      </w:tr>
      <w:tr w:rsidR="003E3BF7" w14:paraId="61A72AA2" w14:textId="77777777">
        <w:tc>
          <w:tcPr>
            <w:tcW w:w="1605" w:type="dxa"/>
            <w:vAlign w:val="center"/>
          </w:tcPr>
          <w:p w14:paraId="7D140C6F" w14:textId="77777777" w:rsidR="003E3BF7" w:rsidRDefault="00956229">
            <w:pPr>
              <w:pStyle w:val="a1"/>
            </w:pPr>
            <w:r>
              <w:t>Qualcomm[27]</w:t>
            </w:r>
          </w:p>
        </w:tc>
        <w:tc>
          <w:tcPr>
            <w:tcW w:w="7457" w:type="dxa"/>
            <w:vAlign w:val="center"/>
          </w:tcPr>
          <w:p w14:paraId="052DFE02" w14:textId="77777777" w:rsidR="003E3BF7" w:rsidRDefault="00956229">
            <w:pPr>
              <w:rPr>
                <w:i/>
                <w:szCs w:val="20"/>
              </w:rPr>
            </w:pPr>
            <w:r>
              <w:rPr>
                <w:i/>
                <w:szCs w:val="20"/>
              </w:rPr>
              <w:t xml:space="preserve">Proposal 3 </w:t>
            </w:r>
          </w:p>
          <w:p w14:paraId="5076339F" w14:textId="77777777" w:rsidR="003E3BF7" w:rsidRDefault="00956229">
            <w:pPr>
              <w:rPr>
                <w:i/>
                <w:szCs w:val="20"/>
              </w:rPr>
            </w:pPr>
            <w:r>
              <w:rPr>
                <w:i/>
                <w:szCs w:val="20"/>
              </w:rPr>
              <w:t>For BM-Case1 and BM-Case2 prioritize the study of DL Tx beam prediction.</w:t>
            </w:r>
          </w:p>
        </w:tc>
      </w:tr>
      <w:tr w:rsidR="003E3BF7" w14:paraId="4D53FD05" w14:textId="77777777">
        <w:tc>
          <w:tcPr>
            <w:tcW w:w="1605" w:type="dxa"/>
            <w:vAlign w:val="center"/>
          </w:tcPr>
          <w:p w14:paraId="651B7AD1" w14:textId="77777777" w:rsidR="003E3BF7" w:rsidRDefault="00956229">
            <w:pPr>
              <w:pStyle w:val="a1"/>
            </w:pPr>
            <w:r>
              <w:lastRenderedPageBreak/>
              <w:t>DOCOMO[29]</w:t>
            </w:r>
          </w:p>
        </w:tc>
        <w:tc>
          <w:tcPr>
            <w:tcW w:w="7457" w:type="dxa"/>
            <w:vAlign w:val="center"/>
          </w:tcPr>
          <w:p w14:paraId="6A438854" w14:textId="77777777" w:rsidR="003E3BF7" w:rsidRDefault="00956229">
            <w:pPr>
              <w:rPr>
                <w:rFonts w:eastAsia="游明朝"/>
                <w:i/>
                <w:szCs w:val="20"/>
                <w:lang w:val="en-GB" w:eastAsia="ja-JP"/>
              </w:rPr>
            </w:pPr>
            <w:r>
              <w:rPr>
                <w:rFonts w:eastAsia="游明朝"/>
                <w:i/>
                <w:szCs w:val="20"/>
                <w:u w:val="single"/>
                <w:lang w:val="en-GB" w:eastAsia="ja-JP"/>
              </w:rPr>
              <w:t>Proposal 1</w:t>
            </w:r>
            <w:r>
              <w:rPr>
                <w:rFonts w:eastAsia="游明朝"/>
                <w:i/>
                <w:szCs w:val="20"/>
                <w:lang w:val="en-GB" w:eastAsia="ja-JP"/>
              </w:rPr>
              <w:t xml:space="preserve">: Identify the practical scenario for Tx beam prediction and beam pair prediction. </w:t>
            </w:r>
          </w:p>
          <w:p w14:paraId="3BD1E7A4" w14:textId="77777777" w:rsidR="003E3BF7" w:rsidRDefault="00956229">
            <w:pPr>
              <w:rPr>
                <w:rFonts w:eastAsia="游明朝"/>
                <w:i/>
                <w:szCs w:val="20"/>
                <w:lang w:val="en-GB" w:eastAsia="ja-JP"/>
              </w:rPr>
            </w:pPr>
            <w:r>
              <w:rPr>
                <w:rFonts w:eastAsia="游明朝"/>
                <w:i/>
                <w:szCs w:val="20"/>
                <w:u w:val="single"/>
                <w:lang w:val="en-GB" w:eastAsia="ja-JP"/>
              </w:rPr>
              <w:t>Observation 5</w:t>
            </w:r>
            <w:r>
              <w:rPr>
                <w:rFonts w:eastAsia="游明朝"/>
                <w:i/>
                <w:szCs w:val="20"/>
                <w:lang w:val="en-GB" w:eastAsia="ja-JP"/>
              </w:rPr>
              <w:t xml:space="preserve">: In DL Tx-Rx beam pair prediction with NW side model, some mechanisms to report Rx beam ID used for beam measurements are necessary. </w:t>
            </w:r>
          </w:p>
          <w:p w14:paraId="7EB05258" w14:textId="77777777" w:rsidR="003E3BF7" w:rsidRDefault="00956229">
            <w:pPr>
              <w:rPr>
                <w:rFonts w:eastAsia="游明朝"/>
                <w:i/>
                <w:szCs w:val="20"/>
                <w:lang w:val="en-GB" w:eastAsia="ja-JP"/>
              </w:rPr>
            </w:pPr>
            <w:r>
              <w:rPr>
                <w:rFonts w:eastAsia="游明朝"/>
                <w:i/>
                <w:szCs w:val="20"/>
                <w:u w:val="single"/>
                <w:lang w:val="en-GB" w:eastAsia="ja-JP"/>
              </w:rPr>
              <w:t>Proposal 6</w:t>
            </w:r>
            <w:r>
              <w:rPr>
                <w:rFonts w:eastAsia="游明朝"/>
                <w:i/>
                <w:szCs w:val="20"/>
                <w:lang w:val="en-GB" w:eastAsia="ja-JP"/>
              </w:rPr>
              <w:t>: If RAN1 can make the consensus that the DL Rx beam information cannot be reported to NW, DL Tx-Rx beam pair prediction with NW side model should be deprioritized due to the feasibility.</w:t>
            </w:r>
          </w:p>
        </w:tc>
      </w:tr>
      <w:tr w:rsidR="003E3BF7" w14:paraId="2221D00F" w14:textId="77777777">
        <w:tc>
          <w:tcPr>
            <w:tcW w:w="1605" w:type="dxa"/>
            <w:vAlign w:val="center"/>
          </w:tcPr>
          <w:p w14:paraId="2A1E76D2" w14:textId="77777777" w:rsidR="003E3BF7" w:rsidRDefault="003E3BF7">
            <w:pPr>
              <w:pStyle w:val="a1"/>
            </w:pPr>
          </w:p>
        </w:tc>
        <w:tc>
          <w:tcPr>
            <w:tcW w:w="7457" w:type="dxa"/>
            <w:vAlign w:val="center"/>
          </w:tcPr>
          <w:p w14:paraId="6DC10D22" w14:textId="77777777" w:rsidR="003E3BF7" w:rsidRDefault="003E3BF7">
            <w:pPr>
              <w:rPr>
                <w:rFonts w:eastAsia="MS Gothic"/>
              </w:rPr>
            </w:pPr>
          </w:p>
        </w:tc>
      </w:tr>
    </w:tbl>
    <w:p w14:paraId="063788EC" w14:textId="77777777" w:rsidR="003E3BF7" w:rsidRDefault="003E3BF7">
      <w:pPr>
        <w:spacing w:after="120"/>
      </w:pPr>
    </w:p>
    <w:p w14:paraId="1B8C856D" w14:textId="77777777" w:rsidR="003E3BF7" w:rsidRDefault="00956229">
      <w:pPr>
        <w:pStyle w:val="a1"/>
      </w:pPr>
      <w:r>
        <w:t>Please see the discussions in Section 3.2/3.3</w:t>
      </w:r>
    </w:p>
    <w:tbl>
      <w:tblPr>
        <w:tblStyle w:val="TableGrid61"/>
        <w:tblW w:w="8865" w:type="dxa"/>
        <w:tblLayout w:type="fixed"/>
        <w:tblLook w:val="04A0" w:firstRow="1" w:lastRow="0" w:firstColumn="1" w:lastColumn="0" w:noHBand="0" w:noVBand="1"/>
      </w:tblPr>
      <w:tblGrid>
        <w:gridCol w:w="1385"/>
        <w:gridCol w:w="7480"/>
      </w:tblGrid>
      <w:tr w:rsidR="003E3BF7" w14:paraId="27B6DAB5" w14:textId="77777777">
        <w:tc>
          <w:tcPr>
            <w:tcW w:w="1385" w:type="dxa"/>
            <w:tcBorders>
              <w:top w:val="single" w:sz="4" w:space="0" w:color="auto"/>
              <w:left w:val="single" w:sz="4" w:space="0" w:color="auto"/>
              <w:bottom w:val="single" w:sz="4" w:space="0" w:color="auto"/>
              <w:right w:val="single" w:sz="4" w:space="0" w:color="auto"/>
            </w:tcBorders>
          </w:tcPr>
          <w:p w14:paraId="78E76935"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BC0273" w14:textId="77777777" w:rsidR="003E3BF7" w:rsidRDefault="00956229">
            <w:pPr>
              <w:rPr>
                <w:rFonts w:eastAsia="SimSun"/>
              </w:rPr>
            </w:pPr>
            <w:r>
              <w:rPr>
                <w:rFonts w:eastAsia="SimSun"/>
              </w:rPr>
              <w:t>Comments</w:t>
            </w:r>
          </w:p>
        </w:tc>
      </w:tr>
      <w:tr w:rsidR="003E3BF7" w14:paraId="5E4B17B2" w14:textId="77777777">
        <w:tc>
          <w:tcPr>
            <w:tcW w:w="1385" w:type="dxa"/>
            <w:tcBorders>
              <w:top w:val="single" w:sz="4" w:space="0" w:color="auto"/>
              <w:left w:val="single" w:sz="4" w:space="0" w:color="auto"/>
              <w:bottom w:val="single" w:sz="4" w:space="0" w:color="auto"/>
              <w:right w:val="single" w:sz="4" w:space="0" w:color="auto"/>
            </w:tcBorders>
          </w:tcPr>
          <w:p w14:paraId="2CF11EEE"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93C6DBF" w14:textId="77777777" w:rsidR="003E3BF7" w:rsidRDefault="003E3BF7">
            <w:pPr>
              <w:rPr>
                <w:rFonts w:eastAsiaTheme="minorEastAsia"/>
              </w:rPr>
            </w:pPr>
          </w:p>
        </w:tc>
      </w:tr>
      <w:tr w:rsidR="003E3BF7" w14:paraId="0272C58B" w14:textId="77777777">
        <w:tc>
          <w:tcPr>
            <w:tcW w:w="1385" w:type="dxa"/>
            <w:tcBorders>
              <w:top w:val="single" w:sz="4" w:space="0" w:color="auto"/>
              <w:left w:val="single" w:sz="4" w:space="0" w:color="auto"/>
              <w:bottom w:val="single" w:sz="4" w:space="0" w:color="auto"/>
              <w:right w:val="single" w:sz="4" w:space="0" w:color="auto"/>
            </w:tcBorders>
          </w:tcPr>
          <w:p w14:paraId="01D8E34E" w14:textId="77777777" w:rsidR="003E3BF7" w:rsidRDefault="003E3BF7">
            <w:pPr>
              <w:rPr>
                <w:rFonts w:eastAsia="游明朝"/>
              </w:rPr>
            </w:pPr>
          </w:p>
        </w:tc>
        <w:tc>
          <w:tcPr>
            <w:tcW w:w="7480" w:type="dxa"/>
            <w:tcBorders>
              <w:top w:val="single" w:sz="4" w:space="0" w:color="auto"/>
              <w:left w:val="single" w:sz="4" w:space="0" w:color="auto"/>
              <w:bottom w:val="single" w:sz="4" w:space="0" w:color="auto"/>
              <w:right w:val="single" w:sz="4" w:space="0" w:color="auto"/>
            </w:tcBorders>
          </w:tcPr>
          <w:p w14:paraId="7894E06E" w14:textId="77777777" w:rsidR="003E3BF7" w:rsidRDefault="003E3BF7">
            <w:pPr>
              <w:rPr>
                <w:rFonts w:eastAsia="游明朝"/>
              </w:rPr>
            </w:pPr>
          </w:p>
        </w:tc>
      </w:tr>
      <w:tr w:rsidR="003E3BF7" w14:paraId="6774CE9C" w14:textId="77777777">
        <w:tc>
          <w:tcPr>
            <w:tcW w:w="1385" w:type="dxa"/>
            <w:tcBorders>
              <w:top w:val="single" w:sz="4" w:space="0" w:color="auto"/>
              <w:left w:val="single" w:sz="4" w:space="0" w:color="auto"/>
              <w:bottom w:val="single" w:sz="4" w:space="0" w:color="auto"/>
              <w:right w:val="single" w:sz="4" w:space="0" w:color="auto"/>
            </w:tcBorders>
          </w:tcPr>
          <w:p w14:paraId="081106FE"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045F92C" w14:textId="77777777" w:rsidR="003E3BF7" w:rsidRDefault="003E3BF7">
            <w:pPr>
              <w:rPr>
                <w:rFonts w:eastAsiaTheme="minorEastAsia"/>
              </w:rPr>
            </w:pPr>
          </w:p>
        </w:tc>
      </w:tr>
      <w:tr w:rsidR="003E3BF7" w14:paraId="67C83780" w14:textId="77777777">
        <w:tc>
          <w:tcPr>
            <w:tcW w:w="1385" w:type="dxa"/>
            <w:tcBorders>
              <w:top w:val="single" w:sz="4" w:space="0" w:color="auto"/>
              <w:left w:val="single" w:sz="4" w:space="0" w:color="auto"/>
              <w:bottom w:val="single" w:sz="4" w:space="0" w:color="auto"/>
              <w:right w:val="single" w:sz="4" w:space="0" w:color="auto"/>
            </w:tcBorders>
          </w:tcPr>
          <w:p w14:paraId="07272C20" w14:textId="77777777"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04D48392" w14:textId="77777777" w:rsidR="003E3BF7" w:rsidRDefault="003E3BF7">
            <w:pPr>
              <w:rPr>
                <w:rFonts w:eastAsia="SimSun"/>
              </w:rPr>
            </w:pPr>
          </w:p>
        </w:tc>
      </w:tr>
      <w:tr w:rsidR="003E3BF7" w14:paraId="5C93559F" w14:textId="77777777">
        <w:tc>
          <w:tcPr>
            <w:tcW w:w="1385" w:type="dxa"/>
            <w:tcBorders>
              <w:top w:val="single" w:sz="4" w:space="0" w:color="auto"/>
              <w:left w:val="single" w:sz="4" w:space="0" w:color="auto"/>
              <w:bottom w:val="single" w:sz="4" w:space="0" w:color="auto"/>
              <w:right w:val="single" w:sz="4" w:space="0" w:color="auto"/>
            </w:tcBorders>
          </w:tcPr>
          <w:p w14:paraId="070623F0" w14:textId="77777777"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119D5A06" w14:textId="77777777" w:rsidR="003E3BF7" w:rsidRDefault="003E3BF7">
            <w:pPr>
              <w:rPr>
                <w:rFonts w:eastAsia="SimSun"/>
              </w:rPr>
            </w:pPr>
          </w:p>
        </w:tc>
      </w:tr>
      <w:tr w:rsidR="003E3BF7" w14:paraId="2A46A0DA" w14:textId="77777777">
        <w:tc>
          <w:tcPr>
            <w:tcW w:w="1385" w:type="dxa"/>
            <w:tcBorders>
              <w:top w:val="single" w:sz="4" w:space="0" w:color="auto"/>
              <w:left w:val="single" w:sz="4" w:space="0" w:color="auto"/>
              <w:bottom w:val="single" w:sz="4" w:space="0" w:color="auto"/>
              <w:right w:val="single" w:sz="4" w:space="0" w:color="auto"/>
            </w:tcBorders>
          </w:tcPr>
          <w:p w14:paraId="1B488C81" w14:textId="77777777" w:rsidR="003E3BF7" w:rsidRDefault="003E3BF7">
            <w:pPr>
              <w:rPr>
                <w:rFonts w:eastAsia="맑은 고딕"/>
              </w:rPr>
            </w:pPr>
          </w:p>
        </w:tc>
        <w:tc>
          <w:tcPr>
            <w:tcW w:w="7480" w:type="dxa"/>
            <w:tcBorders>
              <w:top w:val="single" w:sz="4" w:space="0" w:color="auto"/>
              <w:left w:val="single" w:sz="4" w:space="0" w:color="auto"/>
              <w:bottom w:val="single" w:sz="4" w:space="0" w:color="auto"/>
              <w:right w:val="single" w:sz="4" w:space="0" w:color="auto"/>
            </w:tcBorders>
          </w:tcPr>
          <w:p w14:paraId="4942FF3D" w14:textId="77777777" w:rsidR="003E3BF7" w:rsidRDefault="003E3BF7">
            <w:pPr>
              <w:rPr>
                <w:rFonts w:eastAsia="맑은 고딕"/>
              </w:rPr>
            </w:pPr>
          </w:p>
        </w:tc>
      </w:tr>
      <w:tr w:rsidR="003E3BF7" w14:paraId="03BDC046" w14:textId="77777777">
        <w:tc>
          <w:tcPr>
            <w:tcW w:w="1385" w:type="dxa"/>
            <w:tcBorders>
              <w:top w:val="single" w:sz="4" w:space="0" w:color="auto"/>
              <w:left w:val="single" w:sz="4" w:space="0" w:color="auto"/>
              <w:bottom w:val="single" w:sz="4" w:space="0" w:color="auto"/>
              <w:right w:val="single" w:sz="4" w:space="0" w:color="auto"/>
            </w:tcBorders>
          </w:tcPr>
          <w:p w14:paraId="72958EED" w14:textId="77777777"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6E992217" w14:textId="77777777" w:rsidR="003E3BF7" w:rsidRDefault="003E3BF7">
            <w:pPr>
              <w:rPr>
                <w:rFonts w:eastAsia="SimSun"/>
              </w:rPr>
            </w:pPr>
          </w:p>
        </w:tc>
      </w:tr>
      <w:tr w:rsidR="003E3BF7" w14:paraId="4FF1FB08" w14:textId="77777777">
        <w:tc>
          <w:tcPr>
            <w:tcW w:w="1385" w:type="dxa"/>
            <w:tcBorders>
              <w:top w:val="single" w:sz="4" w:space="0" w:color="auto"/>
              <w:left w:val="single" w:sz="4" w:space="0" w:color="auto"/>
              <w:bottom w:val="single" w:sz="4" w:space="0" w:color="auto"/>
              <w:right w:val="single" w:sz="4" w:space="0" w:color="auto"/>
            </w:tcBorders>
          </w:tcPr>
          <w:p w14:paraId="2185F0E8" w14:textId="77777777"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2A77C5F4" w14:textId="77777777" w:rsidR="003E3BF7" w:rsidRDefault="003E3BF7">
            <w:pPr>
              <w:rPr>
                <w:rFonts w:eastAsia="SimSun"/>
              </w:rPr>
            </w:pPr>
          </w:p>
        </w:tc>
      </w:tr>
    </w:tbl>
    <w:p w14:paraId="11383022" w14:textId="77777777" w:rsidR="003E3BF7" w:rsidRDefault="003E3BF7">
      <w:pPr>
        <w:pStyle w:val="a1"/>
        <w:spacing w:before="120"/>
      </w:pPr>
    </w:p>
    <w:p w14:paraId="339B541B" w14:textId="77777777" w:rsidR="003E3BF7" w:rsidRDefault="003E3BF7">
      <w:pPr>
        <w:pStyle w:val="a1"/>
      </w:pPr>
    </w:p>
    <w:p w14:paraId="68F65BC9" w14:textId="77777777" w:rsidR="003E3BF7" w:rsidRDefault="00956229">
      <w:pPr>
        <w:pStyle w:val="2"/>
      </w:pPr>
      <w:r>
        <w:t>Construction of Set A and Set B</w:t>
      </w:r>
    </w:p>
    <w:p w14:paraId="4E2C0EE7" w14:textId="77777777" w:rsidR="003E3BF7" w:rsidRDefault="00956229">
      <w:pPr>
        <w:pStyle w:val="a1"/>
        <w:rPr>
          <w:lang w:val="en-GB"/>
        </w:rPr>
      </w:pPr>
      <w:r>
        <w:t>In previous RAN1 meeting(s), the following agreements and conclusions were made</w:t>
      </w:r>
      <w:r>
        <w:rPr>
          <w:lang w:val="en-GB"/>
        </w:rPr>
        <w:t>:</w:t>
      </w:r>
    </w:p>
    <w:tbl>
      <w:tblPr>
        <w:tblStyle w:val="af"/>
        <w:tblW w:w="0" w:type="auto"/>
        <w:tblLook w:val="04A0" w:firstRow="1" w:lastRow="0" w:firstColumn="1" w:lastColumn="0" w:noHBand="0" w:noVBand="1"/>
      </w:tblPr>
      <w:tblGrid>
        <w:gridCol w:w="9062"/>
      </w:tblGrid>
      <w:tr w:rsidR="003E3BF7" w14:paraId="583B472F" w14:textId="77777777">
        <w:tc>
          <w:tcPr>
            <w:tcW w:w="9062" w:type="dxa"/>
          </w:tcPr>
          <w:p w14:paraId="0B448871" w14:textId="77777777" w:rsidR="003E3BF7" w:rsidRDefault="00956229">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14:paraId="5F330654" w14:textId="77777777" w:rsidR="003E3BF7" w:rsidRDefault="003E3BF7">
            <w:pPr>
              <w:spacing w:after="120"/>
              <w:rPr>
                <w:rFonts w:ascii="Times" w:eastAsia="바탕" w:hAnsi="Times"/>
                <w:u w:val="single"/>
                <w:lang w:val="en-GB"/>
              </w:rPr>
            </w:pPr>
          </w:p>
          <w:p w14:paraId="4386B5F5" w14:textId="77777777" w:rsidR="003E3BF7" w:rsidRDefault="00956229">
            <w:pPr>
              <w:spacing w:after="120"/>
              <w:rPr>
                <w:rFonts w:ascii="Times" w:eastAsia="바탕" w:hAnsi="Times"/>
                <w:u w:val="single"/>
                <w:lang w:val="en-GB"/>
              </w:rPr>
            </w:pPr>
            <w:r>
              <w:rPr>
                <w:rFonts w:ascii="Times" w:eastAsia="바탕" w:hAnsi="Times"/>
                <w:u w:val="single"/>
                <w:lang w:val="en-GB"/>
              </w:rPr>
              <w:t>Conclusion</w:t>
            </w:r>
          </w:p>
          <w:p w14:paraId="21FF51FF" w14:textId="77777777" w:rsidR="003E3BF7" w:rsidRDefault="00956229">
            <w:pPr>
              <w:spacing w:after="120"/>
              <w:rPr>
                <w:rFonts w:ascii="Times" w:eastAsia="바탕" w:hAnsi="Times"/>
                <w:lang w:val="en-GB"/>
              </w:rPr>
            </w:pPr>
            <w:r>
              <w:rPr>
                <w:rFonts w:ascii="Times" w:eastAsia="바탕" w:hAnsi="Times"/>
                <w:lang w:val="en-GB"/>
              </w:rPr>
              <w:t>For the sub use case BM-Case1, consider the following alternatives for further study:</w:t>
            </w:r>
          </w:p>
          <w:p w14:paraId="5AF95CE1"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2B6D1B40"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3BB353A"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FF5B6C8"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6071DFC9"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BA306A7"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842E5F9"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97D48DE"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6612419"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The narrow and wide beam terminology is for SI discussion only and have no specification impact</w:t>
            </w:r>
          </w:p>
          <w:p w14:paraId="77B29671"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9425235" w14:textId="77777777" w:rsidR="003E3BF7" w:rsidRDefault="003E3BF7">
            <w:pPr>
              <w:spacing w:after="120"/>
              <w:rPr>
                <w:rFonts w:ascii="Times" w:eastAsia="바탕" w:hAnsi="Times"/>
                <w:lang w:val="en-GB"/>
              </w:rPr>
            </w:pPr>
          </w:p>
          <w:p w14:paraId="20587720" w14:textId="77777777" w:rsidR="003E3BF7" w:rsidRDefault="00956229">
            <w:pPr>
              <w:spacing w:after="120"/>
              <w:rPr>
                <w:rFonts w:ascii="Times" w:eastAsia="바탕" w:hAnsi="Times"/>
                <w:u w:val="single"/>
                <w:lang w:val="en-GB"/>
              </w:rPr>
            </w:pPr>
            <w:r>
              <w:rPr>
                <w:rFonts w:ascii="Times" w:eastAsia="바탕" w:hAnsi="Times"/>
                <w:u w:val="single"/>
                <w:lang w:val="en-GB"/>
              </w:rPr>
              <w:t>Conclusion</w:t>
            </w:r>
          </w:p>
          <w:p w14:paraId="7CDEBF1E" w14:textId="77777777" w:rsidR="003E3BF7" w:rsidRDefault="00956229">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14:paraId="0856E075"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07ED940A" w14:textId="77777777" w:rsidR="003E3BF7" w:rsidRDefault="0095622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0550B90"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19A97B8A" w14:textId="77777777" w:rsidR="003E3BF7" w:rsidRDefault="0095622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5F52A03"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79597680"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823FC4A"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792A363"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6F92D438" w14:textId="77777777" w:rsidR="003E3BF7" w:rsidRDefault="003E3BF7">
            <w:pPr>
              <w:spacing w:after="120"/>
              <w:rPr>
                <w:rFonts w:ascii="Times" w:eastAsia="바탕" w:hAnsi="Times"/>
                <w:lang w:val="en-GB"/>
              </w:rPr>
            </w:pPr>
          </w:p>
          <w:p w14:paraId="6EE45E94" w14:textId="77777777" w:rsidR="003E3BF7" w:rsidRDefault="00956229">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AN1#110</w:t>
            </w:r>
          </w:p>
          <w:p w14:paraId="4A0D45E2" w14:textId="77777777" w:rsidR="003E3BF7" w:rsidRDefault="00956229">
            <w:pPr>
              <w:spacing w:after="120"/>
              <w:rPr>
                <w:highlight w:val="green"/>
                <w:lang w:eastAsia="zh-CN"/>
              </w:rPr>
            </w:pPr>
            <w:r>
              <w:rPr>
                <w:highlight w:val="green"/>
                <w:lang w:eastAsia="zh-CN"/>
              </w:rPr>
              <w:t xml:space="preserve">Agreement </w:t>
            </w:r>
          </w:p>
          <w:p w14:paraId="7A3EBB27" w14:textId="77777777" w:rsidR="003E3BF7" w:rsidRDefault="00956229">
            <w:pPr>
              <w:spacing w:after="120"/>
            </w:pPr>
            <w:r>
              <w:t>For the sub use case BM-Case1, support the following alternatives for further study:</w:t>
            </w:r>
          </w:p>
          <w:p w14:paraId="539EAF05" w14:textId="77777777" w:rsidR="003E3BF7" w:rsidRDefault="00956229">
            <w:pPr>
              <w:pStyle w:val="af3"/>
              <w:numPr>
                <w:ilvl w:val="0"/>
                <w:numId w:val="101"/>
              </w:numPr>
              <w:overflowPunct w:val="0"/>
              <w:autoSpaceDE w:val="0"/>
              <w:autoSpaceDN w:val="0"/>
              <w:adjustRightInd w:val="0"/>
              <w:spacing w:after="120"/>
              <w:textAlignment w:val="baseline"/>
            </w:pPr>
            <w:r>
              <w:t>Alt.1: Set A and Set B are different (Set B is NOT a subset of Set A)</w:t>
            </w:r>
          </w:p>
          <w:p w14:paraId="09AD235E" w14:textId="77777777" w:rsidR="003E3BF7" w:rsidRDefault="00956229">
            <w:pPr>
              <w:pStyle w:val="af3"/>
              <w:numPr>
                <w:ilvl w:val="0"/>
                <w:numId w:val="101"/>
              </w:numPr>
              <w:overflowPunct w:val="0"/>
              <w:autoSpaceDE w:val="0"/>
              <w:autoSpaceDN w:val="0"/>
              <w:adjustRightInd w:val="0"/>
              <w:spacing w:after="120"/>
              <w:textAlignment w:val="baseline"/>
            </w:pPr>
            <w:r>
              <w:t>Alt.2: Set B is a subset of Set A</w:t>
            </w:r>
          </w:p>
          <w:p w14:paraId="52328ABD" w14:textId="77777777" w:rsidR="003E3BF7" w:rsidRDefault="00956229">
            <w:pPr>
              <w:pStyle w:val="af3"/>
              <w:numPr>
                <w:ilvl w:val="0"/>
                <w:numId w:val="101"/>
              </w:numPr>
              <w:overflowPunct w:val="0"/>
              <w:autoSpaceDE w:val="0"/>
              <w:autoSpaceDN w:val="0"/>
              <w:adjustRightInd w:val="0"/>
              <w:spacing w:after="120"/>
              <w:textAlignment w:val="baseline"/>
            </w:pPr>
            <w:r>
              <w:t>Note1: Set A is for DL beam prediction and Set B is for DL beam measurement.</w:t>
            </w:r>
          </w:p>
          <w:p w14:paraId="78015A56" w14:textId="77777777" w:rsidR="003E3BF7" w:rsidRDefault="00956229">
            <w:pPr>
              <w:pStyle w:val="af3"/>
              <w:numPr>
                <w:ilvl w:val="0"/>
                <w:numId w:val="101"/>
              </w:numPr>
              <w:overflowPunct w:val="0"/>
              <w:autoSpaceDE w:val="0"/>
              <w:autoSpaceDN w:val="0"/>
              <w:adjustRightInd w:val="0"/>
              <w:spacing w:after="120"/>
              <w:textAlignment w:val="baseline"/>
            </w:pPr>
            <w:r>
              <w:t>Note2: The beam patterns of Set A and Set B can be clarified by the companies.</w:t>
            </w:r>
          </w:p>
          <w:p w14:paraId="66F381BC" w14:textId="77777777" w:rsidR="003E3BF7" w:rsidRDefault="00956229">
            <w:pPr>
              <w:spacing w:after="120"/>
              <w:rPr>
                <w:highlight w:val="green"/>
                <w:lang w:eastAsia="zh-CN"/>
              </w:rPr>
            </w:pPr>
            <w:r>
              <w:rPr>
                <w:highlight w:val="green"/>
                <w:lang w:eastAsia="zh-CN"/>
              </w:rPr>
              <w:t>Agreement</w:t>
            </w:r>
          </w:p>
          <w:p w14:paraId="26C50A1A" w14:textId="77777777" w:rsidR="003E3BF7" w:rsidRDefault="00956229">
            <w:pPr>
              <w:spacing w:after="120"/>
            </w:pPr>
            <w:r>
              <w:t>For the sub use case BM-Case2, further study the following alternatives:</w:t>
            </w:r>
          </w:p>
          <w:p w14:paraId="70214422" w14:textId="77777777" w:rsidR="003E3BF7" w:rsidRDefault="00956229">
            <w:pPr>
              <w:pStyle w:val="af3"/>
              <w:numPr>
                <w:ilvl w:val="0"/>
                <w:numId w:val="102"/>
              </w:numPr>
              <w:overflowPunct w:val="0"/>
              <w:autoSpaceDE w:val="0"/>
              <w:autoSpaceDN w:val="0"/>
              <w:adjustRightInd w:val="0"/>
              <w:spacing w:after="120"/>
              <w:textAlignment w:val="baseline"/>
            </w:pPr>
            <w:r>
              <w:t>Alt.1: Set A and Set B are different (Set B is NOT a subset of Set A)</w:t>
            </w:r>
          </w:p>
          <w:p w14:paraId="473FD180" w14:textId="77777777" w:rsidR="003E3BF7" w:rsidRDefault="00956229">
            <w:pPr>
              <w:pStyle w:val="af3"/>
              <w:numPr>
                <w:ilvl w:val="0"/>
                <w:numId w:val="102"/>
              </w:numPr>
              <w:overflowPunct w:val="0"/>
              <w:autoSpaceDE w:val="0"/>
              <w:autoSpaceDN w:val="0"/>
              <w:adjustRightInd w:val="0"/>
              <w:spacing w:after="120"/>
              <w:textAlignment w:val="baseline"/>
            </w:pPr>
            <w:r>
              <w:t>Alt.2: Set B is a subset of Set A (Set A and Set B are not the same)</w:t>
            </w:r>
          </w:p>
          <w:p w14:paraId="7654ECCB" w14:textId="77777777" w:rsidR="003E3BF7" w:rsidRDefault="00956229">
            <w:pPr>
              <w:pStyle w:val="af3"/>
              <w:numPr>
                <w:ilvl w:val="0"/>
                <w:numId w:val="102"/>
              </w:numPr>
              <w:overflowPunct w:val="0"/>
              <w:autoSpaceDE w:val="0"/>
              <w:autoSpaceDN w:val="0"/>
              <w:adjustRightInd w:val="0"/>
              <w:spacing w:after="120"/>
              <w:textAlignment w:val="baseline"/>
            </w:pPr>
            <w:r>
              <w:t>Alt.3: Set A and Set B are the same</w:t>
            </w:r>
          </w:p>
          <w:p w14:paraId="330D2B06" w14:textId="77777777" w:rsidR="003E3BF7" w:rsidRDefault="00956229">
            <w:pPr>
              <w:pStyle w:val="af3"/>
              <w:numPr>
                <w:ilvl w:val="0"/>
                <w:numId w:val="102"/>
              </w:numPr>
              <w:overflowPunct w:val="0"/>
              <w:autoSpaceDE w:val="0"/>
              <w:autoSpaceDN w:val="0"/>
              <w:adjustRightInd w:val="0"/>
              <w:spacing w:after="120"/>
              <w:textAlignment w:val="baseline"/>
            </w:pPr>
            <w:r>
              <w:t>Note1: The beam pattern of Set A and Set B can be clarified by the companies.</w:t>
            </w:r>
          </w:p>
          <w:p w14:paraId="1B3841A6" w14:textId="77777777" w:rsidR="003E3BF7" w:rsidRDefault="003E3BF7">
            <w:pPr>
              <w:spacing w:after="120"/>
              <w:rPr>
                <w:rFonts w:ascii="Times" w:eastAsia="바탕" w:hAnsi="Times"/>
                <w:lang w:val="en-GB"/>
              </w:rPr>
            </w:pPr>
          </w:p>
        </w:tc>
      </w:tr>
    </w:tbl>
    <w:p w14:paraId="7526B3A8" w14:textId="77777777" w:rsidR="003E3BF7" w:rsidRDefault="003E3BF7">
      <w:pPr>
        <w:spacing w:after="120"/>
        <w:rPr>
          <w:lang w:val="en-GB"/>
        </w:rPr>
      </w:pPr>
    </w:p>
    <w:p w14:paraId="68C72F36" w14:textId="77777777" w:rsidR="003E3BF7" w:rsidRDefault="00956229">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3E3BF7" w14:paraId="3A237ECA" w14:textId="77777777">
        <w:tc>
          <w:tcPr>
            <w:tcW w:w="1555" w:type="dxa"/>
            <w:vAlign w:val="center"/>
          </w:tcPr>
          <w:p w14:paraId="3C6B1C22" w14:textId="77777777" w:rsidR="003E3BF7" w:rsidRDefault="00956229">
            <w:pPr>
              <w:pStyle w:val="a1"/>
            </w:pPr>
            <w:r>
              <w:t>Huawei[2]</w:t>
            </w:r>
          </w:p>
        </w:tc>
        <w:tc>
          <w:tcPr>
            <w:tcW w:w="7507" w:type="dxa"/>
            <w:vAlign w:val="center"/>
          </w:tcPr>
          <w:p w14:paraId="7423254E" w14:textId="77777777" w:rsidR="003E3BF7" w:rsidRDefault="00956229">
            <w:pPr>
              <w:spacing w:before="120" w:after="120"/>
              <w:rPr>
                <w:rFonts w:eastAsia="SimHei"/>
                <w:i/>
                <w:color w:val="000000" w:themeColor="text1"/>
                <w:szCs w:val="20"/>
              </w:rPr>
            </w:pPr>
            <w:r>
              <w:rPr>
                <w:rFonts w:eastAsia="SimHei"/>
                <w:i/>
                <w:color w:val="000000" w:themeColor="text1"/>
                <w:szCs w:val="20"/>
              </w:rPr>
              <w:t>Observation 4</w:t>
            </w:r>
            <w:r>
              <w:rPr>
                <w:rFonts w:eastAsia="SimHei"/>
                <w:i/>
                <w:color w:val="000000" w:themeColor="text1"/>
                <w:szCs w:val="20"/>
                <w:lang w:eastAsia="zh-CN"/>
              </w:rPr>
              <w:t xml:space="preserve">: </w:t>
            </w:r>
            <w:r>
              <w:rPr>
                <w:rFonts w:eastAsia="SimHei"/>
                <w:i/>
                <w:color w:val="000000" w:themeColor="text1"/>
                <w:szCs w:val="20"/>
              </w:rPr>
              <w:t>For the alternatives of the relationship between Set A and Set B under BM-Case 2, Alt</w:t>
            </w:r>
            <w:r>
              <w:rPr>
                <w:rFonts w:eastAsia="SimHei"/>
                <w:i/>
                <w:color w:val="000000" w:themeColor="text1"/>
                <w:szCs w:val="20"/>
                <w:lang w:eastAsia="zh-CN"/>
              </w:rPr>
              <w:t>.</w:t>
            </w:r>
            <w:r>
              <w:rPr>
                <w:rFonts w:eastAsia="SimHei"/>
                <w:i/>
                <w:color w:val="000000" w:themeColor="text1"/>
                <w:szCs w:val="20"/>
              </w:rPr>
              <w:t>3 (Set A and Set B are the same)</w:t>
            </w:r>
          </w:p>
          <w:p w14:paraId="035B2331"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Can inflict compatibility issues with non-AI/ML-based UEs</w:t>
            </w:r>
          </w:p>
          <w:p w14:paraId="5A61BA08"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Results into a large beam sweeping overhead during the observation phase</w:t>
            </w:r>
          </w:p>
          <w:p w14:paraId="722ABDB0"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May cause unnecessary high interference to cells from neighbor UEs.</w:t>
            </w:r>
          </w:p>
          <w:p w14:paraId="6CBC01A5" w14:textId="77777777" w:rsidR="003E3BF7" w:rsidRDefault="00956229">
            <w:pPr>
              <w:spacing w:before="120" w:after="120"/>
              <w:rPr>
                <w:rFonts w:eastAsia="SimHei"/>
                <w:i/>
                <w:color w:val="000000" w:themeColor="text1"/>
                <w:szCs w:val="20"/>
              </w:rPr>
            </w:pPr>
            <w:r>
              <w:rPr>
                <w:rFonts w:eastAsia="SimHei"/>
                <w:i/>
                <w:color w:val="000000" w:themeColor="text1"/>
                <w:szCs w:val="20"/>
              </w:rPr>
              <w:lastRenderedPageBreak/>
              <w:t>Proposal 11</w:t>
            </w:r>
            <w:r>
              <w:rPr>
                <w:rFonts w:eastAsia="SimHei"/>
                <w:i/>
                <w:color w:val="000000" w:themeColor="text1"/>
                <w:szCs w:val="20"/>
                <w:lang w:eastAsia="zh-CN"/>
              </w:rPr>
              <w:t xml:space="preserve">: </w:t>
            </w:r>
            <w:r>
              <w:rPr>
                <w:rFonts w:eastAsia="SimHei"/>
                <w:i/>
                <w:color w:val="000000" w:themeColor="text1"/>
                <w:szCs w:val="20"/>
              </w:rPr>
              <w:t>For the study of the alternatives of the relationship between Set A and Set B under BM-Case 2,</w:t>
            </w:r>
          </w:p>
          <w:p w14:paraId="039808C3"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Prioritize the study of Alt.1 (Set A </w:t>
            </w:r>
            <w:r>
              <w:rPr>
                <w:rFonts w:eastAsia="SimSun"/>
                <w:i/>
                <w:color w:val="000000" w:themeColor="text1"/>
                <w:szCs w:val="20"/>
                <w:lang w:eastAsia="zh-CN"/>
              </w:rPr>
              <w:t>and</w:t>
            </w:r>
            <w:r>
              <w:rPr>
                <w:i/>
                <w:color w:val="000000" w:themeColor="text1"/>
                <w:szCs w:val="20"/>
              </w:rPr>
              <w:t xml:space="preserve"> Set B are different) and Alt.2 (Set B is a subset of Set A).</w:t>
            </w:r>
          </w:p>
          <w:p w14:paraId="7A94D104"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Alt.3 (Set A and Set B are the same) can be used as a benchmark for performance comparison in evaluations.</w:t>
            </w:r>
          </w:p>
        </w:tc>
      </w:tr>
      <w:tr w:rsidR="003E3BF7" w14:paraId="2D300FE1" w14:textId="77777777">
        <w:tc>
          <w:tcPr>
            <w:tcW w:w="1555" w:type="dxa"/>
            <w:vAlign w:val="center"/>
          </w:tcPr>
          <w:p w14:paraId="7EC3DA6E" w14:textId="77777777" w:rsidR="003E3BF7" w:rsidRDefault="00956229">
            <w:pPr>
              <w:pStyle w:val="a1"/>
            </w:pPr>
            <w:r>
              <w:lastRenderedPageBreak/>
              <w:t>H3C[3]</w:t>
            </w:r>
          </w:p>
        </w:tc>
        <w:tc>
          <w:tcPr>
            <w:tcW w:w="7507" w:type="dxa"/>
            <w:vAlign w:val="center"/>
          </w:tcPr>
          <w:p w14:paraId="3A9FA001" w14:textId="77777777" w:rsidR="003E3BF7" w:rsidRDefault="00956229">
            <w:pPr>
              <w:rPr>
                <w:rFonts w:eastAsia="DengXian"/>
                <w:bCs/>
                <w:i/>
                <w:szCs w:val="20"/>
                <w:lang w:eastAsia="zh-CN"/>
              </w:rPr>
            </w:pPr>
            <w:r>
              <w:rPr>
                <w:rFonts w:eastAsia="DengXian"/>
                <w:bCs/>
                <w:i/>
                <w:szCs w:val="20"/>
                <w:lang w:eastAsia="zh-CN"/>
              </w:rPr>
              <w:t>Proposal 1: For the sub use case BM-Case1, prioritize the study of Alt.2(Set B is a subset of Set A) for further study.</w:t>
            </w:r>
          </w:p>
          <w:p w14:paraId="18CA0B86" w14:textId="77777777" w:rsidR="003E3BF7" w:rsidRDefault="003E3BF7">
            <w:pPr>
              <w:rPr>
                <w:rFonts w:eastAsia="DengXian"/>
                <w:i/>
                <w:szCs w:val="20"/>
                <w:lang w:eastAsia="zh-CN"/>
              </w:rPr>
            </w:pPr>
          </w:p>
          <w:p w14:paraId="1A28E042" w14:textId="77777777" w:rsidR="003E3BF7" w:rsidRDefault="00956229">
            <w:pPr>
              <w:rPr>
                <w:rFonts w:eastAsia="DengXian"/>
                <w:bCs/>
                <w:i/>
                <w:szCs w:val="20"/>
                <w:lang w:eastAsia="zh-CN"/>
              </w:rPr>
            </w:pPr>
            <w:r>
              <w:rPr>
                <w:rFonts w:eastAsia="DengXian"/>
                <w:bCs/>
                <w:i/>
                <w:szCs w:val="20"/>
                <w:lang w:eastAsia="zh-CN"/>
              </w:rPr>
              <w:t>Proposal 2: For the sub use case BM-Case2, prioritize the study of Alt.2(Set B is a subset of Set A) and Alt.3(Set A and Set B are the same) for further study.</w:t>
            </w:r>
          </w:p>
        </w:tc>
      </w:tr>
      <w:tr w:rsidR="003E3BF7" w14:paraId="4A4124ED" w14:textId="77777777">
        <w:tc>
          <w:tcPr>
            <w:tcW w:w="1555" w:type="dxa"/>
            <w:vAlign w:val="center"/>
          </w:tcPr>
          <w:p w14:paraId="27DE04A7" w14:textId="77777777" w:rsidR="003E3BF7" w:rsidRDefault="00956229">
            <w:pPr>
              <w:pStyle w:val="a1"/>
            </w:pPr>
            <w:r>
              <w:t>ZTE[4]</w:t>
            </w:r>
          </w:p>
        </w:tc>
        <w:tc>
          <w:tcPr>
            <w:tcW w:w="7507" w:type="dxa"/>
            <w:vAlign w:val="center"/>
          </w:tcPr>
          <w:p w14:paraId="0B655350" w14:textId="77777777" w:rsidR="003E3BF7" w:rsidRDefault="00956229">
            <w:pPr>
              <w:spacing w:after="160" w:line="259" w:lineRule="auto"/>
              <w:jc w:val="both"/>
              <w:rPr>
                <w:rFonts w:eastAsia="MS Mincho"/>
                <w:i/>
                <w:iCs/>
                <w:szCs w:val="20"/>
                <w:lang w:eastAsia="zh-CN"/>
              </w:rPr>
            </w:pPr>
            <w:r>
              <w:rPr>
                <w:rFonts w:eastAsia="MS Mincho"/>
                <w:i/>
                <w:iCs/>
                <w:szCs w:val="20"/>
                <w:lang w:eastAsia="zh-CN"/>
              </w:rPr>
              <w:t xml:space="preserve">Observation 4: </w:t>
            </w:r>
            <w:r>
              <w:rPr>
                <w:rFonts w:eastAsia="MS Mincho"/>
                <w:i/>
                <w:iCs/>
                <w:szCs w:val="20"/>
                <w:lang w:eastAsia="zh-CN"/>
              </w:rPr>
              <w:tab/>
              <w:t xml:space="preserve">The number of beams for measurement (i.e., set B) and for prediction (i.e., set A) is related to the trade-off between inference performance and RS overhead for beam measurement. </w:t>
            </w:r>
          </w:p>
          <w:p w14:paraId="4939D2F8" w14:textId="77777777" w:rsidR="003E3BF7" w:rsidRDefault="00956229">
            <w:pPr>
              <w:spacing w:after="160" w:line="259" w:lineRule="auto"/>
              <w:jc w:val="both"/>
              <w:rPr>
                <w:rFonts w:eastAsia="MS Mincho"/>
                <w:i/>
                <w:iCs/>
                <w:szCs w:val="20"/>
                <w:lang w:eastAsia="zh-CN"/>
              </w:rPr>
            </w:pPr>
            <w:r>
              <w:rPr>
                <w:rFonts w:eastAsia="MS Mincho"/>
                <w:i/>
                <w:iCs/>
                <w:szCs w:val="20"/>
                <w:lang w:eastAsia="zh-CN"/>
              </w:rPr>
              <w:t xml:space="preserve">Proposal 5: </w:t>
            </w:r>
            <w:r>
              <w:rPr>
                <w:rFonts w:eastAsia="MS Mincho"/>
                <w:i/>
                <w:iCs/>
                <w:szCs w:val="20"/>
                <w:lang w:eastAsia="zh-CN"/>
              </w:rPr>
              <w:tab/>
              <w:t>For the beam set construction of BM-Case1, the sub-sampling-based method in Alt.2 (i.e., Set B is a subset of Set A) can be a starting point for the study of spatial domain beam prediction.</w:t>
            </w:r>
          </w:p>
          <w:p w14:paraId="4A5F42B1" w14:textId="77777777" w:rsidR="003E3BF7" w:rsidRDefault="00956229">
            <w:pPr>
              <w:spacing w:after="160" w:line="259" w:lineRule="auto"/>
              <w:jc w:val="both"/>
              <w:rPr>
                <w:rFonts w:eastAsia="MS Mincho"/>
                <w:i/>
                <w:iCs/>
                <w:szCs w:val="20"/>
                <w:lang w:val="en-GB" w:eastAsia="zh-CN"/>
              </w:rPr>
            </w:pPr>
            <w:r>
              <w:rPr>
                <w:rFonts w:eastAsia="MS Mincho"/>
                <w:i/>
                <w:iCs/>
                <w:szCs w:val="20"/>
                <w:lang w:val="en-GB" w:eastAsia="zh-CN"/>
              </w:rPr>
              <w:t xml:space="preserve">Proposal 6: </w:t>
            </w:r>
            <w:r>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438E6EE5" w14:textId="77777777" w:rsidR="003E3BF7" w:rsidRDefault="00956229">
            <w:pPr>
              <w:spacing w:after="160" w:line="259" w:lineRule="auto"/>
              <w:jc w:val="both"/>
              <w:rPr>
                <w:rFonts w:eastAsia="MS Mincho"/>
                <w:i/>
                <w:iCs/>
                <w:szCs w:val="20"/>
                <w:lang w:val="en-GB" w:eastAsia="zh-CN"/>
              </w:rPr>
            </w:pPr>
            <w:r>
              <w:rPr>
                <w:rFonts w:eastAsia="MS Mincho"/>
                <w:i/>
                <w:iCs/>
                <w:szCs w:val="20"/>
                <w:lang w:val="en-GB" w:eastAsia="zh-CN"/>
              </w:rPr>
              <w:t xml:space="preserve">Proposal 7: </w:t>
            </w:r>
            <w:r>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tc>
      </w:tr>
      <w:tr w:rsidR="003E3BF7" w14:paraId="31763D6B" w14:textId="77777777">
        <w:tc>
          <w:tcPr>
            <w:tcW w:w="1555" w:type="dxa"/>
            <w:vAlign w:val="center"/>
          </w:tcPr>
          <w:p w14:paraId="40327ADA" w14:textId="77777777" w:rsidR="003E3BF7" w:rsidRDefault="00956229">
            <w:pPr>
              <w:pStyle w:val="a1"/>
            </w:pPr>
            <w:r>
              <w:t>OPPO[6]</w:t>
            </w:r>
          </w:p>
        </w:tc>
        <w:tc>
          <w:tcPr>
            <w:tcW w:w="7507" w:type="dxa"/>
            <w:vAlign w:val="center"/>
          </w:tcPr>
          <w:p w14:paraId="6B9FE678"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17: For BM-Case1, Set B is a subset of Set A.</w:t>
            </w:r>
          </w:p>
          <w:p w14:paraId="70596B4C"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18: For BM-Case2, Set B and Set A are the same.</w:t>
            </w:r>
          </w:p>
        </w:tc>
      </w:tr>
      <w:tr w:rsidR="003E3BF7" w14:paraId="03EEE4F5" w14:textId="77777777">
        <w:tc>
          <w:tcPr>
            <w:tcW w:w="1555" w:type="dxa"/>
            <w:vAlign w:val="center"/>
          </w:tcPr>
          <w:p w14:paraId="201F009F" w14:textId="77777777" w:rsidR="003E3BF7" w:rsidRDefault="00956229">
            <w:pPr>
              <w:pStyle w:val="a1"/>
            </w:pPr>
            <w:proofErr w:type="spellStart"/>
            <w:r>
              <w:t>Spreadtrum</w:t>
            </w:r>
            <w:proofErr w:type="spellEnd"/>
            <w:r>
              <w:t>[7]</w:t>
            </w:r>
          </w:p>
        </w:tc>
        <w:tc>
          <w:tcPr>
            <w:tcW w:w="7507" w:type="dxa"/>
            <w:vAlign w:val="center"/>
          </w:tcPr>
          <w:p w14:paraId="6067A9ED" w14:textId="77777777" w:rsidR="003E3BF7" w:rsidRDefault="00956229">
            <w:pPr>
              <w:snapToGrid w:val="0"/>
              <w:spacing w:beforeLines="30" w:before="72" w:afterLines="30" w:after="72" w:line="288" w:lineRule="auto"/>
              <w:jc w:val="both"/>
              <w:rPr>
                <w:bCs/>
                <w:i/>
                <w:szCs w:val="20"/>
                <w:lang w:val="en-GB"/>
              </w:rPr>
            </w:pPr>
            <w:r>
              <w:rPr>
                <w:bCs/>
                <w:i/>
                <w:szCs w:val="20"/>
                <w:lang w:val="en-GB"/>
              </w:rPr>
              <w:t>Proposal 1: For sub use cases BM-Case1, focus on Alt1, i.e., Set B is a subset of Set A.</w:t>
            </w:r>
          </w:p>
        </w:tc>
      </w:tr>
      <w:tr w:rsidR="003E3BF7" w14:paraId="7DF0D607" w14:textId="77777777">
        <w:tc>
          <w:tcPr>
            <w:tcW w:w="1555" w:type="dxa"/>
            <w:vAlign w:val="center"/>
          </w:tcPr>
          <w:p w14:paraId="7ED24824" w14:textId="77777777" w:rsidR="003E3BF7" w:rsidRDefault="00956229">
            <w:pPr>
              <w:pStyle w:val="a1"/>
            </w:pPr>
            <w:r>
              <w:t>Nokia[8]</w:t>
            </w:r>
          </w:p>
        </w:tc>
        <w:tc>
          <w:tcPr>
            <w:tcW w:w="7507" w:type="dxa"/>
            <w:vAlign w:val="center"/>
          </w:tcPr>
          <w:p w14:paraId="642695AC" w14:textId="77777777" w:rsidR="003E3BF7" w:rsidRDefault="00956229">
            <w:pPr>
              <w:pStyle w:val="a1"/>
              <w:rPr>
                <w:bCs/>
                <w:i/>
                <w:szCs w:val="20"/>
              </w:rPr>
            </w:pPr>
            <w:r>
              <w:rPr>
                <w:bCs/>
                <w:i/>
                <w:szCs w:val="20"/>
              </w:rPr>
              <w:t>Proposal 19. For BM-Case1, considering the construction of Set A/B, prioritize Alt.2: Set B is a subset of Set A.</w:t>
            </w:r>
          </w:p>
          <w:p w14:paraId="3748C66B" w14:textId="77777777" w:rsidR="003E3BF7" w:rsidRDefault="00956229">
            <w:pPr>
              <w:rPr>
                <w:rFonts w:eastAsia="SimSun"/>
                <w:i/>
                <w:szCs w:val="20"/>
              </w:rPr>
            </w:pPr>
            <w:r>
              <w:rPr>
                <w:rFonts w:eastAsia="SimSun"/>
                <w:i/>
                <w:szCs w:val="20"/>
              </w:rPr>
              <w:t>Proposal 23. For BM-Case2, considering the construction of Set A/B, prioritized “Set B and Set A are the same”.</w:t>
            </w:r>
          </w:p>
        </w:tc>
      </w:tr>
      <w:tr w:rsidR="003E3BF7" w14:paraId="28B8F28F" w14:textId="77777777">
        <w:tc>
          <w:tcPr>
            <w:tcW w:w="1555" w:type="dxa"/>
            <w:vAlign w:val="center"/>
          </w:tcPr>
          <w:p w14:paraId="1B4FBE9C" w14:textId="77777777" w:rsidR="003E3BF7" w:rsidRDefault="00956229">
            <w:pPr>
              <w:pStyle w:val="a1"/>
            </w:pPr>
            <w:r>
              <w:t>IDC[11]</w:t>
            </w:r>
          </w:p>
        </w:tc>
        <w:tc>
          <w:tcPr>
            <w:tcW w:w="7507" w:type="dxa"/>
            <w:vAlign w:val="center"/>
          </w:tcPr>
          <w:p w14:paraId="5D502815" w14:textId="77777777" w:rsidR="003E3BF7" w:rsidRDefault="00956229">
            <w:pPr>
              <w:spacing w:after="160"/>
              <w:jc w:val="both"/>
              <w:rPr>
                <w:rFonts w:eastAsia="MS Mincho"/>
                <w:i/>
                <w:szCs w:val="20"/>
                <w:lang w:val="en-GB" w:eastAsia="zh-CN"/>
              </w:rPr>
            </w:pPr>
            <w:r>
              <w:rPr>
                <w:rFonts w:eastAsia="MS Mincho"/>
                <w:bCs/>
                <w:i/>
                <w:iCs/>
                <w:szCs w:val="20"/>
                <w:lang w:eastAsia="zh-CN"/>
              </w:rPr>
              <w:t>Observation 5:</w:t>
            </w:r>
            <w:r>
              <w:rPr>
                <w:rFonts w:eastAsia="MS Mincho"/>
                <w:i/>
                <w:iCs/>
                <w:szCs w:val="20"/>
                <w:lang w:eastAsia="zh-CN"/>
              </w:rPr>
              <w:t xml:space="preserve"> </w:t>
            </w:r>
            <w:r>
              <w:rPr>
                <w:rFonts w:eastAsia="MS Mincho"/>
                <w:i/>
                <w:iCs/>
                <w:szCs w:val="20"/>
                <w:lang w:val="en-GB" w:eastAsia="zh-CN"/>
              </w:rPr>
              <w:t xml:space="preserve">As using same beamwidth for all channels and signals is a general implementation </w:t>
            </w:r>
            <w:bookmarkStart w:id="114" w:name="_Hlk111143983"/>
            <w:r>
              <w:rPr>
                <w:rFonts w:eastAsia="MS Mincho"/>
                <w:i/>
                <w:iCs/>
                <w:szCs w:val="20"/>
                <w:lang w:val="en-GB" w:eastAsia="zh-CN"/>
              </w:rPr>
              <w:t>within a frequency range</w:t>
            </w:r>
            <w:bookmarkEnd w:id="114"/>
            <w:r>
              <w:rPr>
                <w:rFonts w:eastAsia="MS Mincho"/>
                <w:i/>
                <w:iCs/>
                <w:szCs w:val="20"/>
                <w:lang w:val="en-GB" w:eastAsia="zh-CN"/>
              </w:rPr>
              <w:t xml:space="preserve">, using a subset of Set A as Set B is a reasonable option if Set A and Set B are utilized in a same frequency range. </w:t>
            </w:r>
          </w:p>
          <w:p w14:paraId="671E9D6B" w14:textId="77777777" w:rsidR="003E3BF7" w:rsidRDefault="00956229">
            <w:pPr>
              <w:spacing w:after="160"/>
              <w:jc w:val="both"/>
              <w:rPr>
                <w:rFonts w:eastAsia="MS Mincho"/>
                <w:i/>
                <w:iCs/>
                <w:szCs w:val="20"/>
                <w:lang w:val="en-GB" w:eastAsia="zh-CN"/>
              </w:rPr>
            </w:pPr>
            <w:r>
              <w:rPr>
                <w:rFonts w:eastAsia="MS Mincho"/>
                <w:bCs/>
                <w:i/>
                <w:iCs/>
                <w:szCs w:val="20"/>
                <w:lang w:eastAsia="zh-CN"/>
              </w:rPr>
              <w:t xml:space="preserve">Observation 6: </w:t>
            </w:r>
            <w:r>
              <w:rPr>
                <w:rFonts w:eastAsia="MS Mincho"/>
                <w:i/>
                <w:iCs/>
                <w:szCs w:val="20"/>
                <w:lang w:val="en-GB" w:eastAsia="zh-CN"/>
              </w:rPr>
              <w:t>It is difficult to use a subset of Set A considering different beamwidths for beam management between different frequency ranges.</w:t>
            </w:r>
          </w:p>
          <w:p w14:paraId="1C8A1260" w14:textId="77777777" w:rsidR="003E3BF7" w:rsidRDefault="00956229">
            <w:pPr>
              <w:spacing w:after="160"/>
              <w:jc w:val="both"/>
              <w:rPr>
                <w:rFonts w:eastAsia="MS Mincho"/>
                <w:i/>
                <w:iCs/>
                <w:szCs w:val="20"/>
                <w:lang w:eastAsia="zh-CN"/>
              </w:rPr>
            </w:pPr>
            <w:r>
              <w:rPr>
                <w:rFonts w:eastAsia="MS Mincho"/>
                <w:bCs/>
                <w:i/>
                <w:iCs/>
                <w:szCs w:val="20"/>
                <w:lang w:eastAsia="zh-CN"/>
              </w:rPr>
              <w:t xml:space="preserve">Observation 7: </w:t>
            </w:r>
            <w:r>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7EFB40E" w14:textId="77777777" w:rsidR="003E3BF7" w:rsidRDefault="00956229">
            <w:pPr>
              <w:spacing w:after="160"/>
              <w:jc w:val="both"/>
              <w:rPr>
                <w:rFonts w:eastAsia="MS Mincho"/>
                <w:i/>
                <w:szCs w:val="20"/>
                <w:lang w:eastAsia="zh-CN"/>
              </w:rPr>
            </w:pPr>
            <w:r>
              <w:rPr>
                <w:rFonts w:eastAsia="MS Mincho"/>
                <w:bCs/>
                <w:i/>
                <w:iCs/>
                <w:szCs w:val="20"/>
                <w:lang w:eastAsia="zh-CN"/>
              </w:rPr>
              <w:lastRenderedPageBreak/>
              <w:t>Proposal 3:</w:t>
            </w:r>
            <w:r>
              <w:rPr>
                <w:rFonts w:eastAsia="MS Mincho"/>
                <w:i/>
                <w:iCs/>
                <w:szCs w:val="20"/>
                <w:lang w:eastAsia="zh-CN"/>
              </w:rPr>
              <w:t xml:space="preserve"> Support ‘Set B is a subset of Set A’ when Set A and Set B are utilized in a same frequency range for both BM-Case1 and BM-Case2. </w:t>
            </w:r>
          </w:p>
          <w:p w14:paraId="41DB6C5B" w14:textId="77777777" w:rsidR="003E3BF7" w:rsidRDefault="00956229">
            <w:pPr>
              <w:spacing w:after="160"/>
              <w:jc w:val="both"/>
              <w:rPr>
                <w:rFonts w:eastAsia="MS Mincho"/>
                <w:i/>
                <w:szCs w:val="20"/>
                <w:lang w:eastAsia="zh-CN"/>
              </w:rPr>
            </w:pPr>
            <w:r>
              <w:rPr>
                <w:rFonts w:eastAsia="MS Mincho"/>
                <w:bCs/>
                <w:i/>
                <w:iCs/>
                <w:szCs w:val="20"/>
                <w:lang w:eastAsia="zh-CN"/>
              </w:rPr>
              <w:t>Proposal 4:</w:t>
            </w:r>
            <w:r>
              <w:rPr>
                <w:rFonts w:eastAsia="MS Mincho"/>
                <w:i/>
                <w:iCs/>
                <w:szCs w:val="20"/>
                <w:lang w:eastAsia="zh-CN"/>
              </w:rPr>
              <w:t xml:space="preserve"> Support ‘Set A and Set B are different’ when Set A and Set B are utilized in different frequency ranges for both BM-Case1 and BM-Case2. </w:t>
            </w:r>
          </w:p>
          <w:p w14:paraId="19D8AEDC"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5:</w:t>
            </w:r>
            <w:r>
              <w:rPr>
                <w:rFonts w:eastAsia="MS Mincho"/>
                <w:i/>
                <w:iCs/>
                <w:szCs w:val="20"/>
                <w:lang w:eastAsia="zh-CN"/>
              </w:rPr>
              <w:t xml:space="preserve"> AI/ML based beam management based on association between different frequency ranges should supported for both</w:t>
            </w:r>
            <w:r>
              <w:rPr>
                <w:rFonts w:eastAsia="MS Mincho"/>
                <w:i/>
                <w:szCs w:val="20"/>
                <w:lang w:eastAsia="zh-CN"/>
              </w:rPr>
              <w:t xml:space="preserve"> </w:t>
            </w:r>
            <w:r>
              <w:rPr>
                <w:rFonts w:eastAsia="MS Mincho"/>
                <w:i/>
                <w:iCs/>
                <w:szCs w:val="20"/>
                <w:lang w:eastAsia="zh-CN"/>
              </w:rPr>
              <w:t>between FR1 and FR2-1 and between FR2-1 and FR2-2.</w:t>
            </w:r>
          </w:p>
        </w:tc>
      </w:tr>
      <w:tr w:rsidR="003E3BF7" w14:paraId="14371107" w14:textId="77777777">
        <w:tc>
          <w:tcPr>
            <w:tcW w:w="1555" w:type="dxa"/>
            <w:vAlign w:val="center"/>
          </w:tcPr>
          <w:p w14:paraId="5A3E1A1C" w14:textId="77777777" w:rsidR="003E3BF7" w:rsidRDefault="00956229">
            <w:pPr>
              <w:pStyle w:val="a1"/>
            </w:pPr>
            <w:r>
              <w:lastRenderedPageBreak/>
              <w:t>Sony[12]</w:t>
            </w:r>
          </w:p>
        </w:tc>
        <w:tc>
          <w:tcPr>
            <w:tcW w:w="7507" w:type="dxa"/>
            <w:vAlign w:val="center"/>
          </w:tcPr>
          <w:p w14:paraId="1B7C8CED" w14:textId="77777777" w:rsidR="003E3BF7" w:rsidRDefault="00956229">
            <w:pPr>
              <w:widowControl w:val="0"/>
              <w:spacing w:afterLines="50" w:after="120"/>
              <w:jc w:val="both"/>
              <w:rPr>
                <w:bCs/>
                <w:i/>
                <w:szCs w:val="20"/>
              </w:rPr>
            </w:pPr>
            <w:r>
              <w:rPr>
                <w:bCs/>
                <w:i/>
                <w:szCs w:val="20"/>
              </w:rPr>
              <w:t>Proposal 1</w:t>
            </w:r>
            <w:r>
              <w:rPr>
                <w:bCs/>
                <w:i/>
                <w:szCs w:val="20"/>
              </w:rPr>
              <w:tab/>
              <w:t>: For the relationship between Set A and Set B, support both Alt.1 and Alt.2 for BM-Case1 and BM-Case2.</w:t>
            </w:r>
          </w:p>
        </w:tc>
      </w:tr>
      <w:tr w:rsidR="003E3BF7" w14:paraId="6CAED429" w14:textId="77777777">
        <w:tc>
          <w:tcPr>
            <w:tcW w:w="1555" w:type="dxa"/>
            <w:vAlign w:val="center"/>
          </w:tcPr>
          <w:p w14:paraId="1F950479" w14:textId="77777777" w:rsidR="003E3BF7" w:rsidRDefault="00956229">
            <w:pPr>
              <w:pStyle w:val="a1"/>
            </w:pPr>
            <w:r>
              <w:t>Xiaomi[16]</w:t>
            </w:r>
          </w:p>
        </w:tc>
        <w:tc>
          <w:tcPr>
            <w:tcW w:w="7507" w:type="dxa"/>
            <w:vAlign w:val="center"/>
          </w:tcPr>
          <w:p w14:paraId="32D96203"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2: For spatial domain beam prediction, consider set B is a subset of set A with high priority.</w:t>
            </w:r>
          </w:p>
          <w:p w14:paraId="5891CE93"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10: For temporal beam prediction, consider set B is same as set A with high priority.</w:t>
            </w:r>
          </w:p>
        </w:tc>
      </w:tr>
      <w:tr w:rsidR="003E3BF7" w14:paraId="2528D088" w14:textId="77777777">
        <w:tc>
          <w:tcPr>
            <w:tcW w:w="1555" w:type="dxa"/>
            <w:vAlign w:val="center"/>
          </w:tcPr>
          <w:p w14:paraId="0A0E2547" w14:textId="77777777" w:rsidR="003E3BF7" w:rsidRDefault="00956229">
            <w:pPr>
              <w:pStyle w:val="a1"/>
            </w:pPr>
            <w:r>
              <w:t>DOCOMO[29]</w:t>
            </w:r>
          </w:p>
        </w:tc>
        <w:tc>
          <w:tcPr>
            <w:tcW w:w="7507" w:type="dxa"/>
            <w:vAlign w:val="center"/>
          </w:tcPr>
          <w:p w14:paraId="5BB8DC59" w14:textId="77777777" w:rsidR="003E3BF7" w:rsidRDefault="00956229">
            <w:pPr>
              <w:spacing w:before="240"/>
              <w:rPr>
                <w:rFonts w:eastAsia="游明朝"/>
                <w:i/>
                <w:szCs w:val="20"/>
                <w:lang w:val="en-GB" w:eastAsia="ja-JP"/>
              </w:rPr>
            </w:pPr>
            <w:r>
              <w:rPr>
                <w:rFonts w:eastAsia="游明朝"/>
                <w:i/>
                <w:szCs w:val="20"/>
                <w:u w:val="single"/>
                <w:lang w:val="en-GB" w:eastAsia="ja-JP"/>
              </w:rPr>
              <w:t>Proposal 3</w:t>
            </w:r>
            <w:r>
              <w:rPr>
                <w:rFonts w:eastAsia="游明朝"/>
                <w:i/>
                <w:szCs w:val="20"/>
                <w:lang w:val="en-GB" w:eastAsia="ja-JP"/>
              </w:rPr>
              <w:t>: Define Set C and Set D as follows to facilitate the discussion</w:t>
            </w:r>
          </w:p>
          <w:p w14:paraId="5DEA2E14" w14:textId="77777777" w:rsidR="003E3BF7" w:rsidRDefault="0095622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 xml:space="preserve">Set C is a set of beams whose measurements are obtained by UE for model inputs (Set B </w:t>
            </w:r>
            <w:r>
              <w:rPr>
                <w:rFonts w:ascii="Cambria Math" w:eastAsia="MS Gothic" w:hAnsi="Cambria Math" w:cs="Cambria Math"/>
                <w:bCs/>
                <w:i/>
                <w:szCs w:val="20"/>
                <w:lang w:val="en-GB" w:eastAsia="ja-JP"/>
              </w:rPr>
              <w:t>⊂</w:t>
            </w:r>
            <w:r>
              <w:rPr>
                <w:rFonts w:eastAsia="MS Gothic"/>
                <w:bCs/>
                <w:i/>
                <w:szCs w:val="20"/>
                <w:lang w:val="en-GB" w:eastAsia="ja-JP"/>
              </w:rPr>
              <w:t xml:space="preserve"> Set C)</w:t>
            </w:r>
          </w:p>
          <w:p w14:paraId="7BF696BE" w14:textId="77777777" w:rsidR="003E3BF7" w:rsidRDefault="00956229">
            <w:pPr>
              <w:spacing w:after="240"/>
              <w:rPr>
                <w:rFonts w:eastAsia="MS Gothic"/>
                <w:bCs/>
                <w:i/>
                <w:szCs w:val="20"/>
                <w:lang w:eastAsia="ja-JP"/>
              </w:rPr>
            </w:pPr>
            <w:r>
              <w:rPr>
                <w:rFonts w:eastAsia="MS Gothic"/>
                <w:bCs/>
                <w:i/>
                <w:szCs w:val="20"/>
                <w:lang w:val="en-GB" w:eastAsia="ja-JP"/>
              </w:rPr>
              <w:t>・</w:t>
            </w:r>
            <w:r>
              <w:rPr>
                <w:rFonts w:eastAsia="MS Gothic"/>
                <w:bCs/>
                <w:i/>
                <w:szCs w:val="20"/>
                <w:lang w:val="en-GB" w:eastAsia="ja-JP"/>
              </w:rPr>
              <w:t xml:space="preserve">Set D is a set of beams which could be potentially measured by UE  (Set C </w:t>
            </w:r>
            <w:r>
              <w:rPr>
                <w:rFonts w:ascii="Cambria Math" w:eastAsia="MS Gothic" w:hAnsi="Cambria Math" w:cs="Cambria Math"/>
                <w:bCs/>
                <w:i/>
                <w:szCs w:val="20"/>
                <w:lang w:val="en-GB" w:eastAsia="ja-JP"/>
              </w:rPr>
              <w:t>⊂</w:t>
            </w:r>
            <w:r>
              <w:rPr>
                <w:rFonts w:eastAsia="MS Gothic"/>
                <w:bCs/>
                <w:i/>
                <w:szCs w:val="20"/>
                <w:lang w:val="en-GB" w:eastAsia="ja-JP"/>
              </w:rPr>
              <w:t xml:space="preserve"> Set D)</w:t>
            </w:r>
          </w:p>
          <w:p w14:paraId="3E02034A" w14:textId="77777777" w:rsidR="003E3BF7" w:rsidRDefault="00956229">
            <w:pPr>
              <w:spacing w:before="240"/>
              <w:rPr>
                <w:rFonts w:eastAsia="游明朝"/>
                <w:i/>
                <w:szCs w:val="20"/>
                <w:lang w:val="en-GB" w:eastAsia="ja-JP"/>
              </w:rPr>
            </w:pPr>
            <w:r>
              <w:rPr>
                <w:rFonts w:eastAsia="游明朝"/>
                <w:i/>
                <w:szCs w:val="20"/>
                <w:u w:val="single"/>
                <w:lang w:val="en-GB" w:eastAsia="ja-JP"/>
              </w:rPr>
              <w:t>Proposal 4</w:t>
            </w:r>
            <w:r>
              <w:rPr>
                <w:rFonts w:eastAsia="游明朝"/>
                <w:i/>
                <w:szCs w:val="20"/>
                <w:lang w:val="en-GB" w:eastAsia="ja-JP"/>
              </w:rPr>
              <w:t>: Study the following scenario for the beam prediction</w:t>
            </w:r>
          </w:p>
          <w:p w14:paraId="6E4508EB" w14:textId="77777777" w:rsidR="003E3BF7" w:rsidRDefault="0095622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Fixed Set C. UE measure the same beam per model inference.</w:t>
            </w:r>
          </w:p>
          <w:p w14:paraId="697413CF" w14:textId="77777777" w:rsidR="003E3BF7" w:rsidRDefault="0095622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Variable Set C. UE may measure the different beam per model inference.</w:t>
            </w:r>
          </w:p>
        </w:tc>
      </w:tr>
      <w:tr w:rsidR="003E3BF7" w14:paraId="6AAAC62E" w14:textId="77777777">
        <w:tc>
          <w:tcPr>
            <w:tcW w:w="1555" w:type="dxa"/>
            <w:vAlign w:val="center"/>
          </w:tcPr>
          <w:p w14:paraId="29D4AD33" w14:textId="77777777" w:rsidR="003E3BF7" w:rsidRDefault="003E3BF7">
            <w:pPr>
              <w:pStyle w:val="a1"/>
            </w:pPr>
          </w:p>
        </w:tc>
        <w:tc>
          <w:tcPr>
            <w:tcW w:w="7507" w:type="dxa"/>
            <w:vAlign w:val="center"/>
          </w:tcPr>
          <w:p w14:paraId="5F05556B" w14:textId="77777777" w:rsidR="003E3BF7" w:rsidRDefault="003E3BF7">
            <w:pPr>
              <w:pStyle w:val="a1"/>
              <w:rPr>
                <w:bCs/>
                <w:i/>
                <w:szCs w:val="20"/>
              </w:rPr>
            </w:pPr>
          </w:p>
        </w:tc>
      </w:tr>
    </w:tbl>
    <w:p w14:paraId="3481CA86" w14:textId="77777777" w:rsidR="003E3BF7" w:rsidRDefault="003E3BF7">
      <w:pPr>
        <w:spacing w:before="120" w:after="120"/>
        <w:rPr>
          <w:b/>
        </w:rPr>
      </w:pPr>
    </w:p>
    <w:p w14:paraId="72433B29" w14:textId="77777777" w:rsidR="003E3BF7" w:rsidRDefault="00956229">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3E3BF7" w14:paraId="16124C48" w14:textId="77777777">
        <w:tc>
          <w:tcPr>
            <w:tcW w:w="1385" w:type="dxa"/>
            <w:tcBorders>
              <w:top w:val="single" w:sz="4" w:space="0" w:color="auto"/>
              <w:left w:val="single" w:sz="4" w:space="0" w:color="auto"/>
              <w:bottom w:val="single" w:sz="4" w:space="0" w:color="auto"/>
              <w:right w:val="single" w:sz="4" w:space="0" w:color="auto"/>
            </w:tcBorders>
          </w:tcPr>
          <w:p w14:paraId="184194D9"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F8138A" w14:textId="77777777" w:rsidR="003E3BF7" w:rsidRDefault="00956229">
            <w:pPr>
              <w:rPr>
                <w:rFonts w:eastAsia="SimSun"/>
              </w:rPr>
            </w:pPr>
            <w:r>
              <w:rPr>
                <w:rFonts w:eastAsia="SimSun"/>
              </w:rPr>
              <w:t>Comments</w:t>
            </w:r>
          </w:p>
        </w:tc>
      </w:tr>
      <w:tr w:rsidR="003E3BF7" w14:paraId="5771E095" w14:textId="77777777">
        <w:tc>
          <w:tcPr>
            <w:tcW w:w="1385" w:type="dxa"/>
            <w:tcBorders>
              <w:top w:val="single" w:sz="4" w:space="0" w:color="auto"/>
              <w:left w:val="single" w:sz="4" w:space="0" w:color="auto"/>
              <w:bottom w:val="single" w:sz="4" w:space="0" w:color="auto"/>
              <w:right w:val="single" w:sz="4" w:space="0" w:color="auto"/>
            </w:tcBorders>
          </w:tcPr>
          <w:p w14:paraId="57053401" w14:textId="77777777" w:rsidR="003E3BF7" w:rsidRDefault="003E3BF7">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DA8FFFF" w14:textId="77777777" w:rsidR="003E3BF7" w:rsidRDefault="003E3BF7">
            <w:pPr>
              <w:rPr>
                <w:rFonts w:eastAsia="맑은 고딕"/>
                <w:lang w:eastAsia="ko-KR"/>
              </w:rPr>
            </w:pPr>
          </w:p>
        </w:tc>
      </w:tr>
      <w:tr w:rsidR="003E3BF7" w14:paraId="34E610F1" w14:textId="77777777">
        <w:tc>
          <w:tcPr>
            <w:tcW w:w="1385" w:type="dxa"/>
            <w:tcBorders>
              <w:top w:val="single" w:sz="4" w:space="0" w:color="auto"/>
              <w:left w:val="single" w:sz="4" w:space="0" w:color="auto"/>
              <w:bottom w:val="single" w:sz="4" w:space="0" w:color="auto"/>
              <w:right w:val="single" w:sz="4" w:space="0" w:color="auto"/>
            </w:tcBorders>
          </w:tcPr>
          <w:p w14:paraId="46C19336"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396BB7" w14:textId="77777777" w:rsidR="003E3BF7" w:rsidRDefault="003E3BF7">
            <w:pPr>
              <w:rPr>
                <w:rFonts w:eastAsiaTheme="minorEastAsia"/>
                <w:lang w:eastAsia="zh-CN"/>
              </w:rPr>
            </w:pPr>
          </w:p>
        </w:tc>
      </w:tr>
      <w:tr w:rsidR="003E3BF7" w14:paraId="4554CF20" w14:textId="77777777">
        <w:tc>
          <w:tcPr>
            <w:tcW w:w="1385" w:type="dxa"/>
            <w:tcBorders>
              <w:top w:val="single" w:sz="4" w:space="0" w:color="auto"/>
              <w:left w:val="single" w:sz="4" w:space="0" w:color="auto"/>
              <w:bottom w:val="single" w:sz="4" w:space="0" w:color="auto"/>
              <w:right w:val="single" w:sz="4" w:space="0" w:color="auto"/>
            </w:tcBorders>
          </w:tcPr>
          <w:p w14:paraId="7924AFA2"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72E200" w14:textId="77777777" w:rsidR="003E3BF7" w:rsidRDefault="003E3BF7">
            <w:pPr>
              <w:rPr>
                <w:rFonts w:eastAsia="SimSun"/>
                <w:lang w:eastAsia="zh-CN"/>
              </w:rPr>
            </w:pPr>
          </w:p>
        </w:tc>
      </w:tr>
    </w:tbl>
    <w:p w14:paraId="619AD025" w14:textId="77777777" w:rsidR="003E3BF7" w:rsidRDefault="003E3BF7">
      <w:pPr>
        <w:spacing w:after="120"/>
      </w:pPr>
    </w:p>
    <w:p w14:paraId="0B300D43" w14:textId="77777777" w:rsidR="003E3BF7" w:rsidRDefault="00956229">
      <w:pPr>
        <w:pStyle w:val="2"/>
      </w:pPr>
      <w:r>
        <w:t>Set B</w:t>
      </w:r>
    </w:p>
    <w:p w14:paraId="4D797371" w14:textId="77777777" w:rsidR="003E3BF7" w:rsidRDefault="00956229">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3E3BF7" w14:paraId="01C41DDD" w14:textId="77777777">
        <w:tc>
          <w:tcPr>
            <w:tcW w:w="9062" w:type="dxa"/>
          </w:tcPr>
          <w:p w14:paraId="474EA76B"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F7986E5" w14:textId="77777777" w:rsidR="003E3BF7" w:rsidRDefault="003E3BF7">
            <w:pPr>
              <w:overflowPunct w:val="0"/>
              <w:autoSpaceDE w:val="0"/>
              <w:autoSpaceDN w:val="0"/>
              <w:adjustRightInd w:val="0"/>
              <w:spacing w:after="120"/>
              <w:contextualSpacing/>
              <w:textAlignment w:val="baseline"/>
            </w:pPr>
          </w:p>
          <w:p w14:paraId="6438BC8E" w14:textId="77777777" w:rsidR="003E3BF7" w:rsidRDefault="00956229">
            <w:pPr>
              <w:spacing w:after="120"/>
              <w:rPr>
                <w:highlight w:val="green"/>
              </w:rPr>
            </w:pPr>
            <w:r>
              <w:rPr>
                <w:highlight w:val="green"/>
              </w:rPr>
              <w:t>Agreement</w:t>
            </w:r>
          </w:p>
          <w:p w14:paraId="6FA68AB8" w14:textId="77777777" w:rsidR="003E3BF7" w:rsidRDefault="00956229">
            <w:pPr>
              <w:widowControl w:val="0"/>
              <w:numPr>
                <w:ilvl w:val="0"/>
                <w:numId w:val="103"/>
              </w:numPr>
              <w:tabs>
                <w:tab w:val="left" w:pos="1710"/>
              </w:tabs>
              <w:spacing w:after="120"/>
              <w:contextualSpacing/>
              <w:jc w:val="both"/>
              <w:rPr>
                <w:lang w:eastAsia="zh-CN"/>
              </w:rPr>
            </w:pPr>
            <w:r>
              <w:rPr>
                <w:lang w:eastAsia="zh-CN"/>
              </w:rPr>
              <w:t xml:space="preserve">Study the following options on the selection of Set B of beams (pairs) </w:t>
            </w:r>
          </w:p>
          <w:p w14:paraId="6324ADB4" w14:textId="77777777" w:rsidR="003E3BF7" w:rsidRDefault="00956229">
            <w:pPr>
              <w:widowControl w:val="0"/>
              <w:numPr>
                <w:ilvl w:val="1"/>
                <w:numId w:val="104"/>
              </w:numPr>
              <w:spacing w:after="120"/>
              <w:contextualSpacing/>
              <w:jc w:val="both"/>
              <w:rPr>
                <w:lang w:eastAsia="zh-CN"/>
              </w:rPr>
            </w:pPr>
            <w:r>
              <w:rPr>
                <w:lang w:eastAsia="zh-CN"/>
              </w:rPr>
              <w:t>Option 1: Set B is fixed across training and inference</w:t>
            </w:r>
          </w:p>
          <w:p w14:paraId="1128ABC9" w14:textId="77777777" w:rsidR="003E3BF7" w:rsidRDefault="00956229">
            <w:pPr>
              <w:widowControl w:val="0"/>
              <w:numPr>
                <w:ilvl w:val="2"/>
                <w:numId w:val="104"/>
              </w:numPr>
              <w:spacing w:after="120"/>
              <w:contextualSpacing/>
              <w:jc w:val="both"/>
              <w:rPr>
                <w:lang w:eastAsia="zh-CN"/>
              </w:rPr>
            </w:pPr>
            <w:r>
              <w:rPr>
                <w:lang w:eastAsia="zh-CN"/>
              </w:rPr>
              <w:lastRenderedPageBreak/>
              <w:t>FFS on the beams of Set B</w:t>
            </w:r>
          </w:p>
          <w:p w14:paraId="6052E5E1" w14:textId="77777777" w:rsidR="003E3BF7" w:rsidRDefault="00956229">
            <w:pPr>
              <w:widowControl w:val="0"/>
              <w:numPr>
                <w:ilvl w:val="1"/>
                <w:numId w:val="104"/>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6749DADA" w14:textId="77777777" w:rsidR="003E3BF7" w:rsidRDefault="00956229">
            <w:pPr>
              <w:widowControl w:val="0"/>
              <w:numPr>
                <w:ilvl w:val="2"/>
                <w:numId w:val="104"/>
              </w:numPr>
              <w:spacing w:after="120"/>
              <w:contextualSpacing/>
              <w:jc w:val="both"/>
              <w:rPr>
                <w:lang w:eastAsia="zh-CN"/>
              </w:rPr>
            </w:pPr>
            <w:r>
              <w:rPr>
                <w:lang w:eastAsia="zh-CN"/>
              </w:rPr>
              <w:t>FFS on fixed or variable number of beams (pairs)</w:t>
            </w:r>
          </w:p>
          <w:p w14:paraId="175DCF8A" w14:textId="77777777" w:rsidR="003E3BF7" w:rsidRDefault="00956229">
            <w:pPr>
              <w:widowControl w:val="0"/>
              <w:numPr>
                <w:ilvl w:val="2"/>
                <w:numId w:val="104"/>
              </w:numPr>
              <w:spacing w:after="120"/>
              <w:contextualSpacing/>
              <w:jc w:val="both"/>
              <w:rPr>
                <w:lang w:eastAsia="zh-CN"/>
              </w:rPr>
            </w:pPr>
            <w:r>
              <w:rPr>
                <w:lang w:eastAsia="zh-CN"/>
              </w:rPr>
              <w:t xml:space="preserve">FFS on the details </w:t>
            </w:r>
          </w:p>
          <w:p w14:paraId="04EF9BA8" w14:textId="77777777" w:rsidR="003E3BF7" w:rsidRDefault="00956229">
            <w:pPr>
              <w:widowControl w:val="0"/>
              <w:numPr>
                <w:ilvl w:val="1"/>
                <w:numId w:val="104"/>
              </w:numPr>
              <w:spacing w:after="120"/>
              <w:contextualSpacing/>
              <w:jc w:val="both"/>
              <w:rPr>
                <w:lang w:eastAsia="zh-CN"/>
              </w:rPr>
            </w:pPr>
            <w:r>
              <w:rPr>
                <w:lang w:eastAsia="zh-CN"/>
              </w:rPr>
              <w:t xml:space="preserve">Other options are not precluded. </w:t>
            </w:r>
          </w:p>
          <w:p w14:paraId="77332A2F" w14:textId="77777777" w:rsidR="003E3BF7" w:rsidRDefault="00956229">
            <w:pPr>
              <w:widowControl w:val="0"/>
              <w:numPr>
                <w:ilvl w:val="1"/>
                <w:numId w:val="104"/>
              </w:numPr>
              <w:spacing w:after="120"/>
              <w:contextualSpacing/>
              <w:jc w:val="both"/>
              <w:rPr>
                <w:lang w:eastAsia="zh-CN"/>
              </w:rPr>
            </w:pPr>
            <w:r>
              <w:rPr>
                <w:lang w:eastAsia="zh-CN"/>
              </w:rPr>
              <w:t>FFS on the number of beams (pairs) in Set B</w:t>
            </w:r>
          </w:p>
          <w:p w14:paraId="00E64916" w14:textId="77777777" w:rsidR="003E3BF7" w:rsidRDefault="003E3BF7">
            <w:pPr>
              <w:overflowPunct w:val="0"/>
              <w:autoSpaceDE w:val="0"/>
              <w:autoSpaceDN w:val="0"/>
              <w:adjustRightInd w:val="0"/>
              <w:spacing w:after="120"/>
              <w:contextualSpacing/>
              <w:textAlignment w:val="baseline"/>
            </w:pPr>
          </w:p>
          <w:p w14:paraId="1D8E75C9"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D495A9C" w14:textId="77777777" w:rsidR="003E3BF7" w:rsidRDefault="003E3BF7">
            <w:pPr>
              <w:overflowPunct w:val="0"/>
              <w:autoSpaceDE w:val="0"/>
              <w:autoSpaceDN w:val="0"/>
              <w:adjustRightInd w:val="0"/>
              <w:spacing w:after="120"/>
              <w:contextualSpacing/>
              <w:textAlignment w:val="baseline"/>
            </w:pPr>
          </w:p>
          <w:p w14:paraId="02262007" w14:textId="77777777" w:rsidR="003E3BF7" w:rsidRDefault="00956229">
            <w:pPr>
              <w:rPr>
                <w:rFonts w:ascii="Times" w:eastAsia="맑은 고딕" w:hAnsi="Times"/>
                <w:highlight w:val="green"/>
                <w:lang w:val="en-GB" w:eastAsia="ko-KR"/>
              </w:rPr>
            </w:pPr>
            <w:r>
              <w:rPr>
                <w:rFonts w:ascii="Times" w:eastAsia="맑은 고딕" w:hAnsi="Times"/>
                <w:highlight w:val="green"/>
                <w:lang w:val="en-GB" w:eastAsia="ko-KR"/>
              </w:rPr>
              <w:t>Agreement</w:t>
            </w:r>
          </w:p>
          <w:p w14:paraId="0BA76677" w14:textId="77777777" w:rsidR="003E3BF7" w:rsidRDefault="00956229">
            <w:pPr>
              <w:widowControl w:val="0"/>
              <w:numPr>
                <w:ilvl w:val="0"/>
                <w:numId w:val="104"/>
              </w:numPr>
              <w:tabs>
                <w:tab w:val="left" w:pos="720"/>
                <w:tab w:val="left" w:pos="1710"/>
              </w:tabs>
              <w:contextualSpacing/>
              <w:jc w:val="both"/>
              <w:rPr>
                <w:rFonts w:eastAsia="바탕"/>
                <w:szCs w:val="20"/>
                <w:lang w:val="en-GB" w:eastAsia="ko-KR"/>
              </w:rPr>
            </w:pPr>
            <w:r>
              <w:rPr>
                <w:rFonts w:eastAsia="바탕"/>
                <w:szCs w:val="20"/>
                <w:lang w:val="en-GB" w:eastAsia="ko-KR"/>
              </w:rPr>
              <w:t xml:space="preserve">Study the following options on the selection of Set B of beams (pairs) </w:t>
            </w:r>
          </w:p>
          <w:p w14:paraId="3012A65F" w14:textId="77777777" w:rsidR="003E3BF7" w:rsidRDefault="00956229">
            <w:pPr>
              <w:widowControl w:val="0"/>
              <w:numPr>
                <w:ilvl w:val="1"/>
                <w:numId w:val="104"/>
              </w:numPr>
              <w:contextualSpacing/>
              <w:jc w:val="both"/>
              <w:rPr>
                <w:rFonts w:eastAsia="바탕"/>
                <w:szCs w:val="20"/>
                <w:lang w:val="en-GB" w:eastAsia="ko-KR"/>
              </w:rPr>
            </w:pPr>
            <w:r>
              <w:rPr>
                <w:rFonts w:eastAsia="바탕"/>
                <w:szCs w:val="20"/>
                <w:lang w:val="en-GB" w:eastAsia="ko-KR"/>
              </w:rPr>
              <w:t>Option 1: Set B is fixed across training and inference</w:t>
            </w:r>
          </w:p>
          <w:p w14:paraId="56854B64" w14:textId="77777777" w:rsidR="003E3BF7" w:rsidRDefault="00956229">
            <w:pPr>
              <w:widowControl w:val="0"/>
              <w:numPr>
                <w:ilvl w:val="1"/>
                <w:numId w:val="104"/>
              </w:numPr>
              <w:contextualSpacing/>
              <w:jc w:val="both"/>
              <w:rPr>
                <w:rFonts w:eastAsia="바탕"/>
                <w:szCs w:val="20"/>
                <w:lang w:val="en-GB" w:eastAsia="ko-KR"/>
              </w:rPr>
            </w:pPr>
            <w:r>
              <w:rPr>
                <w:rFonts w:eastAsia="바탕"/>
                <w:szCs w:val="20"/>
                <w:lang w:val="en-GB" w:eastAsia="ko-KR"/>
              </w:rPr>
              <w:t xml:space="preserve">Option 2: Set B is variable (e.g., different beams (pairs) patterns in each </w:t>
            </w:r>
            <w:r>
              <w:rPr>
                <w:rFonts w:eastAsia="SimSun"/>
                <w:szCs w:val="20"/>
                <w:lang w:val="en-GB" w:eastAsia="zh-CN"/>
              </w:rPr>
              <w:t>time instance/</w:t>
            </w:r>
            <w:r>
              <w:rPr>
                <w:rFonts w:eastAsia="바탕"/>
                <w:szCs w:val="20"/>
                <w:lang w:val="en-GB" w:eastAsia="ko-KR"/>
              </w:rPr>
              <w:t>report/measurement during training and/or inference), FFS:</w:t>
            </w:r>
          </w:p>
          <w:p w14:paraId="52AA1175" w14:textId="77777777" w:rsidR="003E3BF7" w:rsidRDefault="00956229">
            <w:pPr>
              <w:widowControl w:val="0"/>
              <w:numPr>
                <w:ilvl w:val="2"/>
                <w:numId w:val="104"/>
              </w:numPr>
              <w:contextualSpacing/>
              <w:rPr>
                <w:rFonts w:eastAsia="바탕"/>
                <w:strike/>
                <w:szCs w:val="20"/>
                <w:lang w:val="en-GB" w:eastAsia="ko-KR"/>
              </w:rPr>
            </w:pPr>
            <w:r>
              <w:rPr>
                <w:rFonts w:eastAsia="바탕"/>
                <w:szCs w:val="20"/>
                <w:lang w:val="en-GB" w:eastAsia="ko-KR"/>
              </w:rPr>
              <w:t xml:space="preserve">Opt A: Set B is changed following a set of pre-configured patterns </w:t>
            </w:r>
          </w:p>
          <w:p w14:paraId="616C9AA8" w14:textId="77777777" w:rsidR="003E3BF7" w:rsidRDefault="00956229">
            <w:pPr>
              <w:widowControl w:val="0"/>
              <w:numPr>
                <w:ilvl w:val="2"/>
                <w:numId w:val="104"/>
              </w:numPr>
              <w:contextualSpacing/>
              <w:rPr>
                <w:rFonts w:eastAsia="바탕"/>
                <w:strike/>
                <w:szCs w:val="20"/>
                <w:lang w:val="en-GB" w:eastAsia="ko-KR"/>
              </w:rPr>
            </w:pPr>
            <w:r>
              <w:rPr>
                <w:rFonts w:eastAsia="바탕"/>
                <w:szCs w:val="20"/>
                <w:lang w:val="en-GB" w:eastAsia="ko-KR"/>
              </w:rPr>
              <w:t xml:space="preserve">Opt B: Set B is randomly changed among pre-configured patterns </w:t>
            </w:r>
          </w:p>
          <w:p w14:paraId="1E76011D" w14:textId="77777777" w:rsidR="003E3BF7" w:rsidRDefault="00956229">
            <w:pPr>
              <w:widowControl w:val="0"/>
              <w:numPr>
                <w:ilvl w:val="2"/>
                <w:numId w:val="104"/>
              </w:numPr>
              <w:contextualSpacing/>
              <w:rPr>
                <w:rFonts w:eastAsia="바탕"/>
                <w:strike/>
                <w:szCs w:val="20"/>
                <w:lang w:val="en-GB" w:eastAsia="ko-KR"/>
              </w:rPr>
            </w:pPr>
            <w:r>
              <w:rPr>
                <w:rFonts w:eastAsia="바탕"/>
                <w:szCs w:val="20"/>
                <w:lang w:val="en-GB" w:eastAsia="ko-KR"/>
              </w:rPr>
              <w:t xml:space="preserve">Opt C: Set B is randomly changed among Set A beams (pairs) </w:t>
            </w:r>
          </w:p>
          <w:p w14:paraId="30158676" w14:textId="77777777" w:rsidR="003E3BF7" w:rsidRDefault="00956229">
            <w:pPr>
              <w:widowControl w:val="0"/>
              <w:numPr>
                <w:ilvl w:val="2"/>
                <w:numId w:val="104"/>
              </w:numPr>
              <w:contextualSpacing/>
              <w:rPr>
                <w:rFonts w:eastAsia="바탕"/>
                <w:strike/>
                <w:szCs w:val="20"/>
                <w:lang w:val="en-GB" w:eastAsia="ko-KR"/>
              </w:rPr>
            </w:pPr>
            <w:r>
              <w:rPr>
                <w:rFonts w:eastAsia="바탕"/>
                <w:szCs w:val="20"/>
                <w:lang w:val="en-GB" w:eastAsia="ko-KR"/>
              </w:rPr>
              <w:t>The number of beams(pairs) in Set B can be fixed or variable</w:t>
            </w:r>
          </w:p>
          <w:p w14:paraId="44D416F0" w14:textId="77777777" w:rsidR="003E3BF7" w:rsidRDefault="00956229">
            <w:pPr>
              <w:widowControl w:val="0"/>
              <w:numPr>
                <w:ilvl w:val="2"/>
                <w:numId w:val="104"/>
              </w:numPr>
              <w:contextualSpacing/>
              <w:rPr>
                <w:rFonts w:eastAsia="바탕"/>
                <w:szCs w:val="20"/>
                <w:lang w:val="en-GB" w:eastAsia="ko-KR"/>
              </w:rPr>
            </w:pPr>
            <w:r>
              <w:rPr>
                <w:rFonts w:eastAsia="바탕"/>
                <w:szCs w:val="20"/>
                <w:lang w:val="en-GB" w:eastAsia="ko-KR"/>
              </w:rPr>
              <w:t xml:space="preserve">Note: BM-Case1 and BM-Case2 may be considered for different option. </w:t>
            </w:r>
          </w:p>
          <w:p w14:paraId="1780C643" w14:textId="77777777" w:rsidR="003E3BF7" w:rsidRDefault="00956229">
            <w:pPr>
              <w:widowControl w:val="0"/>
              <w:numPr>
                <w:ilvl w:val="1"/>
                <w:numId w:val="104"/>
              </w:numPr>
              <w:contextualSpacing/>
              <w:jc w:val="both"/>
              <w:rPr>
                <w:rFonts w:eastAsia="바탕"/>
                <w:szCs w:val="20"/>
                <w:lang w:val="en-GB" w:eastAsia="ko-KR"/>
              </w:rPr>
            </w:pPr>
            <w:r>
              <w:rPr>
                <w:rFonts w:eastAsia="바탕"/>
                <w:szCs w:val="20"/>
                <w:lang w:val="en-GB" w:eastAsia="ko-KR"/>
              </w:rPr>
              <w:t xml:space="preserve">Other options are not precluded. </w:t>
            </w:r>
          </w:p>
          <w:p w14:paraId="4242C059" w14:textId="77777777" w:rsidR="003E3BF7" w:rsidRDefault="003E3BF7">
            <w:pPr>
              <w:overflowPunct w:val="0"/>
              <w:autoSpaceDE w:val="0"/>
              <w:autoSpaceDN w:val="0"/>
              <w:adjustRightInd w:val="0"/>
              <w:spacing w:after="120"/>
              <w:contextualSpacing/>
              <w:textAlignment w:val="baseline"/>
              <w:rPr>
                <w:lang w:val="en-GB"/>
              </w:rPr>
            </w:pPr>
          </w:p>
          <w:p w14:paraId="15D9DF2A" w14:textId="77777777" w:rsidR="003E3BF7" w:rsidRDefault="00956229">
            <w:pPr>
              <w:rPr>
                <w:rFonts w:ascii="Times" w:eastAsia="바탕" w:hAnsi="Times"/>
                <w:u w:val="single"/>
                <w:lang w:val="en-GB"/>
              </w:rPr>
            </w:pPr>
            <w:r>
              <w:rPr>
                <w:rFonts w:ascii="Times" w:eastAsia="바탕" w:hAnsi="Times"/>
                <w:u w:val="single"/>
                <w:lang w:val="en-GB"/>
              </w:rPr>
              <w:t xml:space="preserve">Conclusion </w:t>
            </w:r>
          </w:p>
          <w:p w14:paraId="62531703" w14:textId="77777777" w:rsidR="003E3BF7" w:rsidRDefault="00956229">
            <w:pPr>
              <w:rPr>
                <w:rFonts w:ascii="Times" w:eastAsia="바탕" w:hAnsi="Times"/>
                <w:lang w:val="en-GB"/>
              </w:rPr>
            </w:pPr>
            <w:r>
              <w:rPr>
                <w:rFonts w:ascii="Times" w:eastAsia="바탕" w:hAnsi="Times"/>
                <w:lang w:val="en-GB"/>
              </w:rPr>
              <w:t>For the sub use case BM-Case1 and BM-Case2, Set B is a set of beams whose measurements are taken as inputs of the AI/ML model,</w:t>
            </w:r>
          </w:p>
          <w:p w14:paraId="28A6B63E" w14:textId="77777777" w:rsidR="003E3BF7" w:rsidRDefault="003E3BF7">
            <w:pPr>
              <w:rPr>
                <w:rFonts w:ascii="Times" w:eastAsia="바탕" w:hAnsi="Times"/>
                <w:lang w:val="en-GB"/>
              </w:rPr>
            </w:pPr>
          </w:p>
          <w:p w14:paraId="1EAA2E6F" w14:textId="77777777" w:rsidR="003E3BF7" w:rsidRDefault="003E3BF7">
            <w:pPr>
              <w:overflowPunct w:val="0"/>
              <w:autoSpaceDE w:val="0"/>
              <w:autoSpaceDN w:val="0"/>
              <w:adjustRightInd w:val="0"/>
              <w:spacing w:after="120"/>
              <w:contextualSpacing/>
              <w:textAlignment w:val="baseline"/>
              <w:rPr>
                <w:lang w:val="en-GB"/>
              </w:rPr>
            </w:pPr>
          </w:p>
        </w:tc>
      </w:tr>
    </w:tbl>
    <w:p w14:paraId="5BBA49FA" w14:textId="77777777" w:rsidR="003E3BF7" w:rsidRDefault="003E3BF7">
      <w:pPr>
        <w:spacing w:after="120"/>
      </w:pPr>
    </w:p>
    <w:p w14:paraId="14B4D97C" w14:textId="77777777" w:rsidR="003E3BF7" w:rsidRDefault="00956229">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3E3BF7" w14:paraId="719166BF" w14:textId="77777777">
        <w:tc>
          <w:tcPr>
            <w:tcW w:w="1555" w:type="dxa"/>
            <w:vAlign w:val="center"/>
          </w:tcPr>
          <w:p w14:paraId="79083678" w14:textId="77777777" w:rsidR="003E3BF7" w:rsidRDefault="00956229">
            <w:pPr>
              <w:pStyle w:val="a1"/>
            </w:pPr>
            <w:r>
              <w:t>Huawei[2]</w:t>
            </w:r>
          </w:p>
        </w:tc>
        <w:tc>
          <w:tcPr>
            <w:tcW w:w="7507" w:type="dxa"/>
            <w:vAlign w:val="center"/>
          </w:tcPr>
          <w:p w14:paraId="4B1EA449" w14:textId="77777777" w:rsidR="003E3BF7" w:rsidRDefault="00956229">
            <w:pPr>
              <w:spacing w:before="120" w:after="120"/>
              <w:rPr>
                <w:rFonts w:eastAsia="SimSun"/>
                <w:i/>
                <w:color w:val="000000" w:themeColor="text1"/>
                <w:szCs w:val="20"/>
                <w:lang w:eastAsia="zh-CN"/>
              </w:rPr>
            </w:pPr>
            <w:r>
              <w:rPr>
                <w:rFonts w:eastAsia="SimHei"/>
                <w:i/>
                <w:color w:val="000000" w:themeColor="text1"/>
                <w:szCs w:val="20"/>
              </w:rPr>
              <w:t>Proposal 5: For the study of AI/ML model input for BM-Case 1 and BM-Case 2, consider fixed beams as a starting point.</w:t>
            </w:r>
          </w:p>
        </w:tc>
      </w:tr>
      <w:tr w:rsidR="003E3BF7" w14:paraId="26F8C9ED" w14:textId="77777777">
        <w:tc>
          <w:tcPr>
            <w:tcW w:w="1555" w:type="dxa"/>
            <w:vAlign w:val="center"/>
          </w:tcPr>
          <w:p w14:paraId="721FB29B" w14:textId="77777777" w:rsidR="003E3BF7" w:rsidRDefault="00956229">
            <w:r>
              <w:t>Vivo[5]</w:t>
            </w:r>
          </w:p>
        </w:tc>
        <w:tc>
          <w:tcPr>
            <w:tcW w:w="7507" w:type="dxa"/>
            <w:vAlign w:val="center"/>
          </w:tcPr>
          <w:p w14:paraId="4513E303" w14:textId="77777777" w:rsidR="003E3BF7" w:rsidRDefault="00956229">
            <w:pPr>
              <w:rPr>
                <w:rFonts w:eastAsia="SimSun"/>
                <w:i/>
                <w:szCs w:val="20"/>
              </w:rPr>
            </w:pPr>
            <w:r>
              <w:rPr>
                <w:rFonts w:eastAsia="SimSun"/>
                <w:i/>
                <w:szCs w:val="20"/>
              </w:rPr>
              <w:t>Proposal 3:</w:t>
            </w:r>
            <w:r>
              <w:rPr>
                <w:rFonts w:eastAsia="SimSun"/>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3E3BF7" w14:paraId="5B4508DB" w14:textId="77777777">
        <w:tc>
          <w:tcPr>
            <w:tcW w:w="1555" w:type="dxa"/>
            <w:vAlign w:val="center"/>
          </w:tcPr>
          <w:p w14:paraId="316748CA" w14:textId="77777777" w:rsidR="003E3BF7" w:rsidRDefault="00956229">
            <w:proofErr w:type="spellStart"/>
            <w:r>
              <w:t>Spreadtrum</w:t>
            </w:r>
            <w:proofErr w:type="spellEnd"/>
            <w:r>
              <w:t>[7]</w:t>
            </w:r>
          </w:p>
        </w:tc>
        <w:tc>
          <w:tcPr>
            <w:tcW w:w="7507" w:type="dxa"/>
            <w:vAlign w:val="center"/>
          </w:tcPr>
          <w:p w14:paraId="62602FFE" w14:textId="77777777" w:rsidR="003E3BF7" w:rsidRDefault="00956229">
            <w:pPr>
              <w:autoSpaceDE w:val="0"/>
              <w:autoSpaceDN w:val="0"/>
              <w:adjustRightInd w:val="0"/>
              <w:snapToGrid w:val="0"/>
              <w:spacing w:line="300" w:lineRule="auto"/>
              <w:jc w:val="both"/>
              <w:rPr>
                <w:rFonts w:eastAsia="SimSun"/>
                <w:i/>
                <w:szCs w:val="20"/>
              </w:rPr>
            </w:pPr>
            <w:r>
              <w:rPr>
                <w:rFonts w:eastAsia="SimSun"/>
                <w:i/>
                <w:szCs w:val="20"/>
              </w:rPr>
              <w:t xml:space="preserve">Proposal 3: </w:t>
            </w:r>
            <w:r>
              <w:rPr>
                <w:rFonts w:eastAsia="바탕"/>
                <w:i/>
                <w:szCs w:val="20"/>
              </w:rPr>
              <w:t>For the selection of Set B of beams (pairs).</w:t>
            </w:r>
          </w:p>
          <w:p w14:paraId="1F1E0F79" w14:textId="77777777" w:rsidR="003E3BF7" w:rsidRDefault="00956229">
            <w:pPr>
              <w:numPr>
                <w:ilvl w:val="0"/>
                <w:numId w:val="28"/>
              </w:numPr>
              <w:autoSpaceDE w:val="0"/>
              <w:autoSpaceDN w:val="0"/>
              <w:adjustRightInd w:val="0"/>
              <w:snapToGrid w:val="0"/>
              <w:spacing w:line="300" w:lineRule="auto"/>
              <w:jc w:val="both"/>
              <w:rPr>
                <w:rFonts w:eastAsia="SimSun"/>
                <w:i/>
                <w:szCs w:val="20"/>
              </w:rPr>
            </w:pPr>
            <w:r>
              <w:rPr>
                <w:rFonts w:eastAsia="SimSun"/>
                <w:i/>
                <w:szCs w:val="20"/>
              </w:rPr>
              <w:t>If AI/ML inference is at NW side,</w:t>
            </w:r>
            <w:r>
              <w:rPr>
                <w:rFonts w:eastAsia="SimSun"/>
                <w:i/>
                <w:szCs w:val="20"/>
                <w:lang w:val="en-GB" w:eastAsia="ja-JP"/>
              </w:rPr>
              <w:t xml:space="preserve"> </w:t>
            </w:r>
            <w:r>
              <w:rPr>
                <w:rFonts w:eastAsia="SimSun"/>
                <w:i/>
                <w:szCs w:val="20"/>
                <w:lang w:val="en-GB"/>
              </w:rPr>
              <w:t>both</w:t>
            </w:r>
            <w:r>
              <w:rPr>
                <w:rFonts w:eastAsia="SimSun"/>
                <w:i/>
                <w:szCs w:val="20"/>
                <w:lang w:val="en-GB" w:eastAsia="ja-JP"/>
              </w:rPr>
              <w:t xml:space="preserve"> </w:t>
            </w:r>
            <w:r>
              <w:rPr>
                <w:rFonts w:eastAsia="SimSun"/>
                <w:i/>
                <w:szCs w:val="20"/>
                <w:lang w:val="en-GB"/>
              </w:rPr>
              <w:t>option</w:t>
            </w:r>
            <w:r>
              <w:rPr>
                <w:rFonts w:eastAsia="SimSun"/>
                <w:i/>
                <w:szCs w:val="20"/>
                <w:lang w:val="en-GB" w:eastAsia="ja-JP"/>
              </w:rPr>
              <w:t xml:space="preserve">1 </w:t>
            </w:r>
            <w:r>
              <w:rPr>
                <w:rFonts w:eastAsia="SimSun"/>
                <w:i/>
                <w:szCs w:val="20"/>
                <w:lang w:val="en-GB"/>
              </w:rPr>
              <w:t>and</w:t>
            </w:r>
            <w:r>
              <w:rPr>
                <w:rFonts w:eastAsia="SimSun"/>
                <w:i/>
                <w:szCs w:val="20"/>
                <w:lang w:val="en-GB" w:eastAsia="ja-JP"/>
              </w:rPr>
              <w:t xml:space="preserve"> </w:t>
            </w:r>
            <w:r>
              <w:rPr>
                <w:rFonts w:eastAsia="SimSun"/>
                <w:i/>
                <w:szCs w:val="20"/>
                <w:lang w:val="en-GB"/>
              </w:rPr>
              <w:t>option</w:t>
            </w:r>
            <w:r>
              <w:rPr>
                <w:rFonts w:eastAsia="SimSun"/>
                <w:i/>
                <w:szCs w:val="20"/>
                <w:lang w:val="en-GB" w:eastAsia="ja-JP"/>
              </w:rPr>
              <w:t xml:space="preserve">2 </w:t>
            </w:r>
            <w:r>
              <w:rPr>
                <w:rFonts w:eastAsia="SimSun"/>
                <w:i/>
                <w:szCs w:val="20"/>
                <w:lang w:val="en-GB"/>
              </w:rPr>
              <w:t>can be considered</w:t>
            </w:r>
            <w:r>
              <w:rPr>
                <w:rFonts w:eastAsia="SimSun"/>
                <w:i/>
                <w:szCs w:val="20"/>
                <w:lang w:val="en-GB" w:eastAsia="ja-JP"/>
              </w:rPr>
              <w:t>.</w:t>
            </w:r>
          </w:p>
          <w:p w14:paraId="5F445385" w14:textId="77777777" w:rsidR="003E3BF7" w:rsidRDefault="00956229">
            <w:pPr>
              <w:numPr>
                <w:ilvl w:val="0"/>
                <w:numId w:val="28"/>
              </w:numPr>
              <w:autoSpaceDE w:val="0"/>
              <w:autoSpaceDN w:val="0"/>
              <w:adjustRightInd w:val="0"/>
              <w:snapToGrid w:val="0"/>
              <w:spacing w:line="300" w:lineRule="auto"/>
              <w:jc w:val="both"/>
              <w:rPr>
                <w:rFonts w:eastAsia="SimSun"/>
                <w:i/>
                <w:szCs w:val="20"/>
              </w:rPr>
            </w:pPr>
            <w:r>
              <w:rPr>
                <w:rFonts w:eastAsia="SimSun"/>
                <w:i/>
                <w:szCs w:val="20"/>
              </w:rPr>
              <w:t xml:space="preserve">If AI/ML inference is at UE side, </w:t>
            </w:r>
            <w:r>
              <w:rPr>
                <w:rFonts w:eastAsia="SimSun"/>
                <w:i/>
                <w:szCs w:val="20"/>
                <w:lang w:val="en-GB" w:eastAsia="ja-JP"/>
              </w:rPr>
              <w:t>beams in Set B can be determined with a fix pattern.</w:t>
            </w:r>
          </w:p>
        </w:tc>
      </w:tr>
      <w:tr w:rsidR="003E3BF7" w14:paraId="62949CEE" w14:textId="77777777">
        <w:tc>
          <w:tcPr>
            <w:tcW w:w="1555" w:type="dxa"/>
            <w:vAlign w:val="center"/>
          </w:tcPr>
          <w:p w14:paraId="027196D9" w14:textId="77777777" w:rsidR="003E3BF7" w:rsidRDefault="003E3BF7"/>
        </w:tc>
        <w:tc>
          <w:tcPr>
            <w:tcW w:w="7507" w:type="dxa"/>
            <w:vAlign w:val="center"/>
          </w:tcPr>
          <w:p w14:paraId="5AB4BBC7" w14:textId="77777777" w:rsidR="003E3BF7" w:rsidRDefault="003E3BF7"/>
        </w:tc>
      </w:tr>
      <w:tr w:rsidR="003E3BF7" w14:paraId="5EE55490" w14:textId="77777777">
        <w:tc>
          <w:tcPr>
            <w:tcW w:w="1555" w:type="dxa"/>
            <w:vAlign w:val="center"/>
          </w:tcPr>
          <w:p w14:paraId="7A554CEB" w14:textId="77777777" w:rsidR="003E3BF7" w:rsidRDefault="003E3BF7"/>
        </w:tc>
        <w:tc>
          <w:tcPr>
            <w:tcW w:w="7507" w:type="dxa"/>
            <w:vAlign w:val="center"/>
          </w:tcPr>
          <w:p w14:paraId="3574DA3E" w14:textId="77777777" w:rsidR="003E3BF7" w:rsidRDefault="003E3BF7"/>
        </w:tc>
      </w:tr>
    </w:tbl>
    <w:p w14:paraId="1EEA0290" w14:textId="77777777" w:rsidR="003E3BF7" w:rsidRDefault="003E3BF7">
      <w:pPr>
        <w:spacing w:after="120"/>
      </w:pPr>
    </w:p>
    <w:p w14:paraId="12711785" w14:textId="77777777" w:rsidR="003E3BF7" w:rsidRDefault="00956229">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14:paraId="17A00E8E"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36C303C5" w14:textId="77777777">
        <w:tc>
          <w:tcPr>
            <w:tcW w:w="1385" w:type="dxa"/>
            <w:tcBorders>
              <w:top w:val="single" w:sz="4" w:space="0" w:color="auto"/>
              <w:left w:val="single" w:sz="4" w:space="0" w:color="auto"/>
              <w:bottom w:val="single" w:sz="4" w:space="0" w:color="auto"/>
              <w:right w:val="single" w:sz="4" w:space="0" w:color="auto"/>
            </w:tcBorders>
          </w:tcPr>
          <w:p w14:paraId="725B0AC4"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9B8EF59" w14:textId="77777777" w:rsidR="003E3BF7" w:rsidRDefault="00956229">
            <w:pPr>
              <w:rPr>
                <w:rFonts w:eastAsia="SimSun"/>
              </w:rPr>
            </w:pPr>
            <w:r>
              <w:rPr>
                <w:rFonts w:eastAsia="SimSun"/>
              </w:rPr>
              <w:t>Comments</w:t>
            </w:r>
          </w:p>
        </w:tc>
      </w:tr>
      <w:tr w:rsidR="003E3BF7" w14:paraId="0A1D2D29" w14:textId="77777777">
        <w:tc>
          <w:tcPr>
            <w:tcW w:w="1385" w:type="dxa"/>
            <w:tcBorders>
              <w:top w:val="single" w:sz="4" w:space="0" w:color="auto"/>
              <w:left w:val="single" w:sz="4" w:space="0" w:color="auto"/>
              <w:bottom w:val="single" w:sz="4" w:space="0" w:color="auto"/>
              <w:right w:val="single" w:sz="4" w:space="0" w:color="auto"/>
            </w:tcBorders>
          </w:tcPr>
          <w:p w14:paraId="72747F9E" w14:textId="77777777" w:rsidR="003E3BF7" w:rsidRDefault="003E3BF7">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A50D58B" w14:textId="77777777" w:rsidR="003E3BF7" w:rsidRDefault="003E3BF7">
            <w:pPr>
              <w:rPr>
                <w:rFonts w:eastAsia="맑은 고딕"/>
                <w:lang w:eastAsia="ko-KR"/>
              </w:rPr>
            </w:pPr>
          </w:p>
        </w:tc>
      </w:tr>
      <w:tr w:rsidR="003E3BF7" w14:paraId="7786D2DE" w14:textId="77777777">
        <w:tc>
          <w:tcPr>
            <w:tcW w:w="1385" w:type="dxa"/>
            <w:tcBorders>
              <w:top w:val="single" w:sz="4" w:space="0" w:color="auto"/>
              <w:left w:val="single" w:sz="4" w:space="0" w:color="auto"/>
              <w:bottom w:val="single" w:sz="4" w:space="0" w:color="auto"/>
              <w:right w:val="single" w:sz="4" w:space="0" w:color="auto"/>
            </w:tcBorders>
          </w:tcPr>
          <w:p w14:paraId="1C5A348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9D95C0" w14:textId="77777777" w:rsidR="003E3BF7" w:rsidRDefault="003E3BF7">
            <w:pPr>
              <w:rPr>
                <w:rFonts w:eastAsiaTheme="minorEastAsia"/>
                <w:lang w:eastAsia="zh-CN"/>
              </w:rPr>
            </w:pPr>
          </w:p>
        </w:tc>
      </w:tr>
    </w:tbl>
    <w:p w14:paraId="0A5492FA" w14:textId="77777777" w:rsidR="003E3BF7" w:rsidRDefault="003E3BF7">
      <w:pPr>
        <w:pStyle w:val="a1"/>
      </w:pPr>
    </w:p>
    <w:p w14:paraId="69972BE7" w14:textId="77777777" w:rsidR="003E3BF7" w:rsidRDefault="00956229">
      <w:pPr>
        <w:pStyle w:val="2"/>
        <w:spacing w:after="120"/>
      </w:pPr>
      <w:r>
        <w:t>Input of BM-Case1 and BM-Case2</w:t>
      </w:r>
    </w:p>
    <w:p w14:paraId="677C27C3" w14:textId="77777777" w:rsidR="003E3BF7" w:rsidRDefault="00956229">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3E3BF7" w14:paraId="7915ED26" w14:textId="77777777">
        <w:tc>
          <w:tcPr>
            <w:tcW w:w="9062" w:type="dxa"/>
          </w:tcPr>
          <w:p w14:paraId="210E64CB" w14:textId="77777777" w:rsidR="003E3BF7" w:rsidRDefault="00956229">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14:paraId="403D8A60" w14:textId="77777777" w:rsidR="003E3BF7" w:rsidRDefault="00956229">
            <w:pPr>
              <w:spacing w:after="120"/>
              <w:rPr>
                <w:rFonts w:ascii="Times" w:eastAsia="바탕" w:hAnsi="Times"/>
                <w:u w:val="single"/>
                <w:lang w:val="en-GB"/>
              </w:rPr>
            </w:pPr>
            <w:r>
              <w:rPr>
                <w:rFonts w:ascii="Times" w:eastAsia="바탕" w:hAnsi="Times"/>
                <w:u w:val="single"/>
                <w:lang w:val="en-GB"/>
              </w:rPr>
              <w:t>Conclusion</w:t>
            </w:r>
          </w:p>
          <w:p w14:paraId="13F25B6C" w14:textId="77777777" w:rsidR="003E3BF7" w:rsidRDefault="00956229">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14:paraId="53A9E9D7"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87CD25E"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79F4441" w14:textId="77777777" w:rsidR="003E3BF7" w:rsidRDefault="00956229">
            <w:pPr>
              <w:numPr>
                <w:ilvl w:val="1"/>
                <w:numId w:val="105"/>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240A3EDE" w14:textId="77777777" w:rsidR="003E3BF7" w:rsidRDefault="00956229">
            <w:pPr>
              <w:numPr>
                <w:ilvl w:val="2"/>
                <w:numId w:val="105"/>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81A888A"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CF4F151"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15" w:name="OLE_LINK34"/>
            <w:bookmarkStart w:id="116" w:name="OLE_LINK35"/>
            <w:r>
              <w:rPr>
                <w:rFonts w:eastAsia="SimSun"/>
                <w:szCs w:val="20"/>
                <w:lang w:val="en-GB" w:eastAsia="ja-JP"/>
              </w:rPr>
              <w:t>L1-RSRP measurement based on Set B and the corresponding DL Tx and/or Rx beam ID</w:t>
            </w:r>
            <w:bookmarkEnd w:id="115"/>
            <w:bookmarkEnd w:id="116"/>
          </w:p>
          <w:p w14:paraId="0BDAB2CE"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00A3E68"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409171E" w14:textId="77777777" w:rsidR="003E3BF7" w:rsidRDefault="003E3BF7">
            <w:pPr>
              <w:spacing w:after="120"/>
              <w:rPr>
                <w:rFonts w:ascii="Times" w:eastAsia="바탕" w:hAnsi="Times"/>
                <w:u w:val="single"/>
                <w:lang w:val="en-GB"/>
              </w:rPr>
            </w:pPr>
          </w:p>
          <w:p w14:paraId="6BC88C9F" w14:textId="77777777" w:rsidR="003E3BF7" w:rsidRDefault="00956229">
            <w:pPr>
              <w:spacing w:after="120"/>
              <w:rPr>
                <w:rFonts w:ascii="Times" w:eastAsia="바탕" w:hAnsi="Times"/>
                <w:u w:val="single"/>
                <w:lang w:val="en-GB"/>
              </w:rPr>
            </w:pPr>
            <w:r>
              <w:rPr>
                <w:rFonts w:ascii="Times" w:eastAsia="바탕" w:hAnsi="Times"/>
                <w:u w:val="single"/>
                <w:lang w:val="en-GB"/>
              </w:rPr>
              <w:t>Conclusion</w:t>
            </w:r>
          </w:p>
          <w:p w14:paraId="07C7AED8" w14:textId="77777777" w:rsidR="003E3BF7" w:rsidRDefault="00956229">
            <w:pPr>
              <w:spacing w:after="120"/>
              <w:rPr>
                <w:rFonts w:ascii="Times" w:eastAsia="바탕" w:hAnsi="Times"/>
                <w:lang w:val="en-GB"/>
              </w:rPr>
            </w:pPr>
            <w:r>
              <w:rPr>
                <w:rFonts w:ascii="Times" w:eastAsia="바탕" w:hAnsi="Times"/>
                <w:lang w:val="en-GB"/>
              </w:rPr>
              <w:t>Regarding the sub use case BM-Case2, further study the following alternatives of measurement results for AI/ML input (for each past measurement instance):</w:t>
            </w:r>
          </w:p>
          <w:p w14:paraId="128B4A58"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4AFDC74"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9A8F061" w14:textId="77777777" w:rsidR="003E3BF7" w:rsidRDefault="00956229">
            <w:pPr>
              <w:numPr>
                <w:ilvl w:val="1"/>
                <w:numId w:val="106"/>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11AB9D2" w14:textId="77777777" w:rsidR="003E3BF7" w:rsidRDefault="00956229">
            <w:pPr>
              <w:numPr>
                <w:ilvl w:val="2"/>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9575513"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667A50D"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Note1: It is up to companies to provide other alternative(s) including the combination of some alternatives</w:t>
            </w:r>
          </w:p>
          <w:p w14:paraId="4133B3D2"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7865FCB" w14:textId="77777777" w:rsidR="003E3BF7" w:rsidRDefault="003E3BF7">
            <w:pPr>
              <w:pStyle w:val="a1"/>
              <w:rPr>
                <w:lang w:val="en-GB"/>
              </w:rPr>
            </w:pPr>
          </w:p>
        </w:tc>
      </w:tr>
    </w:tbl>
    <w:p w14:paraId="5937B520" w14:textId="77777777" w:rsidR="003E3BF7" w:rsidRDefault="003E3BF7">
      <w:pPr>
        <w:pStyle w:val="a1"/>
      </w:pPr>
    </w:p>
    <w:p w14:paraId="492C833C" w14:textId="77777777" w:rsidR="003E3BF7" w:rsidRDefault="00956229">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3E3BF7" w14:paraId="555392B5" w14:textId="77777777">
        <w:tc>
          <w:tcPr>
            <w:tcW w:w="1605" w:type="dxa"/>
            <w:vAlign w:val="center"/>
          </w:tcPr>
          <w:p w14:paraId="4BB3833E" w14:textId="77777777" w:rsidR="003E3BF7" w:rsidRDefault="00956229">
            <w:pPr>
              <w:pStyle w:val="a1"/>
            </w:pPr>
            <w:r>
              <w:t>Huawei[2]</w:t>
            </w:r>
          </w:p>
        </w:tc>
        <w:tc>
          <w:tcPr>
            <w:tcW w:w="7457" w:type="dxa"/>
            <w:vAlign w:val="center"/>
          </w:tcPr>
          <w:p w14:paraId="40BEB153" w14:textId="77777777" w:rsidR="003E3BF7" w:rsidRDefault="00956229">
            <w:pPr>
              <w:spacing w:before="120" w:after="120"/>
              <w:rPr>
                <w:rFonts w:eastAsia="SimSun"/>
                <w:i/>
                <w:color w:val="000000" w:themeColor="text1"/>
                <w:szCs w:val="20"/>
                <w:lang w:eastAsia="zh-CN"/>
              </w:rPr>
            </w:pPr>
            <w:r>
              <w:rPr>
                <w:rFonts w:eastAsia="SimSun"/>
                <w:i/>
                <w:color w:val="000000" w:themeColor="text1"/>
                <w:szCs w:val="20"/>
                <w:lang w:eastAsia="zh-CN"/>
              </w:rPr>
              <w:t>Proposal 1: For the remainder of the study item, do not consider further the CIR based on Set B as model input.</w:t>
            </w:r>
          </w:p>
          <w:p w14:paraId="6EA581C9" w14:textId="77777777" w:rsidR="003E3BF7" w:rsidRDefault="00956229">
            <w:pPr>
              <w:spacing w:before="120" w:after="120"/>
              <w:rPr>
                <w:rFonts w:eastAsia="SimHei"/>
                <w:i/>
                <w:color w:val="000000" w:themeColor="text1"/>
                <w:szCs w:val="20"/>
              </w:rPr>
            </w:pPr>
            <w:r>
              <w:rPr>
                <w:rFonts w:eastAsia="SimHei"/>
                <w:i/>
                <w:color w:val="000000" w:themeColor="text1"/>
                <w:szCs w:val="20"/>
              </w:rPr>
              <w:t>Proposal 2: For BM-Case 1 and BM-Case 2, use Alt.1 (Only L1-RSRP for Set B) as a starting point for the study on AI/ML input.</w:t>
            </w:r>
          </w:p>
          <w:p w14:paraId="5E70E48B" w14:textId="77777777" w:rsidR="003E3BF7" w:rsidRDefault="00956229">
            <w:pPr>
              <w:spacing w:before="120" w:after="120"/>
              <w:rPr>
                <w:rFonts w:eastAsia="SimHei"/>
                <w:i/>
                <w:color w:val="000000" w:themeColor="text1"/>
                <w:szCs w:val="20"/>
              </w:rPr>
            </w:pPr>
            <w:r>
              <w:rPr>
                <w:rFonts w:eastAsia="SimHei"/>
                <w:i/>
                <w:szCs w:val="20"/>
              </w:rPr>
              <w:t>Proposal</w:t>
            </w:r>
            <w:r>
              <w:rPr>
                <w:rFonts w:eastAsia="SimHei"/>
                <w:i/>
                <w:color w:val="000000" w:themeColor="text1"/>
                <w:szCs w:val="20"/>
              </w:rPr>
              <w:t xml:space="preserve"> 3: </w:t>
            </w:r>
            <w:r>
              <w:rPr>
                <w:rFonts w:eastAsia="SimSun"/>
                <w:i/>
                <w:color w:val="000000" w:themeColor="text1"/>
                <w:szCs w:val="20"/>
                <w:lang w:eastAsia="zh-CN"/>
              </w:rPr>
              <w:t xml:space="preserve">For the study of AI/ML model input for BM-Case 1 and BM-Case 2, if Alt.2 is to be studied where the assistance </w:t>
            </w:r>
            <w:r>
              <w:rPr>
                <w:rFonts w:eastAsia="SimHei"/>
                <w:i/>
                <w:color w:val="000000" w:themeColor="text1"/>
                <w:szCs w:val="20"/>
              </w:rPr>
              <w:t xml:space="preserve">information is </w:t>
            </w:r>
            <w:r>
              <w:rPr>
                <w:rFonts w:eastAsia="SimSun"/>
                <w:i/>
                <w:color w:val="000000" w:themeColor="text1"/>
                <w:szCs w:val="20"/>
                <w:lang w:eastAsia="zh-CN"/>
              </w:rPr>
              <w:t xml:space="preserve">in forms of implicit data categorization ID: </w:t>
            </w:r>
          </w:p>
          <w:p w14:paraId="2BFC9153" w14:textId="77777777" w:rsidR="003E3BF7" w:rsidRDefault="00956229">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The necessity and performance benefits of non-proprietary/non-privacy assistance information should be identified and evaluated firstly to justify a study of their specification impact.</w:t>
            </w:r>
          </w:p>
          <w:p w14:paraId="135FD50D" w14:textId="77777777" w:rsidR="003E3BF7" w:rsidRDefault="00956229">
            <w:pPr>
              <w:numPr>
                <w:ilvl w:val="1"/>
                <w:numId w:val="13"/>
              </w:numPr>
              <w:overflowPunct w:val="0"/>
              <w:autoSpaceDE w:val="0"/>
              <w:autoSpaceDN w:val="0"/>
              <w:adjustRightInd w:val="0"/>
              <w:spacing w:after="120"/>
              <w:ind w:left="700"/>
              <w:textAlignment w:val="baseline"/>
              <w:rPr>
                <w:rFonts w:eastAsia="SimSun"/>
                <w:i/>
                <w:color w:val="000000" w:themeColor="text1"/>
                <w:szCs w:val="20"/>
                <w:lang w:eastAsia="zh-CN"/>
              </w:rPr>
            </w:pPr>
            <w:r>
              <w:rPr>
                <w:rFonts w:eastAsia="SimSun"/>
                <w:i/>
                <w:color w:val="000000" w:themeColor="text1"/>
                <w:szCs w:val="20"/>
                <w:lang w:eastAsia="zh-CN"/>
              </w:rPr>
              <w:t>Note: implicit assistance signaling is expected to preserve privacy/proprietary information</w:t>
            </w:r>
          </w:p>
          <w:p w14:paraId="5E7D1A87" w14:textId="77777777" w:rsidR="003E3BF7" w:rsidRDefault="00956229">
            <w:pPr>
              <w:spacing w:before="120" w:after="120"/>
              <w:rPr>
                <w:rFonts w:eastAsia="SimSun"/>
                <w:i/>
                <w:color w:val="000000" w:themeColor="text1"/>
                <w:szCs w:val="20"/>
                <w:lang w:eastAsia="zh-CN"/>
              </w:rPr>
            </w:pPr>
            <w:r>
              <w:rPr>
                <w:rFonts w:eastAsia="SimHei"/>
                <w:i/>
                <w:color w:val="000000" w:themeColor="text1"/>
                <w:szCs w:val="20"/>
              </w:rPr>
              <w:t>Proposal 4</w:t>
            </w:r>
            <w:r>
              <w:rPr>
                <w:rFonts w:eastAsia="SimHei"/>
                <w:i/>
                <w:color w:val="000000" w:themeColor="text1"/>
                <w:szCs w:val="20"/>
                <w:lang w:eastAsia="zh-CN"/>
              </w:rPr>
              <w:t xml:space="preserve">: For Alt.4 </w:t>
            </w:r>
            <w:r>
              <w:rPr>
                <w:rFonts w:eastAsia="SimSun"/>
                <w:i/>
                <w:color w:val="000000" w:themeColor="text1"/>
                <w:szCs w:val="20"/>
                <w:lang w:eastAsia="zh-CN"/>
              </w:rPr>
              <w:t xml:space="preserve">for the BM-Case 1 and Alt.3 for BM-Case 2 for the AI/ML model input which are identical (using L1-RSRP for Set B and DL Tx and/or Rx beam ID): </w:t>
            </w:r>
          </w:p>
          <w:p w14:paraId="006F9FD6" w14:textId="77777777" w:rsidR="003E3BF7" w:rsidRDefault="00956229">
            <w:pPr>
              <w:numPr>
                <w:ilvl w:val="0"/>
                <w:numId w:val="107"/>
              </w:numPr>
              <w:spacing w:before="120" w:after="120"/>
              <w:ind w:left="360"/>
              <w:rPr>
                <w:rFonts w:eastAsia="SimHei"/>
                <w:i/>
                <w:color w:val="000000" w:themeColor="text1"/>
                <w:szCs w:val="20"/>
              </w:rPr>
            </w:pPr>
            <w:r>
              <w:rPr>
                <w:rFonts w:eastAsia="SimSun"/>
                <w:i/>
                <w:color w:val="000000" w:themeColor="text1"/>
                <w:szCs w:val="20"/>
                <w:lang w:eastAsia="zh-CN"/>
              </w:rPr>
              <w:t>These two alternatives can be studied if benefits are justified by evaluation.</w:t>
            </w:r>
          </w:p>
        </w:tc>
      </w:tr>
      <w:tr w:rsidR="003E3BF7" w14:paraId="78D64D4B" w14:textId="77777777">
        <w:tc>
          <w:tcPr>
            <w:tcW w:w="1605" w:type="dxa"/>
            <w:vAlign w:val="center"/>
          </w:tcPr>
          <w:p w14:paraId="02300BEA" w14:textId="77777777" w:rsidR="003E3BF7" w:rsidRDefault="00956229">
            <w:pPr>
              <w:pStyle w:val="a1"/>
            </w:pPr>
            <w:r>
              <w:t>ZTE[4]</w:t>
            </w:r>
          </w:p>
        </w:tc>
        <w:tc>
          <w:tcPr>
            <w:tcW w:w="7457" w:type="dxa"/>
            <w:vAlign w:val="center"/>
          </w:tcPr>
          <w:p w14:paraId="0845CD01" w14:textId="77777777" w:rsidR="003E3BF7" w:rsidRDefault="00956229">
            <w:pPr>
              <w:pStyle w:val="a1"/>
              <w:rPr>
                <w:i/>
                <w:iCs/>
                <w:szCs w:val="20"/>
              </w:rPr>
            </w:pPr>
            <w:r>
              <w:rPr>
                <w:i/>
                <w:iCs/>
                <w:szCs w:val="20"/>
              </w:rPr>
              <w:t xml:space="preserve">Proposal 10: </w:t>
            </w:r>
            <w:r>
              <w:rPr>
                <w:i/>
                <w:iCs/>
                <w:szCs w:val="20"/>
              </w:rPr>
              <w:tab/>
              <w:t>For BM-Case1 and BM-Case2, to reduce standardization workload and avoid privacy/proprietary disclosure issues, the AI input and output can be focused on measured RSRP and/or beam ID.</w:t>
            </w:r>
          </w:p>
        </w:tc>
      </w:tr>
      <w:tr w:rsidR="003E3BF7" w14:paraId="24F63AA0" w14:textId="77777777">
        <w:tc>
          <w:tcPr>
            <w:tcW w:w="1605" w:type="dxa"/>
            <w:vAlign w:val="center"/>
          </w:tcPr>
          <w:p w14:paraId="50603457" w14:textId="77777777" w:rsidR="003E3BF7" w:rsidRDefault="00956229">
            <w:pPr>
              <w:pStyle w:val="a1"/>
            </w:pPr>
            <w:r>
              <w:t>Vivo[5]</w:t>
            </w:r>
          </w:p>
        </w:tc>
        <w:tc>
          <w:tcPr>
            <w:tcW w:w="7457" w:type="dxa"/>
            <w:vAlign w:val="center"/>
          </w:tcPr>
          <w:p w14:paraId="15C4D323" w14:textId="77777777" w:rsidR="003E3BF7" w:rsidRDefault="00956229">
            <w:pPr>
              <w:rPr>
                <w:rFonts w:eastAsia="SimSun"/>
                <w:i/>
                <w:szCs w:val="20"/>
              </w:rPr>
            </w:pPr>
            <w:r>
              <w:rPr>
                <w:rFonts w:eastAsia="SimSun"/>
                <w:i/>
                <w:szCs w:val="20"/>
              </w:rPr>
              <w:t>Proposal 8:</w:t>
            </w:r>
            <w:r>
              <w:rPr>
                <w:rFonts w:eastAsia="SimSun"/>
                <w:i/>
                <w:szCs w:val="20"/>
              </w:rPr>
              <w:tab/>
              <w:t>Regarding to BM-Case1 and BM-Case 2, at least prioritize following AI input information for further study on specification impact:</w:t>
            </w:r>
          </w:p>
          <w:p w14:paraId="3AE49DE9" w14:textId="77777777" w:rsidR="003E3BF7" w:rsidRDefault="00956229">
            <w:pPr>
              <w:rPr>
                <w:rFonts w:eastAsia="SimSun"/>
                <w:i/>
                <w:szCs w:val="20"/>
              </w:rPr>
            </w:pPr>
            <w:r>
              <w:rPr>
                <w:rFonts w:eastAsia="SimSun"/>
                <w:i/>
                <w:szCs w:val="20"/>
              </w:rPr>
              <w:t>•</w:t>
            </w:r>
            <w:r>
              <w:rPr>
                <w:rFonts w:eastAsia="SimSun"/>
                <w:i/>
                <w:szCs w:val="20"/>
              </w:rPr>
              <w:tab/>
              <w:t>L1-RSPR measurement based on Set B</w:t>
            </w:r>
          </w:p>
          <w:p w14:paraId="6F8AD653" w14:textId="77777777" w:rsidR="003E3BF7" w:rsidRDefault="00956229">
            <w:pPr>
              <w:rPr>
                <w:rFonts w:eastAsia="SimSun"/>
                <w:i/>
                <w:szCs w:val="20"/>
              </w:rPr>
            </w:pPr>
            <w:r>
              <w:rPr>
                <w:rFonts w:eastAsia="SimSun"/>
                <w:i/>
                <w:szCs w:val="20"/>
              </w:rPr>
              <w:t>•</w:t>
            </w:r>
            <w:r>
              <w:rPr>
                <w:rFonts w:eastAsia="SimSun"/>
                <w:i/>
                <w:szCs w:val="20"/>
              </w:rPr>
              <w:tab/>
              <w:t>Corresponding DL Tx beam pointing angle/ID</w:t>
            </w:r>
          </w:p>
          <w:p w14:paraId="3C4D1075" w14:textId="77777777" w:rsidR="003E3BF7" w:rsidRDefault="00956229">
            <w:pPr>
              <w:rPr>
                <w:rFonts w:eastAsia="SimSun"/>
                <w:i/>
                <w:szCs w:val="20"/>
              </w:rPr>
            </w:pPr>
            <w:r>
              <w:rPr>
                <w:rFonts w:eastAsia="SimSun"/>
                <w:i/>
                <w:szCs w:val="20"/>
              </w:rPr>
              <w:t>•</w:t>
            </w:r>
            <w:r>
              <w:rPr>
                <w:rFonts w:eastAsia="SimSun"/>
                <w:i/>
                <w:szCs w:val="20"/>
              </w:rPr>
              <w:tab/>
              <w:t>Corresponding DL Rx beam pointing angle/ID</w:t>
            </w:r>
          </w:p>
          <w:p w14:paraId="737D3E54" w14:textId="77777777" w:rsidR="003E3BF7" w:rsidRDefault="00956229">
            <w:pPr>
              <w:rPr>
                <w:rFonts w:eastAsia="SimSun"/>
                <w:i/>
                <w:szCs w:val="20"/>
              </w:rPr>
            </w:pPr>
            <w:r>
              <w:rPr>
                <w:rFonts w:eastAsia="SimSun"/>
                <w:i/>
                <w:szCs w:val="20"/>
              </w:rPr>
              <w:t>•</w:t>
            </w:r>
            <w:r>
              <w:rPr>
                <w:rFonts w:eastAsia="SimSun"/>
                <w:i/>
                <w:szCs w:val="20"/>
              </w:rPr>
              <w:tab/>
              <w:t>Expected Tx and/or expected Rx beam angle/ID</w:t>
            </w:r>
          </w:p>
          <w:p w14:paraId="26CD16F3" w14:textId="77777777" w:rsidR="003E3BF7" w:rsidRDefault="00956229">
            <w:pPr>
              <w:rPr>
                <w:rFonts w:eastAsia="SimSun"/>
                <w:i/>
                <w:szCs w:val="20"/>
              </w:rPr>
            </w:pPr>
            <w:r>
              <w:rPr>
                <w:rFonts w:eastAsia="SimSun"/>
                <w:i/>
                <w:szCs w:val="20"/>
              </w:rPr>
              <w:t>•</w:t>
            </w:r>
            <w:r>
              <w:rPr>
                <w:rFonts w:eastAsia="SimSun"/>
                <w:i/>
                <w:szCs w:val="20"/>
              </w:rPr>
              <w:tab/>
              <w:t>Further discuss other information, such as Tx and/or Rx beam shape information, 3dB beam-width, etc.</w:t>
            </w:r>
          </w:p>
        </w:tc>
      </w:tr>
      <w:tr w:rsidR="003E3BF7" w14:paraId="0CCC09EB" w14:textId="77777777">
        <w:tc>
          <w:tcPr>
            <w:tcW w:w="1605" w:type="dxa"/>
            <w:vAlign w:val="center"/>
          </w:tcPr>
          <w:p w14:paraId="1533D781" w14:textId="77777777" w:rsidR="003E3BF7" w:rsidRDefault="00956229">
            <w:pPr>
              <w:pStyle w:val="a1"/>
            </w:pPr>
            <w:r>
              <w:t>CATT[9]</w:t>
            </w:r>
          </w:p>
        </w:tc>
        <w:tc>
          <w:tcPr>
            <w:tcW w:w="7457" w:type="dxa"/>
            <w:vAlign w:val="center"/>
          </w:tcPr>
          <w:p w14:paraId="00DF3F5E"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4: For the sub use case BM-Case1 and BM-Case2, study the following alternatives for AI/ML input:</w:t>
            </w:r>
          </w:p>
          <w:p w14:paraId="0F8EA1EA"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Only L1-RSRP measurement based on Set B;</w:t>
            </w:r>
          </w:p>
          <w:p w14:paraId="6DE63A4A"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L1-RSRP measurement based on Set B and the corresponding DL Tx and/or Rx beam ID.</w:t>
            </w:r>
          </w:p>
          <w:p w14:paraId="34571BA3"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5: Whether it is beneficial to take the assistance information as model input can be evaluated in AI 9.2.3.1.</w:t>
            </w:r>
          </w:p>
        </w:tc>
      </w:tr>
      <w:tr w:rsidR="003E3BF7" w14:paraId="4A584F67" w14:textId="77777777">
        <w:tc>
          <w:tcPr>
            <w:tcW w:w="1605" w:type="dxa"/>
            <w:vAlign w:val="center"/>
          </w:tcPr>
          <w:p w14:paraId="0AA53DB6" w14:textId="77777777" w:rsidR="003E3BF7" w:rsidRDefault="00956229">
            <w:pPr>
              <w:pStyle w:val="a1"/>
            </w:pPr>
            <w:r>
              <w:lastRenderedPageBreak/>
              <w:t>IDC[11]</w:t>
            </w:r>
          </w:p>
        </w:tc>
        <w:tc>
          <w:tcPr>
            <w:tcW w:w="7457" w:type="dxa"/>
            <w:vAlign w:val="center"/>
          </w:tcPr>
          <w:p w14:paraId="003D3195" w14:textId="77777777" w:rsidR="003E3BF7" w:rsidRDefault="00956229">
            <w:pPr>
              <w:spacing w:after="160"/>
              <w:jc w:val="both"/>
              <w:rPr>
                <w:rFonts w:eastAsia="MS Mincho"/>
                <w:i/>
                <w:iCs/>
                <w:szCs w:val="20"/>
                <w:lang w:val="en-GB" w:eastAsia="zh-CN"/>
              </w:rPr>
            </w:pPr>
            <w:r>
              <w:rPr>
                <w:rFonts w:eastAsia="MS Mincho"/>
                <w:bCs/>
                <w:i/>
                <w:iCs/>
                <w:szCs w:val="20"/>
                <w:lang w:eastAsia="zh-CN"/>
              </w:rPr>
              <w:t>Observation 8:</w:t>
            </w:r>
            <w:r>
              <w:rPr>
                <w:rFonts w:eastAsia="MS Mincho"/>
                <w:i/>
                <w:iCs/>
                <w:szCs w:val="20"/>
                <w:lang w:eastAsia="zh-CN"/>
              </w:rPr>
              <w:t xml:space="preserve"> </w:t>
            </w:r>
            <w:r>
              <w:rPr>
                <w:rFonts w:eastAsia="MS Mincho"/>
                <w:i/>
                <w:iCs/>
                <w:szCs w:val="20"/>
                <w:lang w:val="en-GB" w:eastAsia="zh-CN"/>
              </w:rPr>
              <w:t>‘Only L1-RSRP measurement based on Set B’ is not clear enough as the alternative does not provide any beam related information.</w:t>
            </w:r>
          </w:p>
          <w:p w14:paraId="46A3D906" w14:textId="77777777" w:rsidR="003E3BF7" w:rsidRDefault="00956229">
            <w:pPr>
              <w:numPr>
                <w:ilvl w:val="0"/>
                <w:numId w:val="108"/>
              </w:numPr>
              <w:spacing w:after="160"/>
              <w:jc w:val="both"/>
              <w:rPr>
                <w:rFonts w:eastAsia="Calibri"/>
                <w:i/>
                <w:iCs/>
                <w:szCs w:val="20"/>
                <w:lang w:val="en-GB" w:eastAsia="zh-CN"/>
              </w:rPr>
            </w:pPr>
            <w:r>
              <w:rPr>
                <w:rFonts w:eastAsia="Calibri"/>
                <w:i/>
                <w:iCs/>
                <w:szCs w:val="20"/>
                <w:lang w:val="en-GB" w:eastAsia="zh-CN"/>
              </w:rPr>
              <w:t>If ‘Only L1-RSRP measurement based on Set B’ means that L1-RSRP measurements are provided in a fixed order, in our view, the input is not ‘Only L1-RSRP measurement based on Set B’.</w:t>
            </w:r>
          </w:p>
          <w:p w14:paraId="16C9A85B" w14:textId="77777777" w:rsidR="003E3BF7" w:rsidRDefault="00956229">
            <w:pPr>
              <w:numPr>
                <w:ilvl w:val="0"/>
                <w:numId w:val="108"/>
              </w:numPr>
              <w:spacing w:after="160"/>
              <w:jc w:val="both"/>
              <w:rPr>
                <w:rFonts w:eastAsia="Calibri"/>
                <w:i/>
                <w:iCs/>
                <w:szCs w:val="20"/>
                <w:lang w:val="en-GB" w:eastAsia="zh-CN"/>
              </w:rPr>
            </w:pPr>
            <w:r>
              <w:rPr>
                <w:rFonts w:eastAsia="Calibri"/>
                <w:i/>
                <w:iCs/>
                <w:szCs w:val="20"/>
                <w:lang w:val="en-GB" w:eastAsia="zh-CN"/>
              </w:rPr>
              <w:t>Reporting L1-RSRP measurements in a fixed order is indicating L1-RSRP measurement with implicit beam related information.</w:t>
            </w:r>
          </w:p>
          <w:p w14:paraId="514C5F82"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6:</w:t>
            </w:r>
            <w:r>
              <w:rPr>
                <w:rFonts w:eastAsia="MS Mincho"/>
                <w:i/>
                <w:iCs/>
                <w:szCs w:val="20"/>
                <w:lang w:eastAsia="zh-CN"/>
              </w:rPr>
              <w:t xml:space="preserve"> Companies supporting L1-RSRP values without beam ID should provide more details.</w:t>
            </w:r>
          </w:p>
          <w:p w14:paraId="79F8DDC2" w14:textId="77777777" w:rsidR="003E3BF7" w:rsidRDefault="00956229">
            <w:pPr>
              <w:spacing w:after="160"/>
              <w:jc w:val="both"/>
              <w:rPr>
                <w:rFonts w:eastAsia="MS Mincho"/>
                <w:i/>
                <w:iCs/>
                <w:szCs w:val="20"/>
                <w:lang w:val="en-GB" w:eastAsia="zh-CN"/>
              </w:rPr>
            </w:pPr>
            <w:r>
              <w:rPr>
                <w:rFonts w:eastAsia="MS Mincho"/>
                <w:bCs/>
                <w:i/>
                <w:iCs/>
                <w:szCs w:val="20"/>
                <w:lang w:eastAsia="zh-CN"/>
              </w:rPr>
              <w:t>Observation 9:</w:t>
            </w:r>
            <w:r>
              <w:rPr>
                <w:rFonts w:eastAsia="MS Mincho"/>
                <w:i/>
                <w:iCs/>
                <w:szCs w:val="20"/>
                <w:lang w:eastAsia="zh-CN"/>
              </w:rPr>
              <w:t xml:space="preserve"> </w:t>
            </w:r>
            <w:r>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5B604C04"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7:</w:t>
            </w:r>
            <w:r>
              <w:rPr>
                <w:rFonts w:eastAsia="MS Mincho"/>
                <w:i/>
                <w:iCs/>
                <w:szCs w:val="20"/>
                <w:lang w:eastAsia="zh-CN"/>
              </w:rPr>
              <w:t xml:space="preserve"> Support ‘L1-RSRP measurement based on Set B and the corresponding DL Tx and/or Rx beam ID’ as a baseline.</w:t>
            </w:r>
          </w:p>
          <w:p w14:paraId="18512F11"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8:</w:t>
            </w:r>
            <w:r>
              <w:rPr>
                <w:rFonts w:eastAsia="MS Mincho"/>
                <w:i/>
                <w:iCs/>
                <w:szCs w:val="20"/>
                <w:lang w:eastAsia="zh-CN"/>
              </w:rPr>
              <w:t xml:space="preserve"> Additional information such as TRP IDs and Panels IDs should be considered.</w:t>
            </w:r>
          </w:p>
          <w:p w14:paraId="7D874B15"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9:</w:t>
            </w:r>
            <w:r>
              <w:rPr>
                <w:rFonts w:eastAsia="MS Mincho"/>
                <w:i/>
                <w:iCs/>
                <w:szCs w:val="20"/>
                <w:lang w:eastAsia="zh-CN"/>
              </w:rPr>
              <w:t xml:space="preserve"> ‘CIR based on Set B’ can be considered as an alternative only for beam management based on FR1 information.</w:t>
            </w:r>
          </w:p>
        </w:tc>
      </w:tr>
      <w:tr w:rsidR="003E3BF7" w14:paraId="2F416BA9" w14:textId="77777777">
        <w:tc>
          <w:tcPr>
            <w:tcW w:w="1605" w:type="dxa"/>
            <w:vAlign w:val="center"/>
          </w:tcPr>
          <w:p w14:paraId="38EAF61D" w14:textId="77777777" w:rsidR="003E3BF7" w:rsidRDefault="00956229">
            <w:pPr>
              <w:pStyle w:val="a1"/>
            </w:pPr>
            <w:r>
              <w:t>Xiaomi[16]</w:t>
            </w:r>
          </w:p>
        </w:tc>
        <w:tc>
          <w:tcPr>
            <w:tcW w:w="7457" w:type="dxa"/>
            <w:vAlign w:val="center"/>
          </w:tcPr>
          <w:p w14:paraId="28F08C41"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3: Support L1-RSRP and beam (pair) ID as AI/ML model input with high priority for variable set B.</w:t>
            </w:r>
          </w:p>
        </w:tc>
      </w:tr>
      <w:tr w:rsidR="003E3BF7" w14:paraId="61629DE5" w14:textId="77777777">
        <w:tc>
          <w:tcPr>
            <w:tcW w:w="1605" w:type="dxa"/>
            <w:vAlign w:val="center"/>
          </w:tcPr>
          <w:p w14:paraId="7BCC0842" w14:textId="77777777" w:rsidR="003E3BF7" w:rsidRDefault="00956229">
            <w:pPr>
              <w:pStyle w:val="a1"/>
            </w:pPr>
            <w:r>
              <w:t>Google[17]</w:t>
            </w:r>
          </w:p>
        </w:tc>
        <w:tc>
          <w:tcPr>
            <w:tcW w:w="7457" w:type="dxa"/>
            <w:vAlign w:val="center"/>
          </w:tcPr>
          <w:p w14:paraId="5D65D252" w14:textId="77777777" w:rsidR="003E3BF7" w:rsidRDefault="00956229">
            <w:pPr>
              <w:spacing w:after="120"/>
              <w:jc w:val="both"/>
              <w:rPr>
                <w:i/>
                <w:szCs w:val="20"/>
                <w:lang w:eastAsia="zh-CN"/>
              </w:rPr>
            </w:pPr>
            <w:r>
              <w:rPr>
                <w:i/>
                <w:szCs w:val="20"/>
                <w:lang w:eastAsia="zh-CN"/>
              </w:rPr>
              <w:t>Proposal 1: For spatial domain beam prediction, support Alt3 (CIR based on set B).</w:t>
            </w:r>
          </w:p>
          <w:p w14:paraId="264287DB" w14:textId="77777777" w:rsidR="003E3BF7" w:rsidRDefault="00956229">
            <w:pPr>
              <w:spacing w:after="120"/>
              <w:jc w:val="both"/>
              <w:rPr>
                <w:i/>
                <w:szCs w:val="20"/>
                <w:lang w:eastAsia="zh-CN"/>
              </w:rPr>
            </w:pPr>
            <w:r>
              <w:rPr>
                <w:i/>
                <w:szCs w:val="20"/>
                <w:lang w:eastAsia="zh-CN"/>
              </w:rPr>
              <w:t>Proposal 8: For time-domain beam prediction, support to add CIR measurement based on set B as one alternative.</w:t>
            </w:r>
          </w:p>
        </w:tc>
      </w:tr>
      <w:tr w:rsidR="003E3BF7" w14:paraId="362645C6" w14:textId="77777777">
        <w:tc>
          <w:tcPr>
            <w:tcW w:w="1605" w:type="dxa"/>
            <w:vAlign w:val="center"/>
          </w:tcPr>
          <w:p w14:paraId="1F504305" w14:textId="77777777" w:rsidR="003E3BF7" w:rsidRDefault="00956229">
            <w:pPr>
              <w:pStyle w:val="a1"/>
            </w:pPr>
            <w:r>
              <w:t>NVIDIA[24]</w:t>
            </w:r>
          </w:p>
        </w:tc>
        <w:tc>
          <w:tcPr>
            <w:tcW w:w="7457" w:type="dxa"/>
            <w:vAlign w:val="center"/>
          </w:tcPr>
          <w:p w14:paraId="6527CEB6"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14:paraId="4332094A"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3: For BM-Case 1, at least support L1-RSRP measurement based on Set B of beams as AI/ML model input.</w:t>
            </w:r>
          </w:p>
          <w:p w14:paraId="719B284F"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3: Evaluation results show that by using historical optimal index, the AI/ML-based algorithm can satisfactorily yield optimal beam index prediction for future time instances.</w:t>
            </w:r>
          </w:p>
          <w:p w14:paraId="68664307"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5: For BM-Case 2 (temporal DL beam prediction), at least support using historical optimal beam index based on Set B of beams as AI/ML model input.</w:t>
            </w:r>
          </w:p>
        </w:tc>
      </w:tr>
      <w:tr w:rsidR="003E3BF7" w14:paraId="49767025" w14:textId="77777777">
        <w:tc>
          <w:tcPr>
            <w:tcW w:w="1605" w:type="dxa"/>
          </w:tcPr>
          <w:p w14:paraId="754F9BC9" w14:textId="77777777" w:rsidR="003E3BF7" w:rsidRDefault="00956229">
            <w:pPr>
              <w:pStyle w:val="a1"/>
              <w:rPr>
                <w:szCs w:val="20"/>
              </w:rPr>
            </w:pPr>
            <w:r>
              <w:rPr>
                <w:szCs w:val="20"/>
              </w:rPr>
              <w:t>Lenovo[26]</w:t>
            </w:r>
          </w:p>
        </w:tc>
        <w:tc>
          <w:tcPr>
            <w:tcW w:w="7457" w:type="dxa"/>
          </w:tcPr>
          <w:p w14:paraId="0A186C94" w14:textId="77777777" w:rsidR="003E3BF7" w:rsidRDefault="00956229">
            <w:pPr>
              <w:rPr>
                <w:rFonts w:eastAsia="MS Gothic"/>
                <w:i/>
                <w:szCs w:val="20"/>
              </w:rPr>
            </w:pPr>
            <w:r>
              <w:rPr>
                <w:rFonts w:eastAsia="MS Gothic"/>
                <w:i/>
                <w:szCs w:val="20"/>
              </w:rPr>
              <w:t xml:space="preserve">Proposal 1: </w:t>
            </w:r>
            <w:r>
              <w:rPr>
                <w:rFonts w:eastAsia="MS Gothic"/>
                <w:i/>
                <w:szCs w:val="20"/>
              </w:rPr>
              <w:tab/>
              <w:t>Consider the following AI/ML model inputs for both UE-side and NW-side AI/ML inference</w:t>
            </w:r>
          </w:p>
          <w:p w14:paraId="660A154C" w14:textId="77777777" w:rsidR="003E3BF7" w:rsidRDefault="00956229">
            <w:pPr>
              <w:rPr>
                <w:rFonts w:eastAsia="MS Gothic"/>
                <w:i/>
                <w:szCs w:val="20"/>
              </w:rPr>
            </w:pPr>
            <w:r>
              <w:rPr>
                <w:rFonts w:eastAsia="MS Gothic"/>
                <w:i/>
                <w:szCs w:val="20"/>
              </w:rPr>
              <w:t></w:t>
            </w:r>
            <w:r>
              <w:rPr>
                <w:rFonts w:eastAsia="MS Gothic"/>
                <w:i/>
                <w:szCs w:val="20"/>
              </w:rPr>
              <w:tab/>
              <w:t>measured L1-RSRPs corresponding to all the beams within the measurement beam set B with a specific Rx beam are taken as model input for Tx beam ID prediction</w:t>
            </w:r>
          </w:p>
          <w:p w14:paraId="2BDFF2E8" w14:textId="77777777" w:rsidR="003E3BF7" w:rsidRDefault="00956229">
            <w:pPr>
              <w:rPr>
                <w:rFonts w:eastAsia="MS Gothic"/>
                <w:i/>
                <w:szCs w:val="20"/>
              </w:rPr>
            </w:pPr>
            <w:r>
              <w:rPr>
                <w:rFonts w:eastAsia="MS Gothic"/>
                <w:i/>
                <w:szCs w:val="20"/>
              </w:rPr>
              <w:t></w:t>
            </w:r>
            <w:r>
              <w:rPr>
                <w:rFonts w:eastAsia="MS Gothic"/>
                <w:i/>
                <w:szCs w:val="20"/>
              </w:rPr>
              <w:tab/>
              <w:t>measured L1-RSRPs corresponding to all the beams pairs which are determined by all the beams within measurement beam set B and all the UE’s Rx beam are taken as model input at least for beam pair prediction</w:t>
            </w:r>
          </w:p>
        </w:tc>
      </w:tr>
      <w:tr w:rsidR="003E3BF7" w14:paraId="65FEDB52" w14:textId="77777777">
        <w:tc>
          <w:tcPr>
            <w:tcW w:w="1605" w:type="dxa"/>
            <w:vAlign w:val="center"/>
          </w:tcPr>
          <w:p w14:paraId="5FB90851" w14:textId="77777777" w:rsidR="003E3BF7" w:rsidRDefault="003E3BF7">
            <w:pPr>
              <w:pStyle w:val="a1"/>
            </w:pPr>
          </w:p>
        </w:tc>
        <w:tc>
          <w:tcPr>
            <w:tcW w:w="7457" w:type="dxa"/>
            <w:vAlign w:val="center"/>
          </w:tcPr>
          <w:p w14:paraId="5880F333" w14:textId="77777777" w:rsidR="003E3BF7" w:rsidRDefault="003E3BF7">
            <w:pPr>
              <w:rPr>
                <w:i/>
                <w:szCs w:val="20"/>
              </w:rPr>
            </w:pPr>
          </w:p>
        </w:tc>
      </w:tr>
      <w:tr w:rsidR="003E3BF7" w14:paraId="392A51FF" w14:textId="77777777">
        <w:tc>
          <w:tcPr>
            <w:tcW w:w="1605" w:type="dxa"/>
            <w:vAlign w:val="center"/>
          </w:tcPr>
          <w:p w14:paraId="7D30B2ED" w14:textId="77777777" w:rsidR="003E3BF7" w:rsidRDefault="003E3BF7">
            <w:pPr>
              <w:pStyle w:val="a1"/>
            </w:pPr>
          </w:p>
        </w:tc>
        <w:tc>
          <w:tcPr>
            <w:tcW w:w="7457" w:type="dxa"/>
            <w:vAlign w:val="center"/>
          </w:tcPr>
          <w:p w14:paraId="504D1BA4" w14:textId="77777777" w:rsidR="003E3BF7" w:rsidRDefault="003E3BF7">
            <w:pPr>
              <w:rPr>
                <w:i/>
                <w:szCs w:val="20"/>
              </w:rPr>
            </w:pPr>
          </w:p>
        </w:tc>
      </w:tr>
    </w:tbl>
    <w:p w14:paraId="2798814D" w14:textId="77777777" w:rsidR="003E3BF7" w:rsidRDefault="003E3BF7">
      <w:pPr>
        <w:spacing w:after="120"/>
      </w:pPr>
    </w:p>
    <w:p w14:paraId="20A51C66" w14:textId="77777777" w:rsidR="003E3BF7" w:rsidRDefault="00956229">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SimSun"/>
          <w:lang w:eastAsia="zh-CN"/>
        </w:rPr>
        <w:t>(e.g., spec impacts, evaluation results)</w:t>
      </w:r>
      <w:r>
        <w:t xml:space="preserve"> and then discuss whether any down-selection is needed or not if needed. Let’s focus on the study on the potential spec impact of different alternatives in other sections.</w:t>
      </w:r>
    </w:p>
    <w:p w14:paraId="793F3C15"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30FBEB0D" w14:textId="77777777">
        <w:tc>
          <w:tcPr>
            <w:tcW w:w="1385" w:type="dxa"/>
            <w:tcBorders>
              <w:top w:val="single" w:sz="4" w:space="0" w:color="auto"/>
              <w:left w:val="single" w:sz="4" w:space="0" w:color="auto"/>
              <w:bottom w:val="single" w:sz="4" w:space="0" w:color="auto"/>
              <w:right w:val="single" w:sz="4" w:space="0" w:color="auto"/>
            </w:tcBorders>
          </w:tcPr>
          <w:p w14:paraId="09F0F954"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99BD31" w14:textId="77777777" w:rsidR="003E3BF7" w:rsidRDefault="00956229">
            <w:pPr>
              <w:rPr>
                <w:rFonts w:eastAsia="SimSun"/>
              </w:rPr>
            </w:pPr>
            <w:r>
              <w:rPr>
                <w:rFonts w:eastAsia="SimSun"/>
              </w:rPr>
              <w:t>Comments</w:t>
            </w:r>
          </w:p>
        </w:tc>
      </w:tr>
      <w:tr w:rsidR="003E3BF7" w14:paraId="21EA10FE" w14:textId="77777777">
        <w:tc>
          <w:tcPr>
            <w:tcW w:w="1385" w:type="dxa"/>
            <w:tcBorders>
              <w:top w:val="single" w:sz="4" w:space="0" w:color="auto"/>
              <w:left w:val="single" w:sz="4" w:space="0" w:color="auto"/>
              <w:bottom w:val="single" w:sz="4" w:space="0" w:color="auto"/>
              <w:right w:val="single" w:sz="4" w:space="0" w:color="auto"/>
            </w:tcBorders>
          </w:tcPr>
          <w:p w14:paraId="4B751B14" w14:textId="77777777" w:rsidR="003E3BF7" w:rsidRDefault="003E3BF7">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69CA16F" w14:textId="77777777" w:rsidR="003E3BF7" w:rsidRDefault="003E3BF7">
            <w:pPr>
              <w:rPr>
                <w:rFonts w:eastAsia="맑은 고딕"/>
                <w:lang w:eastAsia="ko-KR"/>
              </w:rPr>
            </w:pPr>
          </w:p>
        </w:tc>
      </w:tr>
      <w:tr w:rsidR="003E3BF7" w14:paraId="38D189E7" w14:textId="77777777">
        <w:tc>
          <w:tcPr>
            <w:tcW w:w="1385" w:type="dxa"/>
            <w:tcBorders>
              <w:top w:val="single" w:sz="4" w:space="0" w:color="auto"/>
              <w:left w:val="single" w:sz="4" w:space="0" w:color="auto"/>
              <w:bottom w:val="single" w:sz="4" w:space="0" w:color="auto"/>
              <w:right w:val="single" w:sz="4" w:space="0" w:color="auto"/>
            </w:tcBorders>
          </w:tcPr>
          <w:p w14:paraId="2B9AA8CE"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4ABA14" w14:textId="77777777" w:rsidR="003E3BF7" w:rsidRDefault="003E3BF7">
            <w:pPr>
              <w:rPr>
                <w:rFonts w:eastAsiaTheme="minorEastAsia"/>
                <w:lang w:eastAsia="zh-CN"/>
              </w:rPr>
            </w:pPr>
          </w:p>
        </w:tc>
      </w:tr>
    </w:tbl>
    <w:p w14:paraId="59A42754" w14:textId="77777777" w:rsidR="003E3BF7" w:rsidRDefault="003E3BF7">
      <w:pPr>
        <w:pStyle w:val="a1"/>
      </w:pPr>
    </w:p>
    <w:p w14:paraId="09859524" w14:textId="77777777" w:rsidR="003E3BF7" w:rsidRDefault="00956229">
      <w:pPr>
        <w:pStyle w:val="2"/>
        <w:spacing w:after="120"/>
      </w:pPr>
      <w:r>
        <w:t>Output of BM-Case1 and BM-Case2</w:t>
      </w:r>
    </w:p>
    <w:p w14:paraId="64B72E76" w14:textId="77777777" w:rsidR="003E3BF7" w:rsidRDefault="00956229">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3E3BF7" w14:paraId="5C003749" w14:textId="77777777">
        <w:tc>
          <w:tcPr>
            <w:tcW w:w="9062" w:type="dxa"/>
          </w:tcPr>
          <w:p w14:paraId="627E6165"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56B5B8D" w14:textId="77777777" w:rsidR="003E3BF7" w:rsidRDefault="003E3BF7">
            <w:pPr>
              <w:overflowPunct w:val="0"/>
              <w:autoSpaceDE w:val="0"/>
              <w:autoSpaceDN w:val="0"/>
              <w:adjustRightInd w:val="0"/>
              <w:spacing w:after="120"/>
              <w:textAlignment w:val="baseline"/>
              <w:rPr>
                <w:rFonts w:eastAsiaTheme="minorEastAsia"/>
                <w:lang w:eastAsia="zh-CN"/>
              </w:rPr>
            </w:pPr>
          </w:p>
          <w:p w14:paraId="22A3ED5E" w14:textId="77777777" w:rsidR="003E3BF7" w:rsidRDefault="00956229">
            <w:pPr>
              <w:spacing w:after="120"/>
              <w:rPr>
                <w:highlight w:val="green"/>
                <w:lang w:eastAsia="zh-CN"/>
              </w:rPr>
            </w:pPr>
            <w:r>
              <w:rPr>
                <w:highlight w:val="green"/>
                <w:lang w:eastAsia="zh-CN"/>
              </w:rPr>
              <w:t>Agreement</w:t>
            </w:r>
          </w:p>
          <w:p w14:paraId="05D5EB05" w14:textId="77777777" w:rsidR="003E3BF7" w:rsidRDefault="00956229">
            <w:pPr>
              <w:spacing w:after="120"/>
              <w:rPr>
                <w:bCs/>
                <w:iCs/>
              </w:rPr>
            </w:pPr>
            <w:r>
              <w:rPr>
                <w:bCs/>
                <w:iCs/>
              </w:rPr>
              <w:t>Regarding the sub use case BM-Case1 and BM-Case2, study the following alternatives for AI/ML output:</w:t>
            </w:r>
          </w:p>
          <w:p w14:paraId="7AA5D74F"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4741F041" w14:textId="77777777" w:rsidR="003E3BF7" w:rsidRDefault="00956229">
            <w:pPr>
              <w:pStyle w:val="af3"/>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47AABF82"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7C81CC85" w14:textId="77777777" w:rsidR="003E3BF7" w:rsidRDefault="00956229">
            <w:pPr>
              <w:pStyle w:val="af3"/>
              <w:numPr>
                <w:ilvl w:val="1"/>
                <w:numId w:val="109"/>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A8FF28B" w14:textId="77777777" w:rsidR="003E3BF7" w:rsidRDefault="00956229">
            <w:pPr>
              <w:pStyle w:val="af3"/>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1F588B73"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2EA8329" w14:textId="77777777" w:rsidR="003E3BF7" w:rsidRDefault="00956229">
            <w:pPr>
              <w:pStyle w:val="af3"/>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19B68135" w14:textId="77777777" w:rsidR="003E3BF7" w:rsidRDefault="00956229">
            <w:pPr>
              <w:pStyle w:val="af3"/>
              <w:numPr>
                <w:ilvl w:val="1"/>
                <w:numId w:val="109"/>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9878268"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EA29371"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DFF30B7"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Note2: Beam ID is only used for discussion purpose</w:t>
            </w:r>
          </w:p>
          <w:p w14:paraId="31FCAE14"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Note3: All the outputs are “nominal” and only for discussion purpose</w:t>
            </w:r>
          </w:p>
          <w:p w14:paraId="45AF07B0"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 xml:space="preserve">Note4: Values of N is up to each company. </w:t>
            </w:r>
          </w:p>
          <w:p w14:paraId="66C6BD48"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715864E5"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7239B0D" w14:textId="77777777" w:rsidR="003E3BF7" w:rsidRDefault="003E3BF7">
            <w:pPr>
              <w:overflowPunct w:val="0"/>
              <w:autoSpaceDE w:val="0"/>
              <w:autoSpaceDN w:val="0"/>
              <w:adjustRightInd w:val="0"/>
              <w:spacing w:after="120"/>
              <w:contextualSpacing/>
              <w:textAlignment w:val="baseline"/>
            </w:pPr>
          </w:p>
        </w:tc>
      </w:tr>
    </w:tbl>
    <w:p w14:paraId="0F55C523" w14:textId="77777777" w:rsidR="003E3BF7" w:rsidRDefault="003E3BF7">
      <w:pPr>
        <w:spacing w:after="120"/>
      </w:pPr>
    </w:p>
    <w:p w14:paraId="68788C7B" w14:textId="77777777" w:rsidR="003E3BF7" w:rsidRDefault="00956229">
      <w:pPr>
        <w:pStyle w:val="a1"/>
      </w:pPr>
      <w:r>
        <w:lastRenderedPageBreak/>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3E3BF7" w14:paraId="340B5254" w14:textId="77777777">
        <w:tc>
          <w:tcPr>
            <w:tcW w:w="1605" w:type="dxa"/>
            <w:vAlign w:val="center"/>
          </w:tcPr>
          <w:p w14:paraId="73B2306F" w14:textId="77777777" w:rsidR="003E3BF7" w:rsidRDefault="00956229">
            <w:pPr>
              <w:pStyle w:val="a1"/>
            </w:pPr>
            <w:r>
              <w:t>FUTUREWEI[1]</w:t>
            </w:r>
          </w:p>
        </w:tc>
        <w:tc>
          <w:tcPr>
            <w:tcW w:w="7457" w:type="dxa"/>
            <w:vAlign w:val="center"/>
          </w:tcPr>
          <w:p w14:paraId="15F905CB" w14:textId="77777777" w:rsidR="003E3BF7" w:rsidRDefault="00956229">
            <w:pPr>
              <w:spacing w:after="120"/>
              <w:jc w:val="both"/>
              <w:rPr>
                <w:rFonts w:eastAsia="DengXian"/>
                <w:bCs/>
                <w:i/>
                <w:iCs/>
                <w:color w:val="000000"/>
                <w:szCs w:val="20"/>
                <w:lang w:val="en-GB" w:eastAsia="zh-CN"/>
              </w:rPr>
            </w:pPr>
            <w:r>
              <w:rPr>
                <w:rFonts w:eastAsia="DengXian"/>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0D5FECC7" w14:textId="77777777" w:rsidR="003E3BF7" w:rsidRDefault="00956229">
            <w:pPr>
              <w:spacing w:after="120"/>
              <w:jc w:val="both"/>
              <w:rPr>
                <w:rFonts w:eastAsia="DengXian"/>
                <w:bCs/>
                <w:i/>
                <w:iCs/>
                <w:color w:val="000000"/>
                <w:szCs w:val="20"/>
                <w:lang w:val="en-GB" w:eastAsia="zh-CN"/>
              </w:rPr>
            </w:pPr>
            <w:r>
              <w:rPr>
                <w:rFonts w:eastAsia="DengXian"/>
                <w:bCs/>
                <w:i/>
                <w:iCs/>
                <w:color w:val="000000"/>
                <w:szCs w:val="20"/>
                <w:lang w:val="en-GB" w:eastAsia="zh-CN"/>
              </w:rPr>
              <w:t>Proposal 3: Specify exact model outputs only when standards impact is involved while companies are encouraged to share their model output details for AI/ML based beam management.</w:t>
            </w:r>
          </w:p>
        </w:tc>
      </w:tr>
      <w:tr w:rsidR="003E3BF7" w14:paraId="094246B6" w14:textId="77777777">
        <w:tc>
          <w:tcPr>
            <w:tcW w:w="1605" w:type="dxa"/>
            <w:vAlign w:val="center"/>
          </w:tcPr>
          <w:p w14:paraId="316237A9" w14:textId="77777777" w:rsidR="003E3BF7" w:rsidRDefault="00956229">
            <w:pPr>
              <w:pStyle w:val="a1"/>
            </w:pPr>
            <w:r>
              <w:t>Huawei[2]</w:t>
            </w:r>
          </w:p>
        </w:tc>
        <w:tc>
          <w:tcPr>
            <w:tcW w:w="7457" w:type="dxa"/>
            <w:vAlign w:val="center"/>
          </w:tcPr>
          <w:p w14:paraId="1FFE0B63" w14:textId="77777777" w:rsidR="003E3BF7" w:rsidRDefault="00956229">
            <w:pPr>
              <w:spacing w:before="120" w:after="120"/>
              <w:rPr>
                <w:i/>
                <w:szCs w:val="20"/>
              </w:rPr>
            </w:pPr>
            <w:r>
              <w:rPr>
                <w:i/>
                <w:szCs w:val="20"/>
              </w:rPr>
              <w:t>Proposal 6</w:t>
            </w:r>
            <w:r>
              <w:rPr>
                <w:i/>
                <w:szCs w:val="20"/>
                <w:lang w:eastAsia="zh-CN"/>
              </w:rPr>
              <w:t xml:space="preserve">: </w:t>
            </w:r>
            <w:r>
              <w:rPr>
                <w:i/>
                <w:szCs w:val="20"/>
              </w:rPr>
              <w:t>For BM-Case1 and BM-Case2, consider Alt. 1 as the baseline for the assumption on the AI/ML model output with changes:</w:t>
            </w:r>
          </w:p>
          <w:p w14:paraId="7007A942"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 xml:space="preserve">Alt.1: Tx and/or Rx Beam ID(s) </w:t>
            </w:r>
            <w:r>
              <w:rPr>
                <w:rFonts w:eastAsia="SimHei"/>
                <w:i/>
                <w:color w:val="FF0000"/>
                <w:szCs w:val="20"/>
              </w:rPr>
              <w:t xml:space="preserve">(including the probability for the beam to be the best beam) </w:t>
            </w:r>
            <w:r>
              <w:rPr>
                <w:rFonts w:eastAsia="SimHei"/>
                <w:i/>
                <w:szCs w:val="20"/>
              </w:rPr>
              <w:t xml:space="preserve">and/or the predicted L1-RSRP of the N predicted DL Tx and/or Rx beams </w:t>
            </w:r>
          </w:p>
          <w:p w14:paraId="70F53013" w14:textId="77777777" w:rsidR="003E3BF7" w:rsidRDefault="00956229">
            <w:pPr>
              <w:numPr>
                <w:ilvl w:val="1"/>
                <w:numId w:val="13"/>
              </w:numPr>
              <w:overflowPunct w:val="0"/>
              <w:autoSpaceDE w:val="0"/>
              <w:autoSpaceDN w:val="0"/>
              <w:adjustRightInd w:val="0"/>
              <w:spacing w:after="120"/>
              <w:ind w:left="700"/>
              <w:textAlignment w:val="baseline"/>
              <w:rPr>
                <w:rFonts w:eastAsia="SimSun"/>
                <w:i/>
                <w:szCs w:val="20"/>
                <w:lang w:eastAsia="zh-CN"/>
              </w:rPr>
            </w:pPr>
            <w:r>
              <w:rPr>
                <w:rFonts w:eastAsia="SimSun"/>
                <w:i/>
                <w:szCs w:val="20"/>
                <w:lang w:eastAsia="zh-CN"/>
              </w:rPr>
              <w:t>E.g., N predicted beams can be the Top-N predicted beams</w:t>
            </w:r>
          </w:p>
        </w:tc>
      </w:tr>
      <w:tr w:rsidR="003E3BF7" w14:paraId="57932487" w14:textId="77777777">
        <w:tc>
          <w:tcPr>
            <w:tcW w:w="1605" w:type="dxa"/>
            <w:vAlign w:val="center"/>
          </w:tcPr>
          <w:p w14:paraId="4E9F66B1" w14:textId="77777777" w:rsidR="003E3BF7" w:rsidRDefault="00956229">
            <w:pPr>
              <w:pStyle w:val="a1"/>
            </w:pPr>
            <w:r>
              <w:t>ZTE[4]</w:t>
            </w:r>
          </w:p>
        </w:tc>
        <w:tc>
          <w:tcPr>
            <w:tcW w:w="7457" w:type="dxa"/>
            <w:vAlign w:val="center"/>
          </w:tcPr>
          <w:p w14:paraId="54338571" w14:textId="77777777" w:rsidR="003E3BF7" w:rsidRDefault="00956229">
            <w:pPr>
              <w:pStyle w:val="a1"/>
              <w:rPr>
                <w:i/>
                <w:iCs/>
                <w:szCs w:val="20"/>
              </w:rPr>
            </w:pPr>
            <w:r>
              <w:rPr>
                <w:i/>
                <w:iCs/>
                <w:szCs w:val="20"/>
              </w:rPr>
              <w:t xml:space="preserve">Proposal 10: </w:t>
            </w:r>
            <w:r>
              <w:rPr>
                <w:i/>
                <w:iCs/>
                <w:szCs w:val="20"/>
              </w:rPr>
              <w:tab/>
              <w:t>For BM-Case1 and BM-Case2, to reduce standardization workload and avoid privacy/proprietary disclosure issues, the AI input and output can be focused on measured RSRP and/or beam ID.</w:t>
            </w:r>
          </w:p>
        </w:tc>
      </w:tr>
      <w:tr w:rsidR="003E3BF7" w14:paraId="7808C482" w14:textId="77777777">
        <w:tc>
          <w:tcPr>
            <w:tcW w:w="1605" w:type="dxa"/>
            <w:vAlign w:val="center"/>
          </w:tcPr>
          <w:p w14:paraId="42ED3F23" w14:textId="77777777" w:rsidR="003E3BF7" w:rsidRDefault="00956229">
            <w:pPr>
              <w:pStyle w:val="a1"/>
            </w:pPr>
            <w:r>
              <w:t>Vivo[5]</w:t>
            </w:r>
          </w:p>
        </w:tc>
        <w:tc>
          <w:tcPr>
            <w:tcW w:w="7457" w:type="dxa"/>
            <w:vAlign w:val="center"/>
          </w:tcPr>
          <w:p w14:paraId="229BF15E" w14:textId="77777777" w:rsidR="003E3BF7" w:rsidRDefault="00956229">
            <w:pPr>
              <w:spacing w:beforeLines="30" w:before="72" w:afterLines="30" w:after="72" w:line="288" w:lineRule="auto"/>
              <w:jc w:val="both"/>
              <w:rPr>
                <w:i/>
                <w:iCs/>
                <w:szCs w:val="20"/>
                <w:lang w:eastAsia="zh-CN"/>
              </w:rPr>
            </w:pPr>
            <w:r>
              <w:rPr>
                <w:i/>
                <w:iCs/>
                <w:szCs w:val="20"/>
                <w:lang w:eastAsia="zh-CN"/>
              </w:rPr>
              <w:t>Proposal 9:</w:t>
            </w:r>
            <w:r>
              <w:rPr>
                <w:i/>
                <w:iCs/>
                <w:szCs w:val="20"/>
                <w:lang w:eastAsia="zh-CN"/>
              </w:rPr>
              <w:tab/>
              <w:t>Support to prioritize following AI output for further study on specification impact:</w:t>
            </w:r>
          </w:p>
          <w:p w14:paraId="538759D8" w14:textId="77777777" w:rsidR="003E3BF7" w:rsidRDefault="00956229">
            <w:pPr>
              <w:spacing w:beforeLines="30" w:before="72" w:afterLines="30" w:after="72" w:line="288" w:lineRule="auto"/>
              <w:jc w:val="both"/>
              <w:rPr>
                <w:i/>
                <w:iCs/>
                <w:szCs w:val="20"/>
                <w:lang w:eastAsia="zh-CN"/>
              </w:rPr>
            </w:pPr>
            <w:r>
              <w:rPr>
                <w:i/>
                <w:iCs/>
                <w:szCs w:val="20"/>
                <w:lang w:eastAsia="zh-CN"/>
              </w:rPr>
              <w:t></w:t>
            </w:r>
            <w:r>
              <w:rPr>
                <w:i/>
                <w:iCs/>
                <w:szCs w:val="20"/>
                <w:lang w:eastAsia="zh-CN"/>
              </w:rPr>
              <w:tab/>
              <w:t>Tx and/or Rx Beam ID(s)/angle(s) and/or the predicted L1-RSRP of the N predicted DL Tx and/or Rx beams.</w:t>
            </w:r>
          </w:p>
          <w:p w14:paraId="0A8EA43D" w14:textId="77777777" w:rsidR="003E3BF7" w:rsidRDefault="00956229">
            <w:pPr>
              <w:spacing w:beforeLines="30" w:before="72" w:afterLines="30" w:after="72" w:line="288" w:lineRule="auto"/>
              <w:jc w:val="both"/>
              <w:rPr>
                <w:i/>
                <w:iCs/>
                <w:szCs w:val="20"/>
                <w:lang w:eastAsia="zh-CN"/>
              </w:rPr>
            </w:pPr>
            <w:r>
              <w:rPr>
                <w:i/>
                <w:iCs/>
                <w:szCs w:val="20"/>
                <w:lang w:eastAsia="zh-CN"/>
              </w:rPr>
              <w:t></w:t>
            </w:r>
            <w:r>
              <w:rPr>
                <w:i/>
                <w:iCs/>
                <w:szCs w:val="20"/>
                <w:lang w:eastAsia="zh-CN"/>
              </w:rPr>
              <w:tab/>
              <w:t>The N predicted Tx/Rx beams can be produced according to the expected beam information input to the AI model</w:t>
            </w:r>
          </w:p>
          <w:p w14:paraId="1D3F79CD" w14:textId="77777777" w:rsidR="003E3BF7" w:rsidRDefault="00956229">
            <w:pPr>
              <w:spacing w:beforeLines="30" w:before="72" w:afterLines="30" w:after="72" w:line="288" w:lineRule="auto"/>
              <w:jc w:val="both"/>
              <w:rPr>
                <w:i/>
                <w:iCs/>
                <w:szCs w:val="20"/>
                <w:lang w:eastAsia="zh-CN"/>
              </w:rPr>
            </w:pPr>
            <w:r>
              <w:rPr>
                <w:i/>
                <w:iCs/>
                <w:szCs w:val="20"/>
                <w:lang w:eastAsia="zh-CN"/>
              </w:rPr>
              <w:t></w:t>
            </w:r>
            <w:r>
              <w:rPr>
                <w:i/>
                <w:iCs/>
                <w:szCs w:val="20"/>
                <w:lang w:eastAsia="zh-CN"/>
              </w:rPr>
              <w:tab/>
              <w:t>FFS: study global beam ID or local beam ID</w:t>
            </w:r>
          </w:p>
          <w:p w14:paraId="27306572" w14:textId="77777777" w:rsidR="003E3BF7" w:rsidRDefault="00956229">
            <w:pPr>
              <w:spacing w:beforeLines="30" w:before="72" w:afterLines="30" w:after="72" w:line="288" w:lineRule="auto"/>
              <w:jc w:val="both"/>
              <w:rPr>
                <w:i/>
                <w:iCs/>
                <w:szCs w:val="20"/>
                <w:lang w:eastAsia="zh-CN"/>
              </w:rPr>
            </w:pPr>
            <w:r>
              <w:rPr>
                <w:i/>
                <w:iCs/>
                <w:szCs w:val="20"/>
                <w:lang w:eastAsia="zh-CN"/>
              </w:rPr>
              <w:t></w:t>
            </w:r>
            <w:r>
              <w:rPr>
                <w:i/>
                <w:iCs/>
                <w:szCs w:val="20"/>
                <w:lang w:eastAsia="zh-CN"/>
              </w:rPr>
              <w:tab/>
              <w:t>FFS: study global beam information, e.g. global beam ID or beam angle, with minimum exposures of implementation details</w:t>
            </w:r>
          </w:p>
          <w:p w14:paraId="06B09432" w14:textId="77777777" w:rsidR="003E3BF7" w:rsidRDefault="00956229">
            <w:pPr>
              <w:spacing w:beforeLines="30" w:before="72" w:afterLines="30" w:after="72" w:line="288" w:lineRule="auto"/>
              <w:jc w:val="both"/>
              <w:rPr>
                <w:i/>
                <w:iCs/>
                <w:szCs w:val="20"/>
                <w:lang w:eastAsia="zh-CN"/>
              </w:rPr>
            </w:pPr>
            <w:r>
              <w:rPr>
                <w:i/>
                <w:iCs/>
                <w:szCs w:val="20"/>
                <w:lang w:eastAsia="zh-CN"/>
              </w:rPr>
              <w:t>Proposal 10:</w:t>
            </w:r>
            <w:r>
              <w:rPr>
                <w:i/>
                <w:iCs/>
                <w:szCs w:val="20"/>
                <w:lang w:eastAsia="zh-CN"/>
              </w:rPr>
              <w:tab/>
              <w:t>Suggest to deprioritize Alt.2, i.e. Tx and/or Rx Beam ID(s) of the N predicted DL Tx and/or Rx beams and other information, for further study specification impact.</w:t>
            </w:r>
          </w:p>
          <w:p w14:paraId="3F31E41B" w14:textId="77777777" w:rsidR="003E3BF7" w:rsidRDefault="003E3BF7">
            <w:pPr>
              <w:spacing w:beforeLines="30" w:before="72" w:afterLines="30" w:after="72" w:line="288" w:lineRule="auto"/>
              <w:jc w:val="both"/>
              <w:rPr>
                <w:i/>
                <w:iCs/>
                <w:szCs w:val="20"/>
                <w:lang w:eastAsia="zh-CN"/>
              </w:rPr>
            </w:pPr>
          </w:p>
        </w:tc>
      </w:tr>
      <w:tr w:rsidR="003E3BF7" w14:paraId="7423B738" w14:textId="77777777">
        <w:tc>
          <w:tcPr>
            <w:tcW w:w="1605" w:type="dxa"/>
            <w:vAlign w:val="center"/>
          </w:tcPr>
          <w:p w14:paraId="0367B43A" w14:textId="77777777" w:rsidR="003E3BF7" w:rsidRDefault="00956229">
            <w:pPr>
              <w:pStyle w:val="a1"/>
            </w:pPr>
            <w:r>
              <w:t>OPPO[6]</w:t>
            </w:r>
          </w:p>
        </w:tc>
        <w:tc>
          <w:tcPr>
            <w:tcW w:w="7457" w:type="dxa"/>
            <w:vAlign w:val="center"/>
          </w:tcPr>
          <w:p w14:paraId="3C79D86E" w14:textId="77777777" w:rsidR="003E3BF7" w:rsidRDefault="00956229">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 xml:space="preserve">Proposal 21: For the output of AI/ML model for BM-Case1 and BM-Case2, suggest to include at least </w:t>
            </w:r>
          </w:p>
          <w:p w14:paraId="2970D91E" w14:textId="77777777" w:rsidR="003E3BF7" w:rsidRDefault="00956229">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Tx and/or Rx Beam ID(s)</w:t>
            </w:r>
          </w:p>
          <w:p w14:paraId="69460F9D" w14:textId="77777777" w:rsidR="003E3BF7" w:rsidRDefault="00956229">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The predicted L1-RSRP of the predicted Top-K DL Tx and/or Rx beams</w:t>
            </w:r>
          </w:p>
          <w:p w14:paraId="3FD1F152" w14:textId="77777777" w:rsidR="003E3BF7" w:rsidRDefault="00956229">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Note: the above output should be extended for F time instances for BM-Case2</w:t>
            </w:r>
          </w:p>
        </w:tc>
      </w:tr>
      <w:tr w:rsidR="003E3BF7" w14:paraId="3FD1C854" w14:textId="77777777">
        <w:tc>
          <w:tcPr>
            <w:tcW w:w="1605" w:type="dxa"/>
            <w:vAlign w:val="center"/>
          </w:tcPr>
          <w:p w14:paraId="1938D6C8" w14:textId="77777777" w:rsidR="003E3BF7" w:rsidRDefault="00956229">
            <w:pPr>
              <w:pStyle w:val="a1"/>
            </w:pPr>
            <w:r>
              <w:t>Intel[10]</w:t>
            </w:r>
          </w:p>
        </w:tc>
        <w:tc>
          <w:tcPr>
            <w:tcW w:w="7457" w:type="dxa"/>
            <w:vAlign w:val="center"/>
          </w:tcPr>
          <w:p w14:paraId="34947ED0" w14:textId="77777777" w:rsidR="003E3BF7" w:rsidRDefault="00956229">
            <w:pPr>
              <w:spacing w:after="120"/>
              <w:jc w:val="both"/>
              <w:rPr>
                <w:i/>
                <w:szCs w:val="20"/>
                <w:lang w:eastAsia="zh-CN"/>
              </w:rPr>
            </w:pPr>
            <w:r>
              <w:rPr>
                <w:i/>
                <w:szCs w:val="20"/>
                <w:lang w:eastAsia="zh-CN"/>
              </w:rPr>
              <w:t>Proposal 3:</w:t>
            </w:r>
            <w:r>
              <w:rPr>
                <w:i/>
                <w:szCs w:val="20"/>
                <w:lang w:eastAsia="zh-CN"/>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3E3BF7" w14:paraId="52991024" w14:textId="77777777">
        <w:tc>
          <w:tcPr>
            <w:tcW w:w="1605" w:type="dxa"/>
            <w:vAlign w:val="center"/>
          </w:tcPr>
          <w:p w14:paraId="6DFF2564" w14:textId="77777777" w:rsidR="003E3BF7" w:rsidRDefault="00956229">
            <w:pPr>
              <w:pStyle w:val="a1"/>
            </w:pPr>
            <w:r>
              <w:t>IDC[11]</w:t>
            </w:r>
          </w:p>
        </w:tc>
        <w:tc>
          <w:tcPr>
            <w:tcW w:w="7457" w:type="dxa"/>
            <w:vAlign w:val="center"/>
          </w:tcPr>
          <w:p w14:paraId="704A563A"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10:</w:t>
            </w:r>
            <w:r>
              <w:rPr>
                <w:rFonts w:eastAsia="MS Mincho"/>
                <w:i/>
                <w:iCs/>
                <w:szCs w:val="20"/>
                <w:lang w:eastAsia="zh-CN"/>
              </w:rPr>
              <w:t xml:space="preserve"> Support ‘Tx and/or Rx Beam ID(s) and/or the predicted L1-RSRP of the N predicted DL Tx and/or Rx beams’ as a baseline.</w:t>
            </w:r>
          </w:p>
          <w:p w14:paraId="6EDAD44C"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t>Proposal 11:</w:t>
            </w:r>
            <w:r>
              <w:rPr>
                <w:rFonts w:eastAsia="MS Mincho"/>
                <w:i/>
                <w:iCs/>
                <w:szCs w:val="20"/>
                <w:lang w:eastAsia="zh-CN"/>
              </w:rPr>
              <w:t xml:space="preserve"> ‘Tx and/or Rx Beam ID(s) of the N predicted DL Tx and/or Rx beams and other information’ can be considered with LOS probability.</w:t>
            </w:r>
          </w:p>
          <w:p w14:paraId="5C0F50BB" w14:textId="77777777" w:rsidR="003E3BF7" w:rsidRDefault="00956229">
            <w:pPr>
              <w:spacing w:after="160" w:line="259" w:lineRule="auto"/>
              <w:jc w:val="both"/>
              <w:rPr>
                <w:rFonts w:eastAsia="MS Mincho"/>
                <w:i/>
                <w:iCs/>
                <w:szCs w:val="20"/>
                <w:lang w:eastAsia="zh-CN"/>
              </w:rPr>
            </w:pPr>
            <w:r>
              <w:rPr>
                <w:rFonts w:eastAsia="MS Mincho"/>
                <w:bCs/>
                <w:i/>
                <w:iCs/>
                <w:szCs w:val="20"/>
                <w:lang w:eastAsia="zh-CN"/>
              </w:rPr>
              <w:lastRenderedPageBreak/>
              <w:t>Proposal 12:</w:t>
            </w:r>
            <w:r>
              <w:rPr>
                <w:rFonts w:eastAsia="MS Mincho"/>
                <w:i/>
                <w:iCs/>
                <w:szCs w:val="20"/>
                <w:lang w:eastAsia="zh-CN"/>
              </w:rPr>
              <w:t xml:space="preserve"> Benefits from utilization of TX/Rx beam angles should be clarified.</w:t>
            </w:r>
          </w:p>
        </w:tc>
      </w:tr>
      <w:tr w:rsidR="003E3BF7" w14:paraId="32D428C1" w14:textId="77777777">
        <w:tc>
          <w:tcPr>
            <w:tcW w:w="1605" w:type="dxa"/>
            <w:vAlign w:val="center"/>
          </w:tcPr>
          <w:p w14:paraId="550D18BB" w14:textId="77777777" w:rsidR="003E3BF7" w:rsidRDefault="00956229">
            <w:pPr>
              <w:pStyle w:val="a1"/>
            </w:pPr>
            <w:r>
              <w:lastRenderedPageBreak/>
              <w:t>Sony[12]</w:t>
            </w:r>
          </w:p>
        </w:tc>
        <w:tc>
          <w:tcPr>
            <w:tcW w:w="7457" w:type="dxa"/>
            <w:vAlign w:val="center"/>
          </w:tcPr>
          <w:p w14:paraId="727AAE19"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Observation 1</w:t>
            </w:r>
            <w:r>
              <w:rPr>
                <w:rFonts w:eastAsia="SimSun"/>
                <w:i/>
                <w:szCs w:val="20"/>
                <w:lang w:eastAsia="zh-CN"/>
              </w:rPr>
              <w:tab/>
              <w:t>: The complexity of beam measurement can be reduced if a subset of candidate beams can be predicted by AI/ML model.</w:t>
            </w:r>
          </w:p>
          <w:p w14:paraId="6775F20F"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3</w:t>
            </w:r>
            <w:r>
              <w:rPr>
                <w:rFonts w:eastAsia="SimSun"/>
                <w:i/>
                <w:szCs w:val="20"/>
                <w:lang w:eastAsia="zh-CN"/>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3E3BF7" w14:paraId="15EDC16E" w14:textId="77777777">
        <w:tc>
          <w:tcPr>
            <w:tcW w:w="1605" w:type="dxa"/>
            <w:vAlign w:val="center"/>
          </w:tcPr>
          <w:p w14:paraId="102C3EE5" w14:textId="77777777" w:rsidR="003E3BF7" w:rsidRDefault="00956229">
            <w:pPr>
              <w:pStyle w:val="a1"/>
              <w:rPr>
                <w:rFonts w:eastAsiaTheme="minorEastAsia"/>
                <w:lang w:eastAsia="zh-CN"/>
              </w:rPr>
            </w:pPr>
            <w:r>
              <w:rPr>
                <w:rFonts w:eastAsiaTheme="minorEastAsia"/>
                <w:lang w:eastAsia="zh-CN"/>
              </w:rPr>
              <w:t>Xiaomi[16]</w:t>
            </w:r>
          </w:p>
        </w:tc>
        <w:tc>
          <w:tcPr>
            <w:tcW w:w="7457" w:type="dxa"/>
            <w:vAlign w:val="center"/>
          </w:tcPr>
          <w:p w14:paraId="0C75954F"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8: Support Tx and/or Rx Beam ID(s) and/or the predicted L1-RSRP of the N predicted DL Tx and/or Rx beams as the AI/ML model output with high priority.</w:t>
            </w:r>
          </w:p>
        </w:tc>
      </w:tr>
      <w:tr w:rsidR="003E3BF7" w14:paraId="5EF1B968" w14:textId="77777777">
        <w:tc>
          <w:tcPr>
            <w:tcW w:w="1605" w:type="dxa"/>
            <w:vAlign w:val="center"/>
          </w:tcPr>
          <w:p w14:paraId="5D22689C" w14:textId="77777777" w:rsidR="003E3BF7" w:rsidRDefault="00956229">
            <w:pPr>
              <w:pStyle w:val="a1"/>
            </w:pPr>
            <w:r>
              <w:t>Google[17]</w:t>
            </w:r>
          </w:p>
        </w:tc>
        <w:tc>
          <w:tcPr>
            <w:tcW w:w="7457" w:type="dxa"/>
            <w:vAlign w:val="center"/>
          </w:tcPr>
          <w:p w14:paraId="0C1405BC" w14:textId="77777777" w:rsidR="003E3BF7" w:rsidRDefault="00956229">
            <w:pPr>
              <w:spacing w:after="120"/>
              <w:jc w:val="both"/>
              <w:rPr>
                <w:i/>
                <w:szCs w:val="20"/>
                <w:lang w:eastAsia="zh-CN"/>
              </w:rPr>
            </w:pPr>
            <w:r>
              <w:rPr>
                <w:i/>
                <w:szCs w:val="20"/>
                <w:lang w:eastAsia="zh-CN"/>
              </w:rPr>
              <w:t xml:space="preserve">Proposal 3: For spatial domain beam prediction, support the best beam possibility for each beam in Set A as the output. </w:t>
            </w:r>
          </w:p>
          <w:p w14:paraId="772CC7B3" w14:textId="77777777" w:rsidR="003E3BF7" w:rsidRDefault="00956229">
            <w:pPr>
              <w:spacing w:after="120"/>
              <w:jc w:val="both"/>
              <w:rPr>
                <w:i/>
                <w:szCs w:val="20"/>
                <w:lang w:eastAsia="zh-CN"/>
              </w:rPr>
            </w:pPr>
            <w:r>
              <w:rPr>
                <w:i/>
                <w:szCs w:val="20"/>
                <w:lang w:eastAsia="zh-CN"/>
              </w:rPr>
              <w:t>Proposal 4: For spatial-domain beam prediction, the output for Alt3 can be the channel eigenvector used for network beam generation.</w:t>
            </w:r>
          </w:p>
          <w:p w14:paraId="0BF60608" w14:textId="77777777" w:rsidR="003E3BF7" w:rsidRDefault="00956229">
            <w:pPr>
              <w:spacing w:after="120"/>
              <w:jc w:val="both"/>
              <w:rPr>
                <w:i/>
                <w:szCs w:val="20"/>
                <w:lang w:eastAsia="zh-CN"/>
              </w:rPr>
            </w:pPr>
            <w:r>
              <w:rPr>
                <w:i/>
                <w:szCs w:val="20"/>
                <w:lang w:eastAsia="zh-CN"/>
              </w:rPr>
              <w:t xml:space="preserve">Proposal 9: For time-domain beam prediction, support the best beam possibility for each beam in Set A as the output. </w:t>
            </w:r>
          </w:p>
          <w:p w14:paraId="785218E0" w14:textId="77777777" w:rsidR="003E3BF7" w:rsidRDefault="00956229">
            <w:pPr>
              <w:spacing w:after="120"/>
              <w:jc w:val="both"/>
              <w:rPr>
                <w:i/>
                <w:szCs w:val="20"/>
                <w:lang w:eastAsia="zh-CN"/>
              </w:rPr>
            </w:pPr>
            <w:r>
              <w:rPr>
                <w:i/>
                <w:szCs w:val="20"/>
                <w:lang w:eastAsia="zh-CN"/>
              </w:rPr>
              <w:t>Proposal 10: When AI/ML model is implemented in the NW side, the output for the AI/ML for time domain beam prediction with spec impact should be the reference angle for DL Rx beam refinement (Alt3).</w:t>
            </w:r>
          </w:p>
          <w:p w14:paraId="00913D85" w14:textId="77777777" w:rsidR="003E3BF7" w:rsidRDefault="00956229">
            <w:pPr>
              <w:spacing w:after="120"/>
              <w:jc w:val="both"/>
              <w:rPr>
                <w:i/>
                <w:szCs w:val="20"/>
                <w:lang w:eastAsia="zh-CN"/>
              </w:rPr>
            </w:pPr>
            <w:r>
              <w:rPr>
                <w:i/>
                <w:szCs w:val="20"/>
                <w:lang w:eastAsia="zh-CN"/>
              </w:rPr>
              <w:t>Proposal 11: When AI/ML model is implemented in the UE side, the output for the AI/ML model for time domain beam prediction with spec impact should be the reference angle for DL Tx beam refinement (Alt3).</w:t>
            </w:r>
          </w:p>
        </w:tc>
      </w:tr>
      <w:tr w:rsidR="003E3BF7" w14:paraId="4534E6E3" w14:textId="77777777">
        <w:tc>
          <w:tcPr>
            <w:tcW w:w="1605" w:type="dxa"/>
            <w:vAlign w:val="center"/>
          </w:tcPr>
          <w:p w14:paraId="7A62BD6B" w14:textId="77777777" w:rsidR="003E3BF7" w:rsidRDefault="00956229">
            <w:pPr>
              <w:pStyle w:val="a1"/>
            </w:pPr>
            <w:r>
              <w:t>Samsung[19]</w:t>
            </w:r>
          </w:p>
        </w:tc>
        <w:tc>
          <w:tcPr>
            <w:tcW w:w="7457" w:type="dxa"/>
            <w:vAlign w:val="center"/>
          </w:tcPr>
          <w:p w14:paraId="3909BA17" w14:textId="77777777" w:rsidR="003E3BF7" w:rsidRDefault="00956229">
            <w:pPr>
              <w:spacing w:after="120"/>
              <w:jc w:val="both"/>
              <w:rPr>
                <w:rFonts w:eastAsia="SimSun"/>
                <w:bCs/>
                <w:i/>
                <w:szCs w:val="20"/>
                <w:lang w:eastAsia="zh-CN"/>
              </w:rPr>
            </w:pPr>
            <w:r>
              <w:rPr>
                <w:rFonts w:eastAsia="SimSun"/>
                <w:bCs/>
                <w:i/>
                <w:szCs w:val="20"/>
                <w:lang w:eastAsia="zh-CN"/>
              </w:rPr>
              <w:t xml:space="preserve">Proposal 17: For AI/ML output for beam prediction, Alt 1 (e.g., </w:t>
            </w:r>
            <w:r>
              <w:rPr>
                <w:rFonts w:eastAsia="맑은 고딕"/>
                <w:bCs/>
                <w:i/>
                <w:szCs w:val="20"/>
                <w:lang w:val="en-GB"/>
              </w:rPr>
              <w:t>Tx and/or Rx Beam ID(s)</w:t>
            </w:r>
            <w:r>
              <w:rPr>
                <w:rFonts w:eastAsia="SimSun"/>
                <w:bCs/>
                <w:i/>
                <w:szCs w:val="20"/>
                <w:lang w:eastAsia="zh-CN"/>
              </w:rPr>
              <w:t>) is preferred.</w:t>
            </w:r>
          </w:p>
        </w:tc>
      </w:tr>
      <w:tr w:rsidR="003E3BF7" w14:paraId="76056A52" w14:textId="77777777">
        <w:tc>
          <w:tcPr>
            <w:tcW w:w="1605" w:type="dxa"/>
            <w:vAlign w:val="center"/>
          </w:tcPr>
          <w:p w14:paraId="198A66D6" w14:textId="77777777" w:rsidR="003E3BF7" w:rsidRDefault="00956229">
            <w:pPr>
              <w:pStyle w:val="a1"/>
            </w:pPr>
            <w:r>
              <w:t>Lenovo[26]</w:t>
            </w:r>
          </w:p>
        </w:tc>
        <w:tc>
          <w:tcPr>
            <w:tcW w:w="7457" w:type="dxa"/>
            <w:vAlign w:val="center"/>
          </w:tcPr>
          <w:p w14:paraId="6D97E772" w14:textId="77777777" w:rsidR="003E3BF7" w:rsidRDefault="00956229">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2: </w:t>
            </w:r>
            <w:r>
              <w:rPr>
                <w:rFonts w:eastAsia="Calibri"/>
                <w:i/>
                <w:szCs w:val="20"/>
              </w:rPr>
              <w:tab/>
              <w:t>Support Alt 1 and Alt 2 as the AI/ML Model output for both UE-side and NW-side inference.</w:t>
            </w:r>
          </w:p>
          <w:p w14:paraId="7796FA18" w14:textId="77777777" w:rsidR="003E3BF7" w:rsidRDefault="00956229">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3: </w:t>
            </w:r>
            <w:r>
              <w:rPr>
                <w:rFonts w:eastAsia="Calibri"/>
                <w:i/>
                <w:szCs w:val="20"/>
              </w:rPr>
              <w:tab/>
              <w:t>When specifying the AI/ML model output, we should consider that it may be used for model monitoring.</w:t>
            </w:r>
          </w:p>
        </w:tc>
      </w:tr>
      <w:tr w:rsidR="003E3BF7" w14:paraId="643B7A59" w14:textId="77777777">
        <w:tc>
          <w:tcPr>
            <w:tcW w:w="1605" w:type="dxa"/>
            <w:vAlign w:val="center"/>
          </w:tcPr>
          <w:p w14:paraId="48CCB284" w14:textId="77777777" w:rsidR="003E3BF7" w:rsidRDefault="00956229">
            <w:pPr>
              <w:pStyle w:val="a1"/>
            </w:pPr>
            <w:r>
              <w:t>NEC[28]</w:t>
            </w:r>
          </w:p>
        </w:tc>
        <w:tc>
          <w:tcPr>
            <w:tcW w:w="7457" w:type="dxa"/>
            <w:vAlign w:val="center"/>
          </w:tcPr>
          <w:p w14:paraId="6FE94CFD" w14:textId="77777777" w:rsidR="003E3BF7" w:rsidRDefault="00956229">
            <w:pPr>
              <w:spacing w:after="120"/>
              <w:jc w:val="both"/>
              <w:rPr>
                <w:rFonts w:eastAsia="SimSun"/>
                <w:i/>
                <w:szCs w:val="20"/>
                <w:lang w:eastAsia="zh-CN"/>
              </w:rPr>
            </w:pPr>
            <w:bookmarkStart w:id="117" w:name="OLE_LINK102"/>
            <w:bookmarkStart w:id="118" w:name="OLE_LINK258"/>
            <w:bookmarkStart w:id="119" w:name="OLE_LINK33"/>
            <w:bookmarkStart w:id="120" w:name="OLE_LINK186"/>
            <w:bookmarkStart w:id="121" w:name="OLE_LINK101"/>
            <w:r>
              <w:rPr>
                <w:rFonts w:eastAsia="SimSun"/>
                <w:i/>
                <w:szCs w:val="20"/>
                <w:lang w:eastAsia="zh-CN"/>
              </w:rPr>
              <w:t>Proposal 3: Support selecting Top-N1 DL Tx and/or Rx beams according to some pre-defined rules, e.g., a sum probability of being the best beam higher than a threshold, L1-RSRP higher than a threshold.</w:t>
            </w:r>
            <w:bookmarkEnd w:id="117"/>
            <w:bookmarkEnd w:id="118"/>
            <w:bookmarkEnd w:id="119"/>
            <w:bookmarkEnd w:id="120"/>
            <w:bookmarkEnd w:id="121"/>
          </w:p>
        </w:tc>
      </w:tr>
      <w:tr w:rsidR="003E3BF7" w14:paraId="08C4261E" w14:textId="77777777">
        <w:tc>
          <w:tcPr>
            <w:tcW w:w="1605" w:type="dxa"/>
            <w:vAlign w:val="center"/>
          </w:tcPr>
          <w:p w14:paraId="58D18CA9" w14:textId="77777777" w:rsidR="003E3BF7" w:rsidRDefault="003E3BF7">
            <w:pPr>
              <w:pStyle w:val="a1"/>
            </w:pPr>
          </w:p>
        </w:tc>
        <w:tc>
          <w:tcPr>
            <w:tcW w:w="7457" w:type="dxa"/>
            <w:vAlign w:val="center"/>
          </w:tcPr>
          <w:p w14:paraId="7A0E118C" w14:textId="77777777" w:rsidR="003E3BF7" w:rsidRDefault="003E3BF7">
            <w:pPr>
              <w:rPr>
                <w:i/>
                <w:szCs w:val="20"/>
              </w:rPr>
            </w:pPr>
          </w:p>
        </w:tc>
      </w:tr>
      <w:tr w:rsidR="003E3BF7" w14:paraId="1F04C889" w14:textId="77777777">
        <w:tc>
          <w:tcPr>
            <w:tcW w:w="1605" w:type="dxa"/>
            <w:vAlign w:val="center"/>
          </w:tcPr>
          <w:p w14:paraId="67F702EB" w14:textId="77777777" w:rsidR="003E3BF7" w:rsidRDefault="003E3BF7">
            <w:pPr>
              <w:pStyle w:val="a1"/>
            </w:pPr>
          </w:p>
        </w:tc>
        <w:tc>
          <w:tcPr>
            <w:tcW w:w="7457" w:type="dxa"/>
            <w:vAlign w:val="center"/>
          </w:tcPr>
          <w:p w14:paraId="0A37F027" w14:textId="77777777" w:rsidR="003E3BF7" w:rsidRDefault="003E3BF7">
            <w:pPr>
              <w:overflowPunct w:val="0"/>
              <w:autoSpaceDE w:val="0"/>
              <w:autoSpaceDN w:val="0"/>
              <w:adjustRightInd w:val="0"/>
              <w:spacing w:after="120"/>
              <w:jc w:val="both"/>
              <w:textAlignment w:val="baseline"/>
              <w:rPr>
                <w:rFonts w:eastAsia="Calibri"/>
                <w:i/>
                <w:szCs w:val="20"/>
              </w:rPr>
            </w:pPr>
          </w:p>
        </w:tc>
      </w:tr>
    </w:tbl>
    <w:p w14:paraId="158DE45F" w14:textId="77777777" w:rsidR="003E3BF7" w:rsidRDefault="003E3BF7">
      <w:pPr>
        <w:spacing w:after="120"/>
        <w:rPr>
          <w:rFonts w:eastAsiaTheme="minorEastAsia"/>
          <w:lang w:eastAsia="zh-CN"/>
        </w:rPr>
      </w:pPr>
    </w:p>
    <w:p w14:paraId="7F7ED79D" w14:textId="77777777" w:rsidR="003E3BF7" w:rsidRDefault="00956229">
      <w:pPr>
        <w:spacing w:after="120"/>
        <w:rPr>
          <w:rFonts w:eastAsiaTheme="minorEastAsia"/>
          <w:lang w:eastAsia="zh-CN"/>
        </w:rPr>
      </w:pPr>
      <w:r>
        <w:rPr>
          <w:rFonts w:hint="eastAsia"/>
          <w:b/>
        </w:rPr>
        <w:t>M</w:t>
      </w:r>
      <w:r>
        <w:rPr>
          <w:b/>
        </w:rPr>
        <w:t>od’s assessment</w:t>
      </w:r>
      <w:r>
        <w:t xml:space="preserve">: </w:t>
      </w:r>
      <w:r>
        <w:rPr>
          <w:rFonts w:eastAsiaTheme="minorEastAsia"/>
          <w:lang w:eastAsia="zh-CN"/>
        </w:rPr>
        <w:t>We will focus on the spec impact (if any) of AI model output in other section(s).</w:t>
      </w:r>
    </w:p>
    <w:p w14:paraId="4022B0B3" w14:textId="77777777" w:rsidR="003E3BF7" w:rsidRDefault="003E3BF7">
      <w:pPr>
        <w:spacing w:after="120"/>
      </w:pPr>
    </w:p>
    <w:tbl>
      <w:tblPr>
        <w:tblStyle w:val="af"/>
        <w:tblW w:w="0" w:type="auto"/>
        <w:tblLook w:val="04A0" w:firstRow="1" w:lastRow="0" w:firstColumn="1" w:lastColumn="0" w:noHBand="0" w:noVBand="1"/>
      </w:tblPr>
      <w:tblGrid>
        <w:gridCol w:w="2547"/>
        <w:gridCol w:w="6515"/>
      </w:tblGrid>
      <w:tr w:rsidR="003E3BF7" w14:paraId="366985ED" w14:textId="77777777">
        <w:tc>
          <w:tcPr>
            <w:tcW w:w="2547" w:type="dxa"/>
          </w:tcPr>
          <w:p w14:paraId="0DE196E0" w14:textId="77777777" w:rsidR="003E3BF7" w:rsidRDefault="00956229">
            <w:r>
              <w:rPr>
                <w:rFonts w:hint="eastAsia"/>
              </w:rPr>
              <w:t>C</w:t>
            </w:r>
            <w:r>
              <w:t>ompany</w:t>
            </w:r>
          </w:p>
        </w:tc>
        <w:tc>
          <w:tcPr>
            <w:tcW w:w="6515" w:type="dxa"/>
          </w:tcPr>
          <w:p w14:paraId="2265CCAB" w14:textId="77777777" w:rsidR="003E3BF7" w:rsidRDefault="00956229">
            <w:r>
              <w:rPr>
                <w:rFonts w:hint="eastAsia"/>
              </w:rPr>
              <w:t>C</w:t>
            </w:r>
            <w:r>
              <w:t>omments</w:t>
            </w:r>
          </w:p>
        </w:tc>
      </w:tr>
      <w:tr w:rsidR="003E3BF7" w14:paraId="435C4E03" w14:textId="77777777">
        <w:tc>
          <w:tcPr>
            <w:tcW w:w="2547" w:type="dxa"/>
          </w:tcPr>
          <w:p w14:paraId="0943ABB8" w14:textId="77777777" w:rsidR="003E3BF7" w:rsidRDefault="003E3BF7"/>
        </w:tc>
        <w:tc>
          <w:tcPr>
            <w:tcW w:w="6515" w:type="dxa"/>
          </w:tcPr>
          <w:p w14:paraId="041F646D" w14:textId="77777777" w:rsidR="003E3BF7" w:rsidRDefault="003E3BF7"/>
        </w:tc>
      </w:tr>
      <w:tr w:rsidR="003E3BF7" w14:paraId="536FEC37" w14:textId="77777777">
        <w:tc>
          <w:tcPr>
            <w:tcW w:w="2547" w:type="dxa"/>
          </w:tcPr>
          <w:p w14:paraId="4729AD92" w14:textId="77777777" w:rsidR="003E3BF7" w:rsidRDefault="003E3BF7">
            <w:pPr>
              <w:rPr>
                <w:color w:val="ED7D31" w:themeColor="accent2"/>
              </w:rPr>
            </w:pPr>
          </w:p>
        </w:tc>
        <w:tc>
          <w:tcPr>
            <w:tcW w:w="6515" w:type="dxa"/>
          </w:tcPr>
          <w:p w14:paraId="24F483C5" w14:textId="77777777" w:rsidR="003E3BF7" w:rsidRDefault="003E3BF7">
            <w:pPr>
              <w:rPr>
                <w:color w:val="ED7D31" w:themeColor="accent2"/>
              </w:rPr>
            </w:pPr>
          </w:p>
        </w:tc>
      </w:tr>
      <w:tr w:rsidR="003E3BF7" w14:paraId="270BB00F" w14:textId="77777777">
        <w:tc>
          <w:tcPr>
            <w:tcW w:w="2547" w:type="dxa"/>
          </w:tcPr>
          <w:p w14:paraId="07C5D70C" w14:textId="77777777" w:rsidR="003E3BF7" w:rsidRDefault="003E3BF7">
            <w:pPr>
              <w:rPr>
                <w:rFonts w:eastAsiaTheme="minorEastAsia"/>
                <w:lang w:eastAsia="zh-CN"/>
              </w:rPr>
            </w:pPr>
          </w:p>
        </w:tc>
        <w:tc>
          <w:tcPr>
            <w:tcW w:w="6515" w:type="dxa"/>
          </w:tcPr>
          <w:p w14:paraId="4BD78B66" w14:textId="77777777" w:rsidR="003E3BF7" w:rsidRDefault="003E3BF7"/>
        </w:tc>
      </w:tr>
      <w:tr w:rsidR="003E3BF7" w14:paraId="4AF88365" w14:textId="77777777">
        <w:tc>
          <w:tcPr>
            <w:tcW w:w="2547" w:type="dxa"/>
          </w:tcPr>
          <w:p w14:paraId="066DE76D" w14:textId="77777777" w:rsidR="003E3BF7" w:rsidRDefault="003E3BF7">
            <w:pPr>
              <w:rPr>
                <w:rFonts w:eastAsiaTheme="minorEastAsia"/>
                <w:lang w:eastAsia="zh-CN"/>
              </w:rPr>
            </w:pPr>
          </w:p>
        </w:tc>
        <w:tc>
          <w:tcPr>
            <w:tcW w:w="6515" w:type="dxa"/>
          </w:tcPr>
          <w:p w14:paraId="4153E803" w14:textId="77777777" w:rsidR="003E3BF7" w:rsidRDefault="003E3BF7">
            <w:pPr>
              <w:rPr>
                <w:rFonts w:eastAsiaTheme="minorEastAsia"/>
                <w:lang w:eastAsia="zh-CN"/>
              </w:rPr>
            </w:pPr>
          </w:p>
        </w:tc>
      </w:tr>
      <w:tr w:rsidR="003E3BF7" w14:paraId="65CAC4CD" w14:textId="77777777">
        <w:tc>
          <w:tcPr>
            <w:tcW w:w="2547" w:type="dxa"/>
          </w:tcPr>
          <w:p w14:paraId="3AD59E65" w14:textId="77777777" w:rsidR="003E3BF7" w:rsidRDefault="003E3BF7">
            <w:pPr>
              <w:rPr>
                <w:rFonts w:eastAsiaTheme="minorEastAsia"/>
                <w:lang w:eastAsia="zh-CN"/>
              </w:rPr>
            </w:pPr>
          </w:p>
        </w:tc>
        <w:tc>
          <w:tcPr>
            <w:tcW w:w="6515" w:type="dxa"/>
          </w:tcPr>
          <w:p w14:paraId="302A6754" w14:textId="77777777" w:rsidR="003E3BF7" w:rsidRDefault="003E3BF7">
            <w:pPr>
              <w:rPr>
                <w:rFonts w:eastAsiaTheme="minorEastAsia"/>
                <w:lang w:eastAsia="zh-CN"/>
              </w:rPr>
            </w:pPr>
          </w:p>
        </w:tc>
      </w:tr>
      <w:tr w:rsidR="003E3BF7" w14:paraId="7DC94F57" w14:textId="77777777">
        <w:tc>
          <w:tcPr>
            <w:tcW w:w="2547" w:type="dxa"/>
          </w:tcPr>
          <w:p w14:paraId="2EECCAA9" w14:textId="77777777" w:rsidR="003E3BF7" w:rsidRDefault="003E3BF7">
            <w:pPr>
              <w:rPr>
                <w:rFonts w:eastAsiaTheme="minorEastAsia"/>
                <w:lang w:eastAsia="zh-CN"/>
              </w:rPr>
            </w:pPr>
          </w:p>
        </w:tc>
        <w:tc>
          <w:tcPr>
            <w:tcW w:w="6515" w:type="dxa"/>
          </w:tcPr>
          <w:p w14:paraId="4D27753C" w14:textId="77777777" w:rsidR="003E3BF7" w:rsidRDefault="003E3BF7">
            <w:pPr>
              <w:rPr>
                <w:rFonts w:eastAsiaTheme="minorEastAsia"/>
                <w:lang w:eastAsia="zh-CN"/>
              </w:rPr>
            </w:pPr>
          </w:p>
        </w:tc>
      </w:tr>
      <w:tr w:rsidR="003E3BF7" w14:paraId="31C33562" w14:textId="77777777">
        <w:tc>
          <w:tcPr>
            <w:tcW w:w="2547" w:type="dxa"/>
          </w:tcPr>
          <w:p w14:paraId="2EF5C6ED" w14:textId="77777777" w:rsidR="003E3BF7" w:rsidRDefault="003E3BF7">
            <w:pPr>
              <w:rPr>
                <w:rFonts w:eastAsiaTheme="minorEastAsia"/>
                <w:lang w:eastAsia="zh-CN"/>
              </w:rPr>
            </w:pPr>
          </w:p>
        </w:tc>
        <w:tc>
          <w:tcPr>
            <w:tcW w:w="6515" w:type="dxa"/>
          </w:tcPr>
          <w:p w14:paraId="25DD3190" w14:textId="77777777" w:rsidR="003E3BF7" w:rsidRDefault="003E3BF7">
            <w:pPr>
              <w:rPr>
                <w:rFonts w:eastAsiaTheme="minorEastAsia"/>
                <w:lang w:eastAsia="zh-CN"/>
              </w:rPr>
            </w:pPr>
          </w:p>
        </w:tc>
      </w:tr>
      <w:tr w:rsidR="003E3BF7" w14:paraId="6C64BBBF" w14:textId="77777777">
        <w:tc>
          <w:tcPr>
            <w:tcW w:w="2547" w:type="dxa"/>
          </w:tcPr>
          <w:p w14:paraId="28E3C2CD" w14:textId="77777777" w:rsidR="003E3BF7" w:rsidRDefault="003E3BF7">
            <w:pPr>
              <w:rPr>
                <w:rFonts w:eastAsiaTheme="minorEastAsia"/>
                <w:lang w:eastAsia="zh-CN"/>
              </w:rPr>
            </w:pPr>
          </w:p>
        </w:tc>
        <w:tc>
          <w:tcPr>
            <w:tcW w:w="6515" w:type="dxa"/>
          </w:tcPr>
          <w:p w14:paraId="44B4EFEA" w14:textId="77777777" w:rsidR="003E3BF7" w:rsidRDefault="003E3BF7">
            <w:pPr>
              <w:rPr>
                <w:rFonts w:eastAsiaTheme="minorEastAsia"/>
                <w:lang w:eastAsia="zh-CN"/>
              </w:rPr>
            </w:pPr>
          </w:p>
        </w:tc>
      </w:tr>
    </w:tbl>
    <w:p w14:paraId="6F83831F" w14:textId="77777777" w:rsidR="003E3BF7" w:rsidRDefault="003E3BF7">
      <w:pPr>
        <w:spacing w:after="120"/>
      </w:pPr>
    </w:p>
    <w:p w14:paraId="234A3C77" w14:textId="77777777" w:rsidR="003E3BF7" w:rsidRDefault="00956229">
      <w:pPr>
        <w:pStyle w:val="2"/>
      </w:pPr>
      <w:proofErr w:type="spellStart"/>
      <w:r>
        <w:t>Misc</w:t>
      </w:r>
      <w:proofErr w:type="spellEnd"/>
    </w:p>
    <w:tbl>
      <w:tblPr>
        <w:tblStyle w:val="af"/>
        <w:tblW w:w="0" w:type="auto"/>
        <w:tblLook w:val="04A0" w:firstRow="1" w:lastRow="0" w:firstColumn="1" w:lastColumn="0" w:noHBand="0" w:noVBand="1"/>
      </w:tblPr>
      <w:tblGrid>
        <w:gridCol w:w="1605"/>
        <w:gridCol w:w="7457"/>
      </w:tblGrid>
      <w:tr w:rsidR="003E3BF7" w14:paraId="5E38CBF7" w14:textId="77777777">
        <w:tc>
          <w:tcPr>
            <w:tcW w:w="1605" w:type="dxa"/>
            <w:vAlign w:val="center"/>
          </w:tcPr>
          <w:p w14:paraId="71FE72F9" w14:textId="77777777" w:rsidR="003E3BF7" w:rsidRDefault="00956229">
            <w:pPr>
              <w:pStyle w:val="a1"/>
            </w:pPr>
            <w:r>
              <w:t>FUTUREWEI[1]</w:t>
            </w:r>
          </w:p>
        </w:tc>
        <w:tc>
          <w:tcPr>
            <w:tcW w:w="7457" w:type="dxa"/>
            <w:vAlign w:val="center"/>
          </w:tcPr>
          <w:p w14:paraId="498DC12E" w14:textId="77777777" w:rsidR="003E3BF7" w:rsidRDefault="00956229">
            <w:pPr>
              <w:rPr>
                <w:rFonts w:eastAsia="SimSun"/>
                <w:bCs/>
                <w:i/>
                <w:color w:val="000000"/>
                <w:szCs w:val="20"/>
              </w:rPr>
            </w:pPr>
            <w:r>
              <w:rPr>
                <w:rFonts w:eastAsia="SimSun"/>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rsidR="003E3BF7" w14:paraId="7C05832D" w14:textId="77777777">
        <w:tc>
          <w:tcPr>
            <w:tcW w:w="1605" w:type="dxa"/>
            <w:vAlign w:val="center"/>
          </w:tcPr>
          <w:p w14:paraId="43F59CCB" w14:textId="77777777" w:rsidR="003E3BF7" w:rsidRDefault="00956229">
            <w:pPr>
              <w:pStyle w:val="a1"/>
            </w:pPr>
            <w:r>
              <w:t>OPPO[6]</w:t>
            </w:r>
          </w:p>
        </w:tc>
        <w:tc>
          <w:tcPr>
            <w:tcW w:w="7457" w:type="dxa"/>
            <w:vAlign w:val="center"/>
          </w:tcPr>
          <w:p w14:paraId="408CFE53" w14:textId="77777777" w:rsidR="003E3BF7" w:rsidRDefault="00956229">
            <w:pPr>
              <w:spacing w:after="120"/>
              <w:jc w:val="both"/>
              <w:rPr>
                <w:rFonts w:eastAsia="MS Mincho"/>
                <w:bCs/>
                <w:i/>
                <w:iCs/>
                <w:szCs w:val="20"/>
                <w:lang w:eastAsia="zh-CN"/>
              </w:rPr>
            </w:pPr>
            <w:r>
              <w:rPr>
                <w:rFonts w:eastAsia="MS Mincho"/>
                <w:bCs/>
                <w:i/>
                <w:iCs/>
                <w:szCs w:val="20"/>
                <w:lang w:eastAsia="zh-CN"/>
              </w:rPr>
              <w:t>Proposal 22: For BM-Case1 and BM-Case2, study enhancement on generalization of AI/ML model (if necessary) under heterogeneous scenarios and different Tx and/or Rx beam configurations.</w:t>
            </w:r>
          </w:p>
        </w:tc>
      </w:tr>
      <w:tr w:rsidR="003E3BF7" w14:paraId="3628D465" w14:textId="77777777">
        <w:tc>
          <w:tcPr>
            <w:tcW w:w="1605" w:type="dxa"/>
            <w:vAlign w:val="center"/>
          </w:tcPr>
          <w:p w14:paraId="7A864B0F" w14:textId="77777777" w:rsidR="003E3BF7" w:rsidRDefault="00956229">
            <w:pPr>
              <w:pStyle w:val="a1"/>
            </w:pPr>
            <w:r>
              <w:t>IDC[11]</w:t>
            </w:r>
          </w:p>
        </w:tc>
        <w:tc>
          <w:tcPr>
            <w:tcW w:w="7457" w:type="dxa"/>
            <w:vAlign w:val="center"/>
          </w:tcPr>
          <w:p w14:paraId="0CFA6614" w14:textId="77777777" w:rsidR="003E3BF7" w:rsidRDefault="00956229">
            <w:pPr>
              <w:spacing w:after="160"/>
              <w:jc w:val="both"/>
              <w:rPr>
                <w:rFonts w:eastAsia="MS Mincho"/>
                <w:i/>
                <w:iCs/>
                <w:szCs w:val="20"/>
                <w:lang w:eastAsia="zh-CN"/>
              </w:rPr>
            </w:pPr>
            <w:r>
              <w:rPr>
                <w:rFonts w:eastAsia="MS Mincho"/>
                <w:bCs/>
                <w:i/>
                <w:iCs/>
                <w:szCs w:val="20"/>
                <w:lang w:eastAsia="zh-CN"/>
              </w:rPr>
              <w:t>Observation 16:</w:t>
            </w:r>
            <w:r>
              <w:rPr>
                <w:rFonts w:eastAsia="MS Mincho"/>
                <w:i/>
                <w:iCs/>
                <w:szCs w:val="20"/>
                <w:lang w:eastAsia="zh-CN"/>
              </w:rPr>
              <w:t xml:space="preserve"> The current NR specification does not consider association between beams with different beam widths.</w:t>
            </w:r>
          </w:p>
          <w:p w14:paraId="7D2AC8D5" w14:textId="77777777" w:rsidR="003E3BF7" w:rsidRDefault="00956229">
            <w:pPr>
              <w:spacing w:after="160"/>
              <w:jc w:val="both"/>
              <w:rPr>
                <w:rFonts w:eastAsia="MS Mincho"/>
                <w:i/>
                <w:iCs/>
                <w:szCs w:val="20"/>
                <w:lang w:eastAsia="zh-CN"/>
              </w:rPr>
            </w:pPr>
            <w:r>
              <w:rPr>
                <w:rFonts w:eastAsia="MS Mincho"/>
                <w:bCs/>
                <w:i/>
                <w:iCs/>
                <w:szCs w:val="20"/>
                <w:lang w:eastAsia="zh-CN"/>
              </w:rPr>
              <w:t>Observation 17:</w:t>
            </w:r>
            <w:r>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6D677CBA" w14:textId="77777777" w:rsidR="003E3BF7" w:rsidRDefault="00956229">
            <w:pPr>
              <w:spacing w:after="160"/>
              <w:jc w:val="both"/>
              <w:rPr>
                <w:rFonts w:eastAsia="MS Mincho"/>
                <w:i/>
                <w:szCs w:val="20"/>
                <w:lang w:eastAsia="zh-CN"/>
              </w:rPr>
            </w:pPr>
            <w:r>
              <w:rPr>
                <w:rFonts w:eastAsia="MS Mincho"/>
                <w:bCs/>
                <w:i/>
                <w:iCs/>
                <w:szCs w:val="20"/>
                <w:lang w:eastAsia="zh-CN"/>
              </w:rPr>
              <w:t>Proposal 22:</w:t>
            </w:r>
            <w:r>
              <w:rPr>
                <w:rFonts w:eastAsia="MS Mincho"/>
                <w:i/>
                <w:iCs/>
                <w:szCs w:val="20"/>
                <w:lang w:eastAsia="zh-CN"/>
              </w:rPr>
              <w:t xml:space="preserve"> Study benefits of specification enhancements on association between beams with different beam widths</w:t>
            </w:r>
            <w:r>
              <w:rPr>
                <w:rFonts w:eastAsia="MS Mincho"/>
                <w:i/>
                <w:szCs w:val="20"/>
                <w:lang w:eastAsia="zh-CN"/>
              </w:rPr>
              <w:t>.</w:t>
            </w:r>
          </w:p>
        </w:tc>
      </w:tr>
      <w:tr w:rsidR="003E3BF7" w14:paraId="62A33118" w14:textId="77777777">
        <w:tc>
          <w:tcPr>
            <w:tcW w:w="1605" w:type="dxa"/>
            <w:vAlign w:val="center"/>
          </w:tcPr>
          <w:p w14:paraId="57690506" w14:textId="77777777" w:rsidR="003E3BF7" w:rsidRDefault="003E3BF7">
            <w:pPr>
              <w:pStyle w:val="a1"/>
            </w:pPr>
          </w:p>
        </w:tc>
        <w:tc>
          <w:tcPr>
            <w:tcW w:w="7457" w:type="dxa"/>
            <w:vAlign w:val="center"/>
          </w:tcPr>
          <w:p w14:paraId="72F2AB51" w14:textId="77777777" w:rsidR="003E3BF7" w:rsidRDefault="003E3BF7">
            <w:pPr>
              <w:pStyle w:val="a1"/>
              <w:jc w:val="both"/>
              <w:rPr>
                <w:lang w:eastAsia="zh-CN"/>
              </w:rPr>
            </w:pPr>
          </w:p>
        </w:tc>
      </w:tr>
      <w:tr w:rsidR="003E3BF7" w14:paraId="30A36B30" w14:textId="77777777">
        <w:tc>
          <w:tcPr>
            <w:tcW w:w="1605" w:type="dxa"/>
            <w:vAlign w:val="center"/>
          </w:tcPr>
          <w:p w14:paraId="299F4A80" w14:textId="77777777" w:rsidR="003E3BF7" w:rsidRDefault="003E3BF7">
            <w:pPr>
              <w:pStyle w:val="a1"/>
            </w:pPr>
          </w:p>
        </w:tc>
        <w:tc>
          <w:tcPr>
            <w:tcW w:w="7457" w:type="dxa"/>
            <w:vAlign w:val="center"/>
          </w:tcPr>
          <w:p w14:paraId="5EF9CFBD" w14:textId="77777777" w:rsidR="003E3BF7" w:rsidRDefault="003E3BF7">
            <w:pPr>
              <w:snapToGrid w:val="0"/>
              <w:spacing w:after="120" w:afterAutospacing="1" w:line="259" w:lineRule="auto"/>
              <w:jc w:val="both"/>
              <w:rPr>
                <w:rFonts w:eastAsia="SimSun"/>
                <w:i/>
                <w:szCs w:val="20"/>
                <w:lang w:eastAsia="zh-CN"/>
              </w:rPr>
            </w:pPr>
          </w:p>
        </w:tc>
      </w:tr>
    </w:tbl>
    <w:p w14:paraId="0853EF00" w14:textId="77777777" w:rsidR="003E3BF7" w:rsidRDefault="003E3BF7">
      <w:pPr>
        <w:pStyle w:val="a1"/>
      </w:pPr>
    </w:p>
    <w:p w14:paraId="17048F52"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660E23E8" w14:textId="77777777">
        <w:tc>
          <w:tcPr>
            <w:tcW w:w="1385" w:type="dxa"/>
            <w:tcBorders>
              <w:top w:val="single" w:sz="4" w:space="0" w:color="auto"/>
              <w:left w:val="single" w:sz="4" w:space="0" w:color="auto"/>
              <w:bottom w:val="single" w:sz="4" w:space="0" w:color="auto"/>
              <w:right w:val="single" w:sz="4" w:space="0" w:color="auto"/>
            </w:tcBorders>
          </w:tcPr>
          <w:p w14:paraId="24FAF8BC"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B2503C3" w14:textId="77777777" w:rsidR="003E3BF7" w:rsidRDefault="00956229">
            <w:pPr>
              <w:rPr>
                <w:rFonts w:eastAsia="SimSun"/>
              </w:rPr>
            </w:pPr>
            <w:r>
              <w:rPr>
                <w:rFonts w:eastAsia="SimSun"/>
              </w:rPr>
              <w:t>Comments</w:t>
            </w:r>
          </w:p>
        </w:tc>
      </w:tr>
      <w:tr w:rsidR="003E3BF7" w14:paraId="6979DC62" w14:textId="77777777">
        <w:tc>
          <w:tcPr>
            <w:tcW w:w="1385" w:type="dxa"/>
            <w:tcBorders>
              <w:top w:val="single" w:sz="4" w:space="0" w:color="auto"/>
              <w:left w:val="single" w:sz="4" w:space="0" w:color="auto"/>
              <w:bottom w:val="single" w:sz="4" w:space="0" w:color="auto"/>
              <w:right w:val="single" w:sz="4" w:space="0" w:color="auto"/>
            </w:tcBorders>
          </w:tcPr>
          <w:p w14:paraId="478473D7" w14:textId="77777777" w:rsidR="003E3BF7" w:rsidRDefault="003E3BF7">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F5CE2E9" w14:textId="77777777" w:rsidR="003E3BF7" w:rsidRDefault="003E3BF7">
            <w:pPr>
              <w:rPr>
                <w:rFonts w:eastAsia="맑은 고딕"/>
                <w:lang w:eastAsia="ko-KR"/>
              </w:rPr>
            </w:pPr>
          </w:p>
        </w:tc>
      </w:tr>
      <w:tr w:rsidR="003E3BF7" w14:paraId="6F3AAE58" w14:textId="77777777">
        <w:tc>
          <w:tcPr>
            <w:tcW w:w="1385" w:type="dxa"/>
            <w:tcBorders>
              <w:top w:val="single" w:sz="4" w:space="0" w:color="auto"/>
              <w:left w:val="single" w:sz="4" w:space="0" w:color="auto"/>
              <w:bottom w:val="single" w:sz="4" w:space="0" w:color="auto"/>
              <w:right w:val="single" w:sz="4" w:space="0" w:color="auto"/>
            </w:tcBorders>
          </w:tcPr>
          <w:p w14:paraId="0308905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96334B" w14:textId="77777777" w:rsidR="003E3BF7" w:rsidRDefault="003E3BF7">
            <w:pPr>
              <w:rPr>
                <w:rFonts w:eastAsiaTheme="minorEastAsia"/>
                <w:lang w:eastAsia="zh-CN"/>
              </w:rPr>
            </w:pPr>
          </w:p>
        </w:tc>
      </w:tr>
    </w:tbl>
    <w:p w14:paraId="393F5EAE" w14:textId="77777777" w:rsidR="003E3BF7" w:rsidRDefault="003E3BF7"/>
    <w:p w14:paraId="4F2004AA" w14:textId="77777777" w:rsidR="003E3BF7" w:rsidRDefault="003E3BF7"/>
    <w:p w14:paraId="1A5FC43A" w14:textId="77777777" w:rsidR="003E3BF7" w:rsidRDefault="00956229">
      <w:pPr>
        <w:pStyle w:val="1"/>
        <w:spacing w:after="120"/>
      </w:pPr>
      <w:r>
        <w:t>Summary of Discussion</w:t>
      </w:r>
    </w:p>
    <w:p w14:paraId="66F7B012" w14:textId="77777777" w:rsidR="003E3BF7" w:rsidRDefault="00956229">
      <w:pPr>
        <w:pStyle w:val="2"/>
      </w:pPr>
      <w:r>
        <w:t xml:space="preserve"> Tuesday GTW (Week 1)</w:t>
      </w:r>
    </w:p>
    <w:p w14:paraId="472A9BEC" w14:textId="77777777" w:rsidR="003E3BF7" w:rsidRDefault="003E3BF7">
      <w:pPr>
        <w:spacing w:after="120"/>
      </w:pPr>
    </w:p>
    <w:p w14:paraId="48AC9077" w14:textId="77777777" w:rsidR="003E3BF7" w:rsidRDefault="0095622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p>
    <w:p w14:paraId="1F2EF601" w14:textId="77777777" w:rsidR="003E3BF7" w:rsidRDefault="00956229">
      <w:pPr>
        <w:spacing w:after="120"/>
        <w:rPr>
          <w:b/>
          <w:i/>
          <w:lang w:eastAsia="zh-CN"/>
        </w:rPr>
      </w:pPr>
      <w:r>
        <w:rPr>
          <w:b/>
          <w:i/>
          <w:lang w:eastAsia="zh-CN"/>
        </w:rPr>
        <w:lastRenderedPageBreak/>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67A056DB" w14:textId="77777777" w:rsidR="003E3BF7" w:rsidRDefault="00956229">
      <w:pPr>
        <w:numPr>
          <w:ilvl w:val="0"/>
          <w:numId w:val="13"/>
        </w:numPr>
        <w:overflowPunct w:val="0"/>
        <w:autoSpaceDE w:val="0"/>
        <w:autoSpaceDN w:val="0"/>
        <w:adjustRightInd w:val="0"/>
        <w:spacing w:after="120"/>
        <w:contextualSpacing/>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14:paraId="0D310F3D" w14:textId="77777777" w:rsidR="003E3BF7" w:rsidRDefault="00956229">
      <w:pPr>
        <w:numPr>
          <w:ilvl w:val="0"/>
          <w:numId w:val="13"/>
        </w:numPr>
        <w:overflowPunct w:val="0"/>
        <w:autoSpaceDE w:val="0"/>
        <w:autoSpaceDN w:val="0"/>
        <w:adjustRightInd w:val="0"/>
        <w:spacing w:after="120"/>
        <w:contextualSpacing/>
        <w:textAlignment w:val="baseline"/>
        <w:rPr>
          <w:b/>
          <w:i/>
          <w:strike/>
          <w:color w:val="FF0000"/>
        </w:rPr>
      </w:pPr>
      <w:r>
        <w:rPr>
          <w:b/>
          <w:i/>
          <w:strike/>
          <w:color w:val="FF0000"/>
        </w:rPr>
        <w:t>The number of the needed data samples</w:t>
      </w:r>
    </w:p>
    <w:p w14:paraId="2E225E6B" w14:textId="77777777" w:rsidR="003E3BF7" w:rsidRDefault="00956229">
      <w:pPr>
        <w:numPr>
          <w:ilvl w:val="0"/>
          <w:numId w:val="13"/>
        </w:numPr>
        <w:overflowPunct w:val="0"/>
        <w:autoSpaceDE w:val="0"/>
        <w:autoSpaceDN w:val="0"/>
        <w:adjustRightInd w:val="0"/>
        <w:spacing w:after="120"/>
        <w:contextualSpacing/>
        <w:textAlignment w:val="baseline"/>
        <w:rPr>
          <w:b/>
          <w:i/>
        </w:rPr>
      </w:pPr>
      <w:r>
        <w:rPr>
          <w:b/>
          <w:i/>
        </w:rPr>
        <w:t>Other aspect(s) is not precluded</w:t>
      </w:r>
    </w:p>
    <w:p w14:paraId="778CFEBE" w14:textId="77777777" w:rsidR="003E3BF7" w:rsidRDefault="003E3BF7"/>
    <w:p w14:paraId="7715B0FD" w14:textId="77777777" w:rsidR="003E3BF7" w:rsidRDefault="003E3BF7">
      <w:pPr>
        <w:spacing w:after="120"/>
      </w:pPr>
    </w:p>
    <w:p w14:paraId="1633BE64" w14:textId="77777777" w:rsidR="003E3BF7" w:rsidRDefault="00956229">
      <w:pPr>
        <w:spacing w:after="120"/>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w:t>
      </w:r>
    </w:p>
    <w:p w14:paraId="5A1BCC22" w14:textId="77777777" w:rsidR="003E3BF7" w:rsidRDefault="00956229">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w:t>
      </w:r>
      <w:r>
        <w:rPr>
          <w:b/>
          <w:i/>
          <w:color w:val="FF0000"/>
          <w:lang w:eastAsia="zh-CN"/>
        </w:rPr>
        <w:t xml:space="preserve"> RAN1 </w:t>
      </w:r>
      <w:r>
        <w:rPr>
          <w:b/>
          <w:i/>
          <w:lang w:eastAsia="zh-CN"/>
        </w:rPr>
        <w:t>specification impact</w:t>
      </w:r>
      <w:r>
        <w:rPr>
          <w:b/>
          <w:i/>
          <w:color w:val="FF0000"/>
          <w:lang w:eastAsia="zh-CN"/>
        </w:rPr>
        <w:t xml:space="preserve"> (if any) </w:t>
      </w:r>
      <w:r>
        <w:rPr>
          <w:b/>
          <w:i/>
          <w:lang w:eastAsia="zh-CN"/>
        </w:rPr>
        <w:t xml:space="preserve">to initial/trigger data collection by considering the following options as a starting point (with potential down-selection) </w:t>
      </w:r>
    </w:p>
    <w:p w14:paraId="77730AF7" w14:textId="77777777" w:rsidR="003E3BF7" w:rsidRDefault="00956229">
      <w:pPr>
        <w:numPr>
          <w:ilvl w:val="0"/>
          <w:numId w:val="13"/>
        </w:numPr>
        <w:overflowPunct w:val="0"/>
        <w:autoSpaceDE w:val="0"/>
        <w:autoSpaceDN w:val="0"/>
        <w:adjustRightInd w:val="0"/>
        <w:spacing w:after="120"/>
        <w:contextualSpacing/>
        <w:textAlignment w:val="baseline"/>
        <w:rPr>
          <w:b/>
          <w:i/>
        </w:rPr>
      </w:pPr>
      <w:r>
        <w:rPr>
          <w:b/>
          <w:i/>
        </w:rPr>
        <w:t>Option 1: data collection initialed/triggered by configuration from NW (e.g., RS configuration, configuration ID)</w:t>
      </w:r>
    </w:p>
    <w:p w14:paraId="1378A509" w14:textId="77777777" w:rsidR="003E3BF7" w:rsidRDefault="00956229">
      <w:pPr>
        <w:numPr>
          <w:ilvl w:val="0"/>
          <w:numId w:val="13"/>
        </w:numPr>
        <w:overflowPunct w:val="0"/>
        <w:autoSpaceDE w:val="0"/>
        <w:autoSpaceDN w:val="0"/>
        <w:adjustRightInd w:val="0"/>
        <w:spacing w:after="120"/>
        <w:contextualSpacing/>
        <w:textAlignment w:val="baseline"/>
        <w:rPr>
          <w:b/>
          <w:i/>
        </w:rPr>
      </w:pPr>
      <w:r>
        <w:rPr>
          <w:b/>
          <w:i/>
        </w:rPr>
        <w:t xml:space="preserve">Option 2: </w:t>
      </w:r>
      <w:r>
        <w:rPr>
          <w:b/>
          <w:i/>
          <w:strike/>
          <w:color w:val="FF0000"/>
        </w:rPr>
        <w:t>the corresponding</w:t>
      </w:r>
      <w:r>
        <w:rPr>
          <w:b/>
          <w:i/>
          <w:color w:val="FF0000"/>
        </w:rPr>
        <w:t xml:space="preserve"> </w:t>
      </w:r>
      <w:r>
        <w:rPr>
          <w:b/>
          <w:i/>
        </w:rPr>
        <w:t xml:space="preserve">RS transmission </w:t>
      </w:r>
      <w:r>
        <w:rPr>
          <w:b/>
          <w:i/>
          <w:color w:val="FF0000"/>
        </w:rPr>
        <w:t>request</w:t>
      </w:r>
      <w:r>
        <w:rPr>
          <w:b/>
          <w:i/>
        </w:rPr>
        <w:t xml:space="preserve"> triggered by UE, including potential operations as below</w:t>
      </w:r>
    </w:p>
    <w:p w14:paraId="16601520" w14:textId="77777777" w:rsidR="003E3BF7" w:rsidRDefault="00956229">
      <w:pPr>
        <w:numPr>
          <w:ilvl w:val="1"/>
          <w:numId w:val="13"/>
        </w:numPr>
        <w:overflowPunct w:val="0"/>
        <w:autoSpaceDE w:val="0"/>
        <w:autoSpaceDN w:val="0"/>
        <w:adjustRightInd w:val="0"/>
        <w:spacing w:after="120"/>
        <w:contextualSpacing/>
        <w:textAlignment w:val="baseline"/>
        <w:rPr>
          <w:b/>
          <w:i/>
        </w:rPr>
      </w:pPr>
      <w:r>
        <w:rPr>
          <w:b/>
          <w:i/>
          <w:color w:val="FF0000"/>
        </w:rPr>
        <w:t xml:space="preserve">If </w:t>
      </w:r>
      <w:r>
        <w:rPr>
          <w:b/>
          <w:i/>
        </w:rPr>
        <w:t>gNB confirms the request from UE</w:t>
      </w:r>
      <w:r>
        <w:rPr>
          <w:b/>
          <w:i/>
          <w:color w:val="FF0000"/>
        </w:rPr>
        <w:t xml:space="preserve">, gNB </w:t>
      </w:r>
      <w:r>
        <w:rPr>
          <w:b/>
          <w:i/>
          <w:strike/>
          <w:color w:val="FF0000"/>
        </w:rPr>
        <w:t xml:space="preserve">and </w:t>
      </w:r>
      <w:r>
        <w:rPr>
          <w:b/>
          <w:i/>
        </w:rPr>
        <w:t xml:space="preserve">performs the corresponding RS transmission </w:t>
      </w:r>
    </w:p>
    <w:p w14:paraId="7F1731B5" w14:textId="77777777" w:rsidR="003E3BF7" w:rsidRDefault="003E3BF7"/>
    <w:p w14:paraId="37DAD8BA" w14:textId="77777777" w:rsidR="003E3BF7" w:rsidRDefault="00956229">
      <w:pPr>
        <w:spacing w:after="120"/>
      </w:pPr>
      <w:r>
        <w:t>“RAN1” is added in the main bullet to address the concern that this issue should be discussed in RAN2.</w:t>
      </w:r>
    </w:p>
    <w:p w14:paraId="61B927AB" w14:textId="77777777" w:rsidR="003E3BF7" w:rsidRDefault="003E3BF7"/>
    <w:p w14:paraId="1733ABA2" w14:textId="77777777" w:rsidR="003E3BF7" w:rsidRDefault="00956229">
      <w:pPr>
        <w:spacing w:after="120"/>
        <w:rPr>
          <w:rFonts w:eastAsia="SimSun"/>
          <w:b/>
          <w:i/>
          <w:kern w:val="2"/>
          <w:szCs w:val="22"/>
          <w:lang w:eastAsia="zh-CN"/>
        </w:rPr>
      </w:pPr>
      <w:r>
        <w:rPr>
          <w:rFonts w:eastAsia="SimSun"/>
          <w:b/>
          <w:i/>
          <w:kern w:val="2"/>
          <w:szCs w:val="22"/>
          <w:u w:val="single"/>
          <w:lang w:eastAsia="zh-CN"/>
        </w:rPr>
        <w:t>Proposal 3.2.2</w:t>
      </w:r>
      <w:r>
        <w:rPr>
          <w:rFonts w:eastAsia="SimSun"/>
          <w:b/>
          <w:i/>
          <w:kern w:val="2"/>
          <w:szCs w:val="22"/>
          <w:lang w:eastAsia="zh-CN"/>
        </w:rPr>
        <w:t xml:space="preserve">: </w:t>
      </w:r>
    </w:p>
    <w:p w14:paraId="344C1788" w14:textId="77777777" w:rsidR="003E3BF7" w:rsidRDefault="00956229">
      <w:pPr>
        <w:spacing w:after="120"/>
        <w:rPr>
          <w:b/>
          <w:i/>
        </w:rPr>
      </w:pP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xml:space="preserve">, study the following additional aspects (including the necessity) </w:t>
      </w:r>
      <w:r>
        <w:rPr>
          <w:rFonts w:ascii="Times" w:eastAsia="바탕" w:hAnsi="Times"/>
          <w:b/>
          <w:i/>
          <w:strike/>
          <w:color w:val="FF0000"/>
          <w:lang w:val="en-GB"/>
        </w:rPr>
        <w:t>to facilitate</w:t>
      </w:r>
      <w:r>
        <w:rPr>
          <w:rFonts w:ascii="Times" w:eastAsia="바탕" w:hAnsi="Times"/>
          <w:b/>
          <w:i/>
          <w:lang w:val="en-GB"/>
        </w:rPr>
        <w:t xml:space="preserve"> </w:t>
      </w:r>
      <w:r>
        <w:rPr>
          <w:rFonts w:ascii="Times" w:eastAsia="바탕" w:hAnsi="Times"/>
          <w:b/>
          <w:i/>
          <w:color w:val="FF0000"/>
          <w:lang w:val="en-GB"/>
        </w:rPr>
        <w:t xml:space="preserve">for </w:t>
      </w:r>
      <w:r>
        <w:rPr>
          <w:rFonts w:ascii="Times" w:eastAsia="바탕" w:hAnsi="Times"/>
          <w:b/>
          <w:i/>
          <w:lang w:val="en-GB"/>
        </w:rPr>
        <w:t>AI model inference:</w:t>
      </w:r>
    </w:p>
    <w:p w14:paraId="662F804A" w14:textId="77777777" w:rsidR="003E3BF7" w:rsidRDefault="00956229">
      <w:pPr>
        <w:numPr>
          <w:ilvl w:val="0"/>
          <w:numId w:val="36"/>
        </w:numPr>
        <w:spacing w:after="120"/>
        <w:rPr>
          <w:b/>
          <w:i/>
        </w:rPr>
      </w:pPr>
      <w:r>
        <w:rPr>
          <w:b/>
          <w:i/>
        </w:rPr>
        <w:t xml:space="preserve">Quantization of L1-RSRP measurement results </w:t>
      </w:r>
      <w:r>
        <w:rPr>
          <w:b/>
          <w:i/>
          <w:color w:val="FF0000"/>
        </w:rPr>
        <w:t>for UE reporting</w:t>
      </w:r>
    </w:p>
    <w:p w14:paraId="47598673" w14:textId="77777777" w:rsidR="003E3BF7" w:rsidRDefault="00956229">
      <w:pPr>
        <w:numPr>
          <w:ilvl w:val="0"/>
          <w:numId w:val="36"/>
        </w:numPr>
        <w:spacing w:after="120"/>
        <w:rPr>
          <w:b/>
          <w:i/>
        </w:rPr>
      </w:pPr>
      <w:r>
        <w:rPr>
          <w:b/>
          <w:i/>
        </w:rPr>
        <w:t xml:space="preserve">Beam indication of multiple future time instances </w:t>
      </w:r>
      <w:r>
        <w:rPr>
          <w:b/>
          <w:i/>
          <w:color w:val="FF0000"/>
        </w:rPr>
        <w:t>in one indication</w:t>
      </w:r>
      <w:r>
        <w:rPr>
          <w:b/>
          <w:i/>
        </w:rPr>
        <w:t xml:space="preserve"> for BM-Case2</w:t>
      </w:r>
    </w:p>
    <w:p w14:paraId="5087D560" w14:textId="77777777" w:rsidR="003E3BF7" w:rsidRDefault="00956229">
      <w:pPr>
        <w:numPr>
          <w:ilvl w:val="0"/>
          <w:numId w:val="36"/>
        </w:numPr>
        <w:spacing w:after="120"/>
        <w:rPr>
          <w:b/>
          <w:i/>
        </w:rPr>
      </w:pPr>
      <w:r>
        <w:rPr>
          <w:b/>
          <w:i/>
          <w:color w:val="FF0000"/>
        </w:rPr>
        <w:t>Measurement reporting of multiple past time instances in one reporting instance for BM-Case2 model input</w:t>
      </w:r>
    </w:p>
    <w:p w14:paraId="0611976D" w14:textId="77777777" w:rsidR="003E3BF7" w:rsidRDefault="00956229">
      <w:pPr>
        <w:numPr>
          <w:ilvl w:val="0"/>
          <w:numId w:val="36"/>
        </w:numPr>
        <w:spacing w:after="120"/>
        <w:rPr>
          <w:b/>
          <w:i/>
          <w:color w:val="FF0000"/>
        </w:rPr>
      </w:pPr>
      <w:r>
        <w:rPr>
          <w:b/>
          <w:i/>
          <w:color w:val="FF0000"/>
        </w:rPr>
        <w:t>Overhead reduction for the reporting of L1-RSRP measurement results</w:t>
      </w:r>
    </w:p>
    <w:p w14:paraId="6BEAD203" w14:textId="77777777" w:rsidR="003E3BF7" w:rsidRDefault="00956229">
      <w:pPr>
        <w:numPr>
          <w:ilvl w:val="0"/>
          <w:numId w:val="36"/>
        </w:numPr>
        <w:contextualSpacing/>
        <w:rPr>
          <w:b/>
          <w:i/>
        </w:rPr>
      </w:pPr>
      <w:r>
        <w:rPr>
          <w:b/>
          <w:i/>
        </w:rPr>
        <w:t xml:space="preserve">Note: Corresponding evaluations (if any) will be discussed in Agenda item 9.2.3.1 </w:t>
      </w:r>
    </w:p>
    <w:p w14:paraId="2A87BDBE" w14:textId="77777777" w:rsidR="003E3BF7" w:rsidRDefault="003E3BF7"/>
    <w:p w14:paraId="3486F738" w14:textId="77777777" w:rsidR="003E3BF7" w:rsidRDefault="003E3BF7"/>
    <w:p w14:paraId="38C6E6FA" w14:textId="77777777" w:rsidR="003E3BF7" w:rsidRDefault="00956229">
      <w:pPr>
        <w:rPr>
          <w:rFonts w:eastAsia="SimSun"/>
          <w:b/>
          <w:i/>
          <w:kern w:val="2"/>
          <w:szCs w:val="22"/>
          <w:lang w:eastAsia="zh-CN"/>
        </w:rPr>
      </w:pPr>
      <w:r>
        <w:rPr>
          <w:rFonts w:eastAsia="SimSun"/>
          <w:b/>
          <w:i/>
          <w:kern w:val="2"/>
          <w:szCs w:val="22"/>
          <w:u w:val="single"/>
          <w:lang w:eastAsia="zh-CN"/>
        </w:rPr>
        <w:t>Proposal 3.3.2</w:t>
      </w:r>
      <w:r>
        <w:rPr>
          <w:rFonts w:eastAsia="SimSun"/>
          <w:b/>
          <w:i/>
          <w:kern w:val="2"/>
          <w:szCs w:val="22"/>
          <w:lang w:eastAsia="zh-CN"/>
        </w:rPr>
        <w:t xml:space="preserve">: </w:t>
      </w:r>
    </w:p>
    <w:p w14:paraId="4197D12C" w14:textId="77777777" w:rsidR="003E3BF7" w:rsidRDefault="00956229">
      <w:pPr>
        <w:rPr>
          <w:rFonts w:ascii="Times" w:eastAsia="바탕" w:hAnsi="Times"/>
          <w:b/>
          <w:bCs/>
          <w:i/>
          <w:iCs/>
          <w:szCs w:val="20"/>
          <w:lang w:val="en-GB" w:eastAsia="zh-CN"/>
        </w:rPr>
      </w:pPr>
      <w:r>
        <w:rPr>
          <w:rFonts w:ascii="Times" w:eastAsia="바탕" w:hAnsi="Times"/>
          <w:b/>
          <w:bCs/>
          <w:i/>
          <w:iCs/>
          <w:szCs w:val="20"/>
          <w:lang w:val="en-GB" w:eastAsia="zh-CN"/>
        </w:rPr>
        <w:t xml:space="preserve">For BM-Case1 and BM-Case2 with a UE-side AI/ML model, study potential specification impact </w:t>
      </w:r>
      <w:r>
        <w:rPr>
          <w:rFonts w:ascii="Times" w:eastAsia="바탕" w:hAnsi="Times"/>
          <w:b/>
          <w:bCs/>
          <w:i/>
          <w:iCs/>
          <w:color w:val="FF0000"/>
          <w:szCs w:val="20"/>
          <w:lang w:val="en-GB" w:eastAsia="zh-CN"/>
        </w:rPr>
        <w:t xml:space="preserve">(including necessity) </w:t>
      </w:r>
      <w:r>
        <w:rPr>
          <w:rFonts w:ascii="Times" w:eastAsia="바탕" w:hAnsi="Times"/>
          <w:b/>
          <w:bCs/>
          <w:i/>
          <w:iCs/>
          <w:szCs w:val="20"/>
          <w:lang w:val="en-GB" w:eastAsia="zh-CN"/>
        </w:rPr>
        <w:t xml:space="preserve">of AI model inference from the following additional aspects on top of previous agreements: </w:t>
      </w:r>
    </w:p>
    <w:p w14:paraId="78406258"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5909B03F"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63BB387A"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FF0000"/>
          <w:szCs w:val="20"/>
          <w:lang w:val="en-GB" w:eastAsia="zh-CN"/>
        </w:rPr>
        <w:t>(e.g., fixed or variable)</w:t>
      </w:r>
      <w:r>
        <w:rPr>
          <w:rFonts w:ascii="Times" w:eastAsia="SimSun" w:hAnsi="Times"/>
          <w:b/>
          <w:bCs/>
          <w:i/>
          <w:iCs/>
          <w:szCs w:val="20"/>
          <w:lang w:val="en-GB" w:eastAsia="zh-CN"/>
        </w:rPr>
        <w:t xml:space="preserve"> </w:t>
      </w:r>
    </w:p>
    <w:p w14:paraId="20728720"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FFS: How to reduce the overhead</w:t>
      </w:r>
    </w:p>
    <w:p w14:paraId="64B69231"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performance gains should be justified given the increased UCI payload overhead</w:t>
      </w:r>
    </w:p>
    <w:p w14:paraId="4B134B26"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3E36D97B" w14:textId="77777777" w:rsidR="003E3BF7" w:rsidRDefault="003E3BF7"/>
    <w:p w14:paraId="59421401" w14:textId="77777777" w:rsidR="003E3BF7" w:rsidRDefault="00956229">
      <w:pPr>
        <w:pStyle w:val="2"/>
      </w:pPr>
      <w:r>
        <w:lastRenderedPageBreak/>
        <w:t>Thursday GTW (Week 1)</w:t>
      </w:r>
    </w:p>
    <w:p w14:paraId="57065FC6" w14:textId="77777777" w:rsidR="003E3BF7" w:rsidRDefault="003E3BF7">
      <w:pPr>
        <w:pStyle w:val="a1"/>
      </w:pPr>
    </w:p>
    <w:p w14:paraId="2A9520F9" w14:textId="77777777" w:rsidR="003E3BF7" w:rsidRDefault="00956229">
      <w:pPr>
        <w:spacing w:after="120"/>
        <w:rPr>
          <w:rFonts w:ascii="Times" w:eastAsia="바탕" w:hAnsi="Times"/>
          <w:b/>
          <w:i/>
          <w:lang w:val="en-GB" w:eastAsia="zh-CN"/>
        </w:rPr>
      </w:pPr>
      <w:r>
        <w:rPr>
          <w:rFonts w:eastAsia="SimSun"/>
          <w:b/>
          <w:i/>
          <w:kern w:val="2"/>
          <w:szCs w:val="22"/>
          <w:u w:val="single"/>
          <w:lang w:eastAsia="zh-CN"/>
        </w:rPr>
        <w:t>Proposal 2.3.2</w:t>
      </w:r>
      <w:r>
        <w:rPr>
          <w:rFonts w:eastAsia="SimSun"/>
          <w:b/>
          <w:i/>
          <w:kern w:val="2"/>
          <w:szCs w:val="22"/>
          <w:lang w:eastAsia="zh-CN"/>
        </w:rPr>
        <w:t xml:space="preserve">: </w:t>
      </w:r>
      <w:r>
        <w:rPr>
          <w:rFonts w:ascii="Times" w:eastAsia="바탕" w:hAnsi="Times"/>
          <w:b/>
          <w:i/>
          <w:lang w:val="en-GB" w:eastAsia="zh-CN"/>
        </w:rPr>
        <w:t>Regarding the data collection at UE side for UE-side AI/ML model, study the potential</w:t>
      </w:r>
      <w:r>
        <w:rPr>
          <w:rFonts w:ascii="Times" w:eastAsia="바탕" w:hAnsi="Times"/>
          <w:b/>
          <w:i/>
          <w:color w:val="FF0000"/>
          <w:lang w:val="en-GB" w:eastAsia="zh-CN"/>
        </w:rPr>
        <w:t xml:space="preserve"> </w:t>
      </w:r>
      <w:r>
        <w:rPr>
          <w:rFonts w:ascii="Times" w:eastAsia="바탕" w:hAnsi="Times"/>
          <w:b/>
          <w:i/>
          <w:lang w:val="en-GB" w:eastAsia="zh-CN"/>
        </w:rPr>
        <w:t xml:space="preserve">specification impact (if any) to initiate/trigger data collection from RAN1 point of view by considering the following options as a starting point </w:t>
      </w:r>
    </w:p>
    <w:p w14:paraId="361EB578"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바탕" w:hAnsi="Times"/>
          <w:b/>
          <w:i/>
          <w:lang w:val="en-GB" w:eastAsia="zh-CN"/>
        </w:rPr>
      </w:pPr>
      <w:r>
        <w:rPr>
          <w:rFonts w:ascii="Times" w:eastAsia="바탕" w:hAnsi="Times"/>
          <w:b/>
          <w:i/>
          <w:lang w:val="en-GB" w:eastAsia="zh-CN"/>
        </w:rPr>
        <w:t xml:space="preserve">Option 1: data collection initiated/triggered by configuration from NW </w:t>
      </w:r>
    </w:p>
    <w:p w14:paraId="53247B3C"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바탕" w:hAnsi="Times"/>
          <w:b/>
          <w:i/>
          <w:lang w:val="en-GB" w:eastAsia="zh-CN"/>
        </w:rPr>
      </w:pPr>
      <w:r>
        <w:rPr>
          <w:rFonts w:ascii="Times" w:eastAsia="바탕" w:hAnsi="Times"/>
          <w:b/>
          <w:i/>
          <w:lang w:val="en-GB" w:eastAsia="zh-CN"/>
        </w:rPr>
        <w:t xml:space="preserve">Option 2: request from UE for data collection </w:t>
      </w:r>
    </w:p>
    <w:p w14:paraId="399880F1" w14:textId="77777777" w:rsidR="003E3BF7" w:rsidRDefault="00956229">
      <w:pPr>
        <w:pStyle w:val="af3"/>
        <w:numPr>
          <w:ilvl w:val="1"/>
          <w:numId w:val="13"/>
        </w:numPr>
        <w:overflowPunct w:val="0"/>
        <w:autoSpaceDE w:val="0"/>
        <w:autoSpaceDN w:val="0"/>
        <w:adjustRightInd w:val="0"/>
        <w:spacing w:before="0" w:after="120" w:line="240" w:lineRule="auto"/>
        <w:textAlignment w:val="baseline"/>
        <w:rPr>
          <w:rFonts w:ascii="Times" w:eastAsia="바탕" w:hAnsi="Times"/>
          <w:b/>
          <w:i/>
          <w:color w:val="FF0000"/>
          <w:lang w:val="en-GB" w:eastAsia="zh-CN"/>
        </w:rPr>
      </w:pPr>
      <w:r>
        <w:rPr>
          <w:rFonts w:ascii="Times" w:eastAsia="바탕" w:hAnsi="Times"/>
          <w:b/>
          <w:i/>
          <w:color w:val="FF0000"/>
          <w:lang w:val="en-GB" w:eastAsia="zh-CN"/>
        </w:rPr>
        <w:t xml:space="preserve">FFS: details, e.g., if gNB confirms </w:t>
      </w:r>
      <w:r>
        <w:rPr>
          <w:rFonts w:ascii="Times" w:eastAsia="바탕" w:hAnsi="Times"/>
          <w:b/>
          <w:i/>
          <w:strike/>
          <w:color w:val="FF0000"/>
          <w:lang w:val="en-GB" w:eastAsia="zh-CN"/>
        </w:rPr>
        <w:t>the request from UE</w:t>
      </w:r>
      <w:r>
        <w:rPr>
          <w:rFonts w:ascii="Times" w:eastAsia="바탕" w:hAnsi="Times"/>
          <w:b/>
          <w:i/>
          <w:color w:val="FF0000"/>
          <w:lang w:val="en-GB" w:eastAsia="zh-CN"/>
        </w:rPr>
        <w:t xml:space="preserve"> UE’s request for RS transmission</w:t>
      </w:r>
      <w:r>
        <w:rPr>
          <w:rFonts w:ascii="Times" w:eastAsia="바탕" w:hAnsi="Times"/>
          <w:b/>
          <w:i/>
          <w:strike/>
          <w:color w:val="FF0000"/>
          <w:lang w:val="en-GB" w:eastAsia="zh-CN"/>
        </w:rPr>
        <w:t>,</w:t>
      </w:r>
      <w:r>
        <w:rPr>
          <w:rFonts w:ascii="Times" w:eastAsia="바탕" w:hAnsi="Times"/>
          <w:b/>
          <w:i/>
          <w:color w:val="FF0000"/>
          <w:lang w:val="en-GB" w:eastAsia="zh-CN"/>
        </w:rPr>
        <w:t xml:space="preserve"> </w:t>
      </w:r>
      <w:r>
        <w:rPr>
          <w:rFonts w:ascii="Times" w:eastAsia="바탕" w:hAnsi="Times"/>
          <w:b/>
          <w:i/>
          <w:strike/>
          <w:color w:val="FF0000"/>
          <w:lang w:val="en-GB" w:eastAsia="zh-CN"/>
        </w:rPr>
        <w:t>gNB</w:t>
      </w:r>
      <w:r>
        <w:rPr>
          <w:rFonts w:ascii="Times" w:eastAsia="바탕" w:hAnsi="Times"/>
          <w:b/>
          <w:i/>
          <w:color w:val="FF0000"/>
          <w:lang w:val="en-GB" w:eastAsia="zh-CN"/>
        </w:rPr>
        <w:t xml:space="preserve"> and performs the corresponding RS transmission </w:t>
      </w:r>
    </w:p>
    <w:p w14:paraId="2A9776B8" w14:textId="77777777" w:rsidR="003E3BF7" w:rsidRDefault="003E3BF7">
      <w:pPr>
        <w:rPr>
          <w:lang w:val="en-GB"/>
        </w:rPr>
      </w:pPr>
    </w:p>
    <w:p w14:paraId="0FB22A2B" w14:textId="77777777" w:rsidR="003E3BF7" w:rsidRDefault="003E3BF7">
      <w:pPr>
        <w:pStyle w:val="a1"/>
        <w:rPr>
          <w:lang w:val="en-GB"/>
        </w:rPr>
      </w:pPr>
    </w:p>
    <w:p w14:paraId="41086560" w14:textId="77777777" w:rsidR="003E3BF7" w:rsidRDefault="00956229">
      <w:pPr>
        <w:rPr>
          <w:rFonts w:ascii="Times" w:eastAsia="바탕"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바탕" w:hAnsi="Times"/>
          <w:b/>
          <w:bCs/>
          <w:i/>
          <w:iCs/>
          <w:szCs w:val="20"/>
          <w:lang w:val="en-GB" w:eastAsia="zh-CN"/>
        </w:rPr>
        <w:t xml:space="preserve">For BM-Case1 and BM-Case2 with a UE-side AI/ML model, study potential specification impact (including necessity) of AI model inference from the following additional aspects on top of previous agreements: </w:t>
      </w:r>
    </w:p>
    <w:p w14:paraId="7A25DEB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19DE7105"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05A29294"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48DDEF5D"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05349416"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given the increased UCI payload overhead</w:t>
      </w:r>
    </w:p>
    <w:p w14:paraId="4D21C68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hint="eastAsia"/>
          <w:b/>
          <w:bCs/>
          <w:i/>
          <w:iCs/>
          <w:color w:val="FF0000"/>
          <w:szCs w:val="20"/>
          <w:lang w:val="en-GB" w:eastAsia="zh-CN"/>
        </w:rPr>
        <w:t>Note</w:t>
      </w:r>
      <w:r>
        <w:rPr>
          <w:rFonts w:ascii="Times" w:eastAsia="SimSun" w:hAnsi="Times"/>
          <w:b/>
          <w:bCs/>
          <w:i/>
          <w:iCs/>
          <w:color w:val="FF0000"/>
          <w:szCs w:val="20"/>
          <w:lang w:val="en-GB" w:eastAsia="zh-CN"/>
        </w:rPr>
        <w:t>2</w:t>
      </w:r>
      <w:r>
        <w:rPr>
          <w:rFonts w:ascii="Times" w:eastAsia="SimSun" w:hAnsi="Times" w:hint="eastAsia"/>
          <w:b/>
          <w:bCs/>
          <w:i/>
          <w:iCs/>
          <w:color w:val="FF0000"/>
          <w:szCs w:val="20"/>
          <w:lang w:val="en-GB" w:eastAsia="zh-CN"/>
        </w:rPr>
        <w:t>: The associated L1-RSRP could be predicted or measured L1-RSRP.</w:t>
      </w:r>
    </w:p>
    <w:p w14:paraId="23CA7EF7"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2A75939D"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7BACA541" w14:textId="77777777"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294CA9CC" w14:textId="77777777" w:rsidR="003E3BF7" w:rsidRDefault="00956229">
      <w:pPr>
        <w:pStyle w:val="a1"/>
        <w:numPr>
          <w:ilvl w:val="0"/>
          <w:numId w:val="59"/>
        </w:numPr>
        <w:rPr>
          <w:b/>
          <w:i/>
        </w:rPr>
      </w:pPr>
      <w:r>
        <w:rPr>
          <w:b/>
          <w:i/>
        </w:rPr>
        <w:t xml:space="preserve"> Alt.1: The best beam(s) obtained by measuring beams of a set indicated by gNB (e.g., Beams from Set A)</w:t>
      </w:r>
    </w:p>
    <w:p w14:paraId="7D1AC242" w14:textId="77777777" w:rsidR="003E3BF7" w:rsidRDefault="00956229">
      <w:pPr>
        <w:pStyle w:val="a1"/>
        <w:numPr>
          <w:ilvl w:val="0"/>
          <w:numId w:val="59"/>
        </w:numPr>
        <w:rPr>
          <w:b/>
          <w:i/>
        </w:rPr>
      </w:pPr>
      <w:r>
        <w:rPr>
          <w:b/>
          <w:i/>
        </w:rPr>
        <w:t>FFS:</w:t>
      </w:r>
    </w:p>
    <w:p w14:paraId="069B654D" w14:textId="77777777" w:rsidR="003E3BF7" w:rsidRDefault="00956229">
      <w:pPr>
        <w:pStyle w:val="a1"/>
        <w:numPr>
          <w:ilvl w:val="1"/>
          <w:numId w:val="59"/>
        </w:numPr>
        <w:rPr>
          <w:b/>
          <w:i/>
        </w:rPr>
      </w:pPr>
      <w:r>
        <w:rPr>
          <w:b/>
          <w:i/>
        </w:rPr>
        <w:t>Alt.2: The best beam(s) among those used for AI/ML model inputs (e.g., Beams of Set B)</w:t>
      </w:r>
    </w:p>
    <w:p w14:paraId="1289F040" w14:textId="77777777" w:rsidR="003E3BF7" w:rsidRDefault="00956229">
      <w:pPr>
        <w:pStyle w:val="a1"/>
        <w:numPr>
          <w:ilvl w:val="1"/>
          <w:numId w:val="59"/>
        </w:numPr>
        <w:rPr>
          <w:b/>
          <w:i/>
        </w:rPr>
      </w:pPr>
      <w:r>
        <w:rPr>
          <w:b/>
          <w:i/>
        </w:rPr>
        <w:t xml:space="preserve">Alt.3: The beam corresponding to some or all the indicated/activated TCI state(s)   </w:t>
      </w:r>
    </w:p>
    <w:p w14:paraId="50D28058" w14:textId="77777777" w:rsidR="003E3BF7" w:rsidRDefault="00956229">
      <w:pPr>
        <w:pStyle w:val="a1"/>
        <w:numPr>
          <w:ilvl w:val="1"/>
          <w:numId w:val="59"/>
        </w:numPr>
        <w:rPr>
          <w:b/>
          <w:i/>
        </w:rPr>
      </w:pPr>
      <w:r>
        <w:rPr>
          <w:rFonts w:eastAsia="PMingLiU"/>
          <w:b/>
          <w:i/>
          <w:szCs w:val="20"/>
        </w:rPr>
        <w:t>Alt.4: The predicted best beam(s) obtained by model output (e.g., Predicted Top-K Beams)</w:t>
      </w:r>
    </w:p>
    <w:p w14:paraId="3692998B" w14:textId="77777777" w:rsidR="003E3BF7" w:rsidRDefault="00956229">
      <w:pPr>
        <w:pStyle w:val="a1"/>
        <w:numPr>
          <w:ilvl w:val="1"/>
          <w:numId w:val="59"/>
        </w:numPr>
        <w:rPr>
          <w:b/>
          <w:i/>
        </w:rPr>
      </w:pPr>
      <w:r>
        <w:rPr>
          <w:b/>
          <w:i/>
        </w:rPr>
        <w:t>Alt.5: Non-AI/ML solution, to make the decision of deactivation/fallback based on the performance comparison with the AI/ML solution being monitored.</w:t>
      </w:r>
    </w:p>
    <w:p w14:paraId="311940B7" w14:textId="77777777" w:rsidR="003E3BF7" w:rsidRDefault="00956229">
      <w:pPr>
        <w:pStyle w:val="a1"/>
        <w:numPr>
          <w:ilvl w:val="1"/>
          <w:numId w:val="59"/>
        </w:numPr>
        <w:rPr>
          <w:b/>
          <w:i/>
        </w:rPr>
      </w:pPr>
      <w:r>
        <w:rPr>
          <w:b/>
          <w:i/>
        </w:rPr>
        <w:t>Alt.6: AI/ML solution subject to an inactive model, to make the decision of switching/selection based on the performance comparison with the AI/ML solution being monitored.</w:t>
      </w:r>
    </w:p>
    <w:p w14:paraId="30D47071" w14:textId="77777777" w:rsidR="003E3BF7" w:rsidRDefault="003E3BF7"/>
    <w:p w14:paraId="60EA6F39" w14:textId="77777777" w:rsidR="003E3BF7" w:rsidRDefault="00956229">
      <w:pPr>
        <w:rPr>
          <w:rFonts w:ascii="Times" w:eastAsia="바탕"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바탕" w:hAnsi="Times"/>
          <w:b/>
          <w:bCs/>
          <w:i/>
          <w:iCs/>
          <w:lang w:val="en-GB" w:eastAsia="zh-CN"/>
        </w:rPr>
        <w:t xml:space="preserve">For BM-Case1 and BM-Case2 with a UE-side AI/ML model, regarding </w:t>
      </w:r>
      <w:r>
        <w:rPr>
          <w:rFonts w:ascii="Times" w:eastAsia="바탕" w:hAnsi="Times"/>
          <w:b/>
          <w:bCs/>
          <w:i/>
          <w:iCs/>
          <w:strike/>
          <w:color w:val="FF0000"/>
          <w:lang w:val="en-GB"/>
        </w:rPr>
        <w:t>NW-side</w:t>
      </w:r>
      <w:r>
        <w:rPr>
          <w:rFonts w:ascii="Times" w:eastAsia="바탕" w:hAnsi="Times"/>
          <w:b/>
          <w:bCs/>
          <w:i/>
          <w:iCs/>
          <w:color w:val="FF0000"/>
          <w:lang w:val="en-GB"/>
        </w:rPr>
        <w:t xml:space="preserve"> hybrid </w:t>
      </w:r>
      <w:r>
        <w:rPr>
          <w:rFonts w:ascii="Times" w:eastAsia="바탕" w:hAnsi="Times"/>
          <w:b/>
          <w:bCs/>
          <w:i/>
          <w:iCs/>
          <w:lang w:val="en-GB"/>
        </w:rPr>
        <w:t xml:space="preserve">performance monitoring, </w:t>
      </w:r>
      <w:r>
        <w:rPr>
          <w:rFonts w:ascii="Times" w:eastAsia="바탕" w:hAnsi="Times"/>
          <w:b/>
          <w:bCs/>
          <w:i/>
          <w:iCs/>
          <w:lang w:val="en-GB" w:eastAsia="zh-CN"/>
        </w:rPr>
        <w:t xml:space="preserve">study the following aspects as a starting point including the study of necessity: </w:t>
      </w:r>
    </w:p>
    <w:p w14:paraId="1CB9C52F"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Configuration/</w:t>
      </w:r>
      <w:proofErr w:type="spellStart"/>
      <w:r>
        <w:rPr>
          <w:rFonts w:ascii="Times" w:eastAsia="游明朝" w:hAnsi="Times"/>
          <w:b/>
          <w:bCs/>
          <w:i/>
          <w:iCs/>
          <w:lang w:val="en-GB"/>
        </w:rPr>
        <w:t>Signaling</w:t>
      </w:r>
      <w:proofErr w:type="spellEnd"/>
      <w:r>
        <w:rPr>
          <w:rFonts w:ascii="Times" w:eastAsia="游明朝" w:hAnsi="Times"/>
          <w:b/>
          <w:bCs/>
          <w:i/>
          <w:iCs/>
          <w:lang w:val="en-GB"/>
        </w:rPr>
        <w:t xml:space="preserve"> from </w:t>
      </w:r>
      <w:proofErr w:type="spellStart"/>
      <w:r>
        <w:rPr>
          <w:rFonts w:ascii="Times" w:eastAsia="游明朝" w:hAnsi="Times"/>
          <w:b/>
          <w:bCs/>
          <w:i/>
          <w:iCs/>
          <w:lang w:val="en-GB"/>
        </w:rPr>
        <w:t>gNB</w:t>
      </w:r>
      <w:proofErr w:type="spellEnd"/>
      <w:r>
        <w:rPr>
          <w:rFonts w:ascii="Times" w:eastAsia="游明朝" w:hAnsi="Times"/>
          <w:b/>
          <w:bCs/>
          <w:i/>
          <w:iCs/>
          <w:lang w:val="en-GB"/>
        </w:rPr>
        <w:t xml:space="preserve"> to UE for measurement and/or reporting</w:t>
      </w:r>
    </w:p>
    <w:p w14:paraId="1DCE6FFF"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 xml:space="preserve">UE </w:t>
      </w:r>
      <w:r>
        <w:rPr>
          <w:rFonts w:ascii="Times" w:eastAsia="游明朝" w:hAnsi="Times"/>
          <w:b/>
          <w:bCs/>
          <w:i/>
          <w:iCs/>
          <w:color w:val="FF0000"/>
          <w:lang w:val="en-GB"/>
        </w:rPr>
        <w:t xml:space="preserve">calculates the performance metric and report it </w:t>
      </w:r>
      <w:r>
        <w:rPr>
          <w:rFonts w:ascii="Times" w:eastAsia="游明朝" w:hAnsi="Times"/>
          <w:b/>
          <w:bCs/>
          <w:i/>
          <w:iCs/>
          <w:strike/>
          <w:color w:val="FF0000"/>
          <w:lang w:val="en-GB"/>
        </w:rPr>
        <w:t>reporting</w:t>
      </w:r>
      <w:r>
        <w:rPr>
          <w:rFonts w:ascii="Times" w:eastAsia="游明朝" w:hAnsi="Times"/>
          <w:b/>
          <w:bCs/>
          <w:i/>
          <w:iCs/>
          <w:color w:val="FF0000"/>
          <w:lang w:val="en-GB"/>
        </w:rPr>
        <w:t xml:space="preserve"> </w:t>
      </w:r>
      <w:r>
        <w:rPr>
          <w:rFonts w:ascii="Times" w:eastAsia="游明朝" w:hAnsi="Times"/>
          <w:b/>
          <w:bCs/>
          <w:i/>
          <w:iCs/>
          <w:lang w:val="en-GB"/>
        </w:rPr>
        <w:t xml:space="preserve">to NW </w:t>
      </w:r>
      <w:r>
        <w:rPr>
          <w:rFonts w:ascii="Times" w:eastAsia="游明朝" w:hAnsi="Times"/>
          <w:b/>
          <w:bCs/>
          <w:i/>
          <w:iCs/>
          <w:strike/>
          <w:color w:val="FF0000"/>
          <w:lang w:val="en-GB"/>
        </w:rPr>
        <w:t>(e.g., for the calculation of performance metric)</w:t>
      </w:r>
      <w:r>
        <w:rPr>
          <w:rFonts w:ascii="Times" w:eastAsia="游明朝" w:hAnsi="Times"/>
          <w:b/>
          <w:bCs/>
          <w:i/>
          <w:iCs/>
          <w:lang w:val="en-GB"/>
        </w:rPr>
        <w:t xml:space="preserve"> </w:t>
      </w:r>
    </w:p>
    <w:p w14:paraId="13AB4DE6" w14:textId="77777777" w:rsidR="003E3BF7" w:rsidRDefault="00956229">
      <w:pPr>
        <w:numPr>
          <w:ilvl w:val="0"/>
          <w:numId w:val="66"/>
        </w:numPr>
        <w:spacing w:line="252" w:lineRule="auto"/>
        <w:contextualSpacing/>
        <w:rPr>
          <w:rFonts w:ascii="Times" w:eastAsia="游明朝" w:hAnsi="Times"/>
          <w:b/>
          <w:bCs/>
          <w:i/>
          <w:iCs/>
          <w:lang w:val="en-GB"/>
        </w:rPr>
      </w:pPr>
      <w:r>
        <w:rPr>
          <w:rFonts w:ascii="Times" w:eastAsia="바탕" w:hAnsi="Times"/>
          <w:b/>
          <w:bCs/>
          <w:i/>
          <w:iCs/>
          <w:szCs w:val="20"/>
          <w:lang w:val="en-GB"/>
        </w:rPr>
        <w:t xml:space="preserve">Indication from NW for UE to do LCM operations </w:t>
      </w:r>
    </w:p>
    <w:p w14:paraId="2DD8363D"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Other aspect(s) is not precluded</w:t>
      </w:r>
    </w:p>
    <w:p w14:paraId="5AA59927"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lastRenderedPageBreak/>
        <w:t>Note1: At least the performance and reporting overhead of model monitoring mechanism should be considered</w:t>
      </w:r>
    </w:p>
    <w:p w14:paraId="1DF14297" w14:textId="77777777" w:rsidR="003E3BF7" w:rsidRDefault="003E3BF7">
      <w:pPr>
        <w:pStyle w:val="a1"/>
        <w:rPr>
          <w:lang w:val="en-GB"/>
        </w:rPr>
      </w:pPr>
    </w:p>
    <w:p w14:paraId="4B945107" w14:textId="77777777" w:rsidR="003E3BF7" w:rsidRDefault="00956229">
      <w:pPr>
        <w:pStyle w:val="2"/>
      </w:pPr>
      <w:r>
        <w:t>Monday GTW (Week 2)</w:t>
      </w:r>
    </w:p>
    <w:p w14:paraId="13F55FE6" w14:textId="77777777" w:rsidR="003E3BF7" w:rsidRDefault="003E3BF7">
      <w:pPr>
        <w:pStyle w:val="a1"/>
      </w:pPr>
    </w:p>
    <w:p w14:paraId="476CB2AD" w14:textId="77777777" w:rsidR="003E3BF7" w:rsidRDefault="009562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w:t>
      </w:r>
    </w:p>
    <w:p w14:paraId="300F7290" w14:textId="77777777" w:rsidR="003E3BF7" w:rsidRDefault="00956229">
      <w:pPr>
        <w:spacing w:after="120"/>
        <w:rPr>
          <w:b/>
          <w:i/>
          <w:lang w:eastAsia="zh-CN"/>
        </w:rPr>
      </w:pPr>
      <w:r>
        <w:rPr>
          <w:b/>
          <w:i/>
          <w:lang w:eastAsia="zh-CN"/>
        </w:rPr>
        <w:t>Regarding data collection for NW-side AI/ML model, study the following options (including the combination of options) for the contents of collected data</w:t>
      </w:r>
    </w:p>
    <w:p w14:paraId="5BAABE60"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14:paraId="40564E54" w14:textId="77777777" w:rsidR="003E3BF7" w:rsidRDefault="00956229">
      <w:pPr>
        <w:pStyle w:val="af3"/>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4A07C41B"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14:paraId="26FB269D" w14:textId="77777777" w:rsidR="003E3BF7" w:rsidRDefault="00956229">
      <w:pPr>
        <w:pStyle w:val="af3"/>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w:t>
      </w:r>
    </w:p>
    <w:p w14:paraId="0C05109B" w14:textId="77777777" w:rsidR="003E3BF7" w:rsidRDefault="00956229">
      <w:pPr>
        <w:pStyle w:val="af3"/>
        <w:numPr>
          <w:ilvl w:val="1"/>
          <w:numId w:val="13"/>
        </w:numPr>
        <w:overflowPunct w:val="0"/>
        <w:autoSpaceDE w:val="0"/>
        <w:autoSpaceDN w:val="0"/>
        <w:adjustRightInd w:val="0"/>
        <w:spacing w:after="120"/>
        <w:textAlignment w:val="baseline"/>
        <w:rPr>
          <w:b/>
          <w:i/>
          <w:color w:val="FF0000"/>
          <w:lang w:eastAsia="zh-CN"/>
        </w:rPr>
      </w:pPr>
      <w:r>
        <w:rPr>
          <w:rFonts w:eastAsiaTheme="minorEastAsia"/>
          <w:b/>
          <w:i/>
          <w:color w:val="FF0000"/>
          <w:lang w:eastAsia="zh-CN"/>
        </w:rPr>
        <w:t>FFS: How to select the M2 beam (e.g. M2 strongest beam(s))</w:t>
      </w:r>
    </w:p>
    <w:p w14:paraId="395ACD4C" w14:textId="77777777" w:rsidR="003E3BF7" w:rsidRDefault="00956229">
      <w:pPr>
        <w:pStyle w:val="af3"/>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Note1: Data collection for model training may not have 3GPP specification impact </w:t>
      </w:r>
    </w:p>
    <w:p w14:paraId="6B829EEB" w14:textId="77777777" w:rsidR="003E3BF7" w:rsidRDefault="00956229">
      <w:pPr>
        <w:pStyle w:val="af3"/>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14:paraId="0D179410" w14:textId="77777777" w:rsidR="003E3BF7" w:rsidRDefault="003E3BF7">
      <w:pPr>
        <w:pStyle w:val="a1"/>
      </w:pPr>
    </w:p>
    <w:p w14:paraId="5C97D27F" w14:textId="77777777" w:rsidR="003E3BF7" w:rsidRDefault="003E3BF7">
      <w:pPr>
        <w:pStyle w:val="a1"/>
      </w:pPr>
    </w:p>
    <w:p w14:paraId="4773442D" w14:textId="77777777" w:rsidR="003E3BF7" w:rsidRDefault="00956229">
      <w:pPr>
        <w:rPr>
          <w:i/>
          <w:lang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p>
    <w:p w14:paraId="2C0B5DB9" w14:textId="77777777" w:rsidR="003E3BF7" w:rsidRDefault="00956229">
      <w:pPr>
        <w:rPr>
          <w:rFonts w:ascii="Times" w:eastAsia="바탕" w:hAnsi="Times"/>
          <w:b/>
          <w:bCs/>
          <w:i/>
          <w:iCs/>
          <w:lang w:val="en-GB" w:eastAsia="zh-CN"/>
        </w:rPr>
      </w:pPr>
      <w:r>
        <w:rPr>
          <w:rFonts w:ascii="Times" w:eastAsia="바탕" w:hAnsi="Times"/>
          <w:b/>
          <w:bCs/>
          <w:i/>
          <w:iCs/>
          <w:lang w:val="en-GB" w:eastAsia="zh-CN"/>
        </w:rPr>
        <w:t xml:space="preserve">For BM-Case1 and BM-Case2 with a UE-side AI/ML model, regarding </w:t>
      </w:r>
      <w:r>
        <w:rPr>
          <w:rFonts w:ascii="Times" w:eastAsia="바탕" w:hAnsi="Times"/>
          <w:b/>
          <w:bCs/>
          <w:i/>
          <w:iCs/>
          <w:lang w:val="en-GB"/>
        </w:rPr>
        <w:t xml:space="preserve">hybrid performance monitoring, </w:t>
      </w:r>
      <w:r>
        <w:rPr>
          <w:rFonts w:ascii="Times" w:eastAsia="바탕" w:hAnsi="Times"/>
          <w:b/>
          <w:bCs/>
          <w:i/>
          <w:iCs/>
          <w:lang w:val="en-GB" w:eastAsia="zh-CN"/>
        </w:rPr>
        <w:t xml:space="preserve">study the following aspects as a starting point including the study of necessity: </w:t>
      </w:r>
    </w:p>
    <w:p w14:paraId="4B1740D9"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Configuration/</w:t>
      </w:r>
      <w:proofErr w:type="spellStart"/>
      <w:r>
        <w:rPr>
          <w:rFonts w:ascii="Times" w:eastAsia="游明朝" w:hAnsi="Times"/>
          <w:b/>
          <w:bCs/>
          <w:i/>
          <w:iCs/>
          <w:lang w:val="en-GB"/>
        </w:rPr>
        <w:t>Signaling</w:t>
      </w:r>
      <w:proofErr w:type="spellEnd"/>
      <w:r>
        <w:rPr>
          <w:rFonts w:ascii="Times" w:eastAsia="游明朝" w:hAnsi="Times"/>
          <w:b/>
          <w:bCs/>
          <w:i/>
          <w:iCs/>
          <w:lang w:val="en-GB"/>
        </w:rPr>
        <w:t xml:space="preserve"> from </w:t>
      </w:r>
      <w:proofErr w:type="spellStart"/>
      <w:r>
        <w:rPr>
          <w:rFonts w:ascii="Times" w:eastAsia="游明朝" w:hAnsi="Times"/>
          <w:b/>
          <w:bCs/>
          <w:i/>
          <w:iCs/>
          <w:lang w:val="en-GB"/>
        </w:rPr>
        <w:t>gNB</w:t>
      </w:r>
      <w:proofErr w:type="spellEnd"/>
      <w:r>
        <w:rPr>
          <w:rFonts w:ascii="Times" w:eastAsia="游明朝" w:hAnsi="Times"/>
          <w:b/>
          <w:bCs/>
          <w:i/>
          <w:iCs/>
          <w:lang w:val="en-GB"/>
        </w:rPr>
        <w:t xml:space="preserve"> to UE for measurement and/or reporting</w:t>
      </w:r>
    </w:p>
    <w:p w14:paraId="561F98FA"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UE calculates the performance metric</w:t>
      </w:r>
      <w:r>
        <w:rPr>
          <w:rFonts w:ascii="Times" w:eastAsia="游明朝" w:hAnsi="Times"/>
          <w:b/>
          <w:bCs/>
          <w:i/>
          <w:iCs/>
          <w:color w:val="FF0000"/>
          <w:lang w:val="en-GB"/>
        </w:rPr>
        <w:t>(s)</w:t>
      </w:r>
      <w:r>
        <w:rPr>
          <w:rFonts w:ascii="Times" w:eastAsia="游明朝" w:hAnsi="Times"/>
          <w:b/>
          <w:bCs/>
          <w:i/>
          <w:iCs/>
          <w:lang w:val="en-GB"/>
        </w:rPr>
        <w:t xml:space="preserve"> and report it to NW </w:t>
      </w:r>
    </w:p>
    <w:p w14:paraId="153C87FD" w14:textId="77777777" w:rsidR="003E3BF7" w:rsidRDefault="00956229">
      <w:pPr>
        <w:numPr>
          <w:ilvl w:val="0"/>
          <w:numId w:val="66"/>
        </w:numPr>
        <w:spacing w:line="252" w:lineRule="auto"/>
        <w:contextualSpacing/>
        <w:rPr>
          <w:rFonts w:ascii="Times" w:eastAsia="游明朝" w:hAnsi="Times"/>
          <w:b/>
          <w:bCs/>
          <w:i/>
          <w:iCs/>
          <w:lang w:val="en-GB"/>
        </w:rPr>
      </w:pPr>
      <w:r>
        <w:rPr>
          <w:rFonts w:ascii="Times" w:eastAsia="바탕" w:hAnsi="Times"/>
          <w:b/>
          <w:bCs/>
          <w:i/>
          <w:iCs/>
          <w:szCs w:val="20"/>
          <w:lang w:val="en-GB"/>
        </w:rPr>
        <w:t xml:space="preserve">Indication from NW for UE to do LCM operations </w:t>
      </w:r>
    </w:p>
    <w:p w14:paraId="4E39AE3B"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Other aspect(s) is not precluded</w:t>
      </w:r>
    </w:p>
    <w:p w14:paraId="15DDE58D"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 xml:space="preserve">Note1: At least </w:t>
      </w:r>
      <w:r>
        <w:rPr>
          <w:rFonts w:ascii="Times" w:eastAsia="游明朝" w:hAnsi="Times"/>
          <w:b/>
          <w:bCs/>
          <w:i/>
          <w:iCs/>
          <w:color w:val="FF0000"/>
          <w:lang w:val="en-GB"/>
        </w:rPr>
        <w:t xml:space="preserve">UE complexity and power consumption, </w:t>
      </w:r>
      <w:r>
        <w:rPr>
          <w:rFonts w:ascii="Times" w:eastAsia="游明朝" w:hAnsi="Times"/>
          <w:b/>
          <w:bCs/>
          <w:i/>
          <w:iCs/>
          <w:lang w:val="en-GB"/>
        </w:rPr>
        <w:t xml:space="preserve">performance, </w:t>
      </w:r>
      <w:r>
        <w:rPr>
          <w:rFonts w:ascii="Times" w:eastAsia="游明朝" w:hAnsi="Times"/>
          <w:b/>
          <w:bCs/>
          <w:i/>
          <w:iCs/>
          <w:strike/>
          <w:color w:val="FF0000"/>
          <w:lang w:val="en-GB"/>
        </w:rPr>
        <w:t>and</w:t>
      </w:r>
      <w:r>
        <w:rPr>
          <w:rFonts w:ascii="Times" w:eastAsia="游明朝" w:hAnsi="Times"/>
          <w:b/>
          <w:bCs/>
          <w:i/>
          <w:iCs/>
          <w:lang w:val="en-GB"/>
        </w:rPr>
        <w:t xml:space="preserve"> reporting overhead, </w:t>
      </w:r>
      <w:r>
        <w:rPr>
          <w:rFonts w:ascii="Times" w:eastAsia="游明朝" w:hAnsi="Times"/>
          <w:b/>
          <w:bCs/>
          <w:i/>
          <w:iCs/>
          <w:color w:val="FF0000"/>
          <w:lang w:val="en-GB"/>
        </w:rPr>
        <w:t xml:space="preserve">and latency </w:t>
      </w:r>
      <w:r>
        <w:rPr>
          <w:rFonts w:ascii="Times" w:eastAsia="游明朝" w:hAnsi="Times"/>
          <w:b/>
          <w:bCs/>
          <w:i/>
          <w:iCs/>
          <w:lang w:val="en-GB"/>
        </w:rPr>
        <w:t>of model monitoring mechanism should be considered</w:t>
      </w:r>
    </w:p>
    <w:p w14:paraId="7CBC1D13" w14:textId="77777777" w:rsidR="003E3BF7" w:rsidRDefault="003E3BF7">
      <w:pPr>
        <w:rPr>
          <w:lang w:val="en-GB"/>
        </w:rPr>
      </w:pPr>
    </w:p>
    <w:p w14:paraId="57B44D59" w14:textId="77777777" w:rsidR="003E3BF7" w:rsidRDefault="003E3BF7">
      <w:pPr>
        <w:pStyle w:val="a1"/>
        <w:rPr>
          <w:lang w:val="en-GB"/>
        </w:rPr>
      </w:pPr>
    </w:p>
    <w:p w14:paraId="3B083B74" w14:textId="77777777" w:rsidR="003E3BF7" w:rsidRDefault="00956229">
      <w:pPr>
        <w:rPr>
          <w:rFonts w:eastAsia="SimSun"/>
          <w:b/>
          <w:i/>
          <w:kern w:val="2"/>
          <w:szCs w:val="22"/>
          <w:lang w:eastAsia="zh-CN"/>
        </w:rPr>
      </w:pPr>
      <w:r>
        <w:rPr>
          <w:rFonts w:eastAsia="SimSun"/>
          <w:b/>
          <w:i/>
          <w:kern w:val="2"/>
          <w:szCs w:val="22"/>
          <w:u w:val="single"/>
          <w:lang w:eastAsia="zh-CN"/>
        </w:rPr>
        <w:t>Proposal 3.3.2</w:t>
      </w:r>
      <w:r>
        <w:rPr>
          <w:rFonts w:eastAsia="SimSun"/>
          <w:b/>
          <w:i/>
          <w:kern w:val="2"/>
          <w:szCs w:val="22"/>
          <w:lang w:eastAsia="zh-CN"/>
        </w:rPr>
        <w:t xml:space="preserve">: </w:t>
      </w:r>
    </w:p>
    <w:p w14:paraId="45DDAF1A" w14:textId="77777777" w:rsidR="003E3BF7" w:rsidRDefault="00956229">
      <w:pPr>
        <w:rPr>
          <w:rFonts w:ascii="Times" w:eastAsia="바탕" w:hAnsi="Times"/>
          <w:b/>
          <w:bCs/>
          <w:i/>
          <w:iCs/>
          <w:szCs w:val="20"/>
          <w:lang w:val="en-GB" w:eastAsia="zh-CN"/>
        </w:rPr>
      </w:pPr>
      <w:r>
        <w:rPr>
          <w:rFonts w:ascii="Times" w:eastAsia="바탕"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649349BE"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0180DAF0"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475BE5A8"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2B8627E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54B5FEB1"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by considering UCI payload overhead</w:t>
      </w:r>
    </w:p>
    <w:p w14:paraId="64F8BF77"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hint="eastAsia"/>
          <w:b/>
          <w:bCs/>
          <w:i/>
          <w:iCs/>
          <w:strike/>
          <w:color w:val="FF0000"/>
          <w:szCs w:val="20"/>
          <w:lang w:val="en-GB" w:eastAsia="zh-CN"/>
        </w:rPr>
        <w:t>Note</w:t>
      </w:r>
      <w:r>
        <w:rPr>
          <w:rFonts w:ascii="Times" w:eastAsia="SimSun" w:hAnsi="Times"/>
          <w:b/>
          <w:bCs/>
          <w:i/>
          <w:iCs/>
          <w:strike/>
          <w:color w:val="FF0000"/>
          <w:szCs w:val="20"/>
          <w:lang w:val="en-GB" w:eastAsia="zh-CN"/>
        </w:rPr>
        <w:t>2</w:t>
      </w:r>
      <w:r>
        <w:rPr>
          <w:rFonts w:ascii="Times" w:eastAsia="SimSun" w:hAnsi="Times" w:hint="eastAsia"/>
          <w:b/>
          <w:bCs/>
          <w:i/>
          <w:iCs/>
          <w:strike/>
          <w:color w:val="FF0000"/>
          <w:szCs w:val="20"/>
          <w:lang w:val="en-GB" w:eastAsia="zh-CN"/>
        </w:rPr>
        <w:t>: The associated L1-RSRP could be predicted or measured L1-RSRP.</w:t>
      </w:r>
    </w:p>
    <w:p w14:paraId="35D6190A"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718B622E" w14:textId="77777777" w:rsidR="003E3BF7" w:rsidRDefault="003E3BF7">
      <w:pPr>
        <w:overflowPunct w:val="0"/>
        <w:autoSpaceDE w:val="0"/>
        <w:autoSpaceDN w:val="0"/>
        <w:adjustRightInd w:val="0"/>
        <w:contextualSpacing/>
        <w:textAlignment w:val="baseline"/>
        <w:rPr>
          <w:rFonts w:ascii="Times" w:eastAsia="SimSun" w:hAnsi="Times"/>
          <w:b/>
          <w:bCs/>
          <w:iCs/>
          <w:szCs w:val="20"/>
          <w:lang w:val="en-GB" w:eastAsia="zh-CN"/>
        </w:rPr>
      </w:pPr>
    </w:p>
    <w:p w14:paraId="0B427ED8" w14:textId="77777777" w:rsidR="003E3BF7" w:rsidRDefault="00956229">
      <w:pPr>
        <w:spacing w:after="120"/>
        <w:rPr>
          <w:rFonts w:eastAsia="SimSun"/>
          <w:b/>
          <w:i/>
          <w:kern w:val="2"/>
          <w:szCs w:val="22"/>
          <w:lang w:eastAsia="zh-CN"/>
        </w:rPr>
      </w:pPr>
      <w:r>
        <w:rPr>
          <w:rFonts w:eastAsia="SimSun"/>
          <w:b/>
          <w:i/>
          <w:kern w:val="2"/>
          <w:szCs w:val="22"/>
          <w:u w:val="single"/>
          <w:lang w:eastAsia="zh-CN"/>
        </w:rPr>
        <w:t>Proposal 3.2.2</w:t>
      </w:r>
      <w:r>
        <w:rPr>
          <w:rFonts w:eastAsia="SimSun"/>
          <w:b/>
          <w:i/>
          <w:kern w:val="2"/>
          <w:szCs w:val="22"/>
          <w:lang w:eastAsia="zh-CN"/>
        </w:rPr>
        <w:t xml:space="preserve">: </w:t>
      </w:r>
    </w:p>
    <w:p w14:paraId="1108C8F6" w14:textId="77777777" w:rsidR="003E3BF7" w:rsidRDefault="00956229">
      <w:pPr>
        <w:spacing w:after="120"/>
        <w:rPr>
          <w:b/>
          <w:i/>
        </w:rPr>
      </w:pPr>
      <w:r>
        <w:rPr>
          <w:rFonts w:ascii="Times" w:eastAsia="바탕" w:hAnsi="Times"/>
          <w:b/>
          <w:i/>
          <w:lang w:val="en-GB"/>
        </w:rPr>
        <w:lastRenderedPageBreak/>
        <w:t xml:space="preserve">For BM-Case1 and BM-Case2 </w:t>
      </w:r>
      <w:r>
        <w:rPr>
          <w:rFonts w:eastAsia="바탕"/>
          <w:b/>
          <w:bCs/>
          <w:i/>
          <w:iCs/>
          <w:szCs w:val="20"/>
          <w:lang w:val="en-GB" w:eastAsia="zh-CN"/>
        </w:rPr>
        <w:t>with a network-side AI/ML model</w:t>
      </w:r>
      <w:r>
        <w:rPr>
          <w:rFonts w:ascii="Times" w:eastAsia="바탕" w:hAnsi="Times"/>
          <w:b/>
          <w:i/>
          <w:lang w:val="en-GB"/>
        </w:rPr>
        <w:t>, study feasibility, necessity, benefit(s) and potential specification impact from the following additional aspects for AI model inference:</w:t>
      </w:r>
    </w:p>
    <w:p w14:paraId="19124A74" w14:textId="77777777" w:rsidR="003E3BF7" w:rsidRDefault="00956229">
      <w:pPr>
        <w:pStyle w:val="a1"/>
        <w:numPr>
          <w:ilvl w:val="0"/>
          <w:numId w:val="36"/>
        </w:numPr>
        <w:rPr>
          <w:b/>
          <w:i/>
        </w:rPr>
      </w:pPr>
      <w:r>
        <w:rPr>
          <w:b/>
          <w:i/>
        </w:rPr>
        <w:t xml:space="preserve">Beam indication of multiple future time instances </w:t>
      </w:r>
      <w:r>
        <w:rPr>
          <w:b/>
          <w:i/>
          <w:color w:val="FF0000"/>
        </w:rPr>
        <w:t xml:space="preserve">[in one indication] </w:t>
      </w:r>
      <w:r>
        <w:rPr>
          <w:b/>
          <w:i/>
        </w:rPr>
        <w:t>for BM-Case2</w:t>
      </w:r>
    </w:p>
    <w:p w14:paraId="6DBF09BF" w14:textId="77777777" w:rsidR="003E3BF7" w:rsidRDefault="00956229">
      <w:pPr>
        <w:pStyle w:val="a1"/>
        <w:numPr>
          <w:ilvl w:val="0"/>
          <w:numId w:val="36"/>
        </w:numPr>
        <w:rPr>
          <w:b/>
          <w:i/>
        </w:rPr>
      </w:pPr>
      <w:r>
        <w:rPr>
          <w:b/>
          <w:i/>
        </w:rPr>
        <w:t xml:space="preserve">Measurement reporting of multiple past time instances in one reporting instance for BM-Case2 </w:t>
      </w:r>
    </w:p>
    <w:p w14:paraId="54E5DAC6" w14:textId="77777777" w:rsidR="003E3BF7" w:rsidRDefault="00956229">
      <w:pPr>
        <w:pStyle w:val="a1"/>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1106B779" w14:textId="77777777" w:rsidR="003E3BF7" w:rsidRDefault="00956229">
      <w:pPr>
        <w:pStyle w:val="a1"/>
        <w:numPr>
          <w:ilvl w:val="0"/>
          <w:numId w:val="36"/>
        </w:numPr>
        <w:rPr>
          <w:b/>
          <w:i/>
        </w:rPr>
      </w:pPr>
      <w:r>
        <w:rPr>
          <w:b/>
          <w:i/>
        </w:rPr>
        <w:t>Beam indication based on unmeasured/outdated source RS for BM-Case1 and BM-Case2</w:t>
      </w:r>
    </w:p>
    <w:p w14:paraId="49B952C1" w14:textId="77777777" w:rsidR="003E3BF7" w:rsidRDefault="003E3BF7">
      <w:pPr>
        <w:pStyle w:val="a1"/>
      </w:pPr>
    </w:p>
    <w:p w14:paraId="65A89FFC" w14:textId="77777777" w:rsidR="003E3BF7" w:rsidRDefault="003E3BF7">
      <w:pPr>
        <w:pStyle w:val="a1"/>
      </w:pPr>
    </w:p>
    <w:p w14:paraId="110E79A4" w14:textId="77777777"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p>
    <w:p w14:paraId="735D3C0D" w14:textId="77777777" w:rsidR="003E3BF7" w:rsidRDefault="00956229">
      <w:pPr>
        <w:rPr>
          <w:b/>
          <w:i/>
          <w:lang w:eastAsia="zh-CN"/>
        </w:rPr>
      </w:pPr>
      <w:r>
        <w:rPr>
          <w:b/>
          <w:i/>
          <w:lang w:eastAsia="zh-CN"/>
        </w:rPr>
        <w:t xml:space="preserve">Regarding data collection for NW-side AI/ML model, study necessity, benefits and beam-management-specific potential specification impact from RAN1 point of view on the following additional aspects </w:t>
      </w:r>
    </w:p>
    <w:p w14:paraId="5AD5B6C2"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r>
        <w:rPr>
          <w:b/>
          <w:i/>
          <w:strike/>
          <w:color w:val="FF0000"/>
          <w:lang w:eastAsia="zh-CN"/>
        </w:rPr>
        <w:t>, e.g., RRC signaling, L1 signaling, other higher-layer mechanism</w:t>
      </w:r>
    </w:p>
    <w:p w14:paraId="53D10A04" w14:textId="77777777" w:rsidR="003E3BF7" w:rsidRDefault="00956229">
      <w:pPr>
        <w:pStyle w:val="af3"/>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information for content of the reporting</w:t>
      </w:r>
    </w:p>
    <w:p w14:paraId="157A179E" w14:textId="77777777" w:rsidR="003E3BF7" w:rsidRDefault="00956229">
      <w:pPr>
        <w:pStyle w:val="af3"/>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Information associated with or configured for the reported data samples, e.g., timestamps, SNR, data quality, etc.</w:t>
      </w:r>
    </w:p>
    <w:p w14:paraId="07E8CBEA" w14:textId="77777777" w:rsidR="003E3BF7" w:rsidRDefault="00956229">
      <w:pPr>
        <w:pStyle w:val="af3"/>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Signaling and/or condition(s) to trigger/stop data logging (including buffering) and/or reporting</w:t>
      </w:r>
    </w:p>
    <w:p w14:paraId="08E37660"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1940F45A"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6BEAF25D"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14:paraId="2F60D98A" w14:textId="77777777" w:rsidR="003E3BF7" w:rsidRDefault="00956229">
      <w:pPr>
        <w:pStyle w:val="af3"/>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3186516F" w14:textId="77777777" w:rsidR="003E3BF7" w:rsidRDefault="003E3BF7">
      <w:pPr>
        <w:pStyle w:val="af3"/>
        <w:overflowPunct w:val="0"/>
        <w:autoSpaceDE w:val="0"/>
        <w:autoSpaceDN w:val="0"/>
        <w:adjustRightInd w:val="0"/>
        <w:spacing w:after="120"/>
        <w:textAlignment w:val="baseline"/>
        <w:rPr>
          <w:b/>
          <w:i/>
          <w:lang w:eastAsia="zh-CN"/>
        </w:rPr>
      </w:pPr>
    </w:p>
    <w:p w14:paraId="08EEE20C" w14:textId="77777777" w:rsidR="003E3BF7" w:rsidRDefault="003E3BF7"/>
    <w:p w14:paraId="4F62AE37" w14:textId="77777777" w:rsidR="003E3BF7" w:rsidRDefault="003E3BF7">
      <w:pPr>
        <w:pStyle w:val="2"/>
      </w:pPr>
    </w:p>
    <w:p w14:paraId="17C2553D" w14:textId="77777777" w:rsidR="003E3BF7" w:rsidRDefault="003E3BF7">
      <w:pPr>
        <w:spacing w:after="120"/>
      </w:pPr>
    </w:p>
    <w:p w14:paraId="154CD629" w14:textId="77777777" w:rsidR="003E3BF7" w:rsidRDefault="00956229">
      <w:pPr>
        <w:pStyle w:val="1"/>
        <w:spacing w:after="120"/>
      </w:pPr>
      <w:r>
        <w:t>Reference</w:t>
      </w:r>
    </w:p>
    <w:p w14:paraId="3FC0A3EF" w14:textId="77777777" w:rsidR="003E3BF7" w:rsidRDefault="003E3BF7">
      <w:pPr>
        <w:spacing w:after="120"/>
      </w:pPr>
    </w:p>
    <w:p w14:paraId="5C5DD4C6"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R1-2302322</w:t>
      </w:r>
      <w:r>
        <w:rPr>
          <w:rFonts w:eastAsia="SimSun"/>
          <w:szCs w:val="20"/>
          <w:lang w:eastAsia="zh-CN"/>
        </w:rPr>
        <w:tab/>
        <w:t>Discussion on other aspects of AI/ML for beam management</w:t>
      </w:r>
      <w:r>
        <w:rPr>
          <w:rFonts w:eastAsia="SimSun"/>
          <w:szCs w:val="20"/>
          <w:lang w:eastAsia="zh-CN"/>
        </w:rPr>
        <w:tab/>
        <w:t>FUTUREWEI</w:t>
      </w:r>
    </w:p>
    <w:p w14:paraId="16B89EAD"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R1-2302361</w:t>
      </w:r>
      <w:r>
        <w:rPr>
          <w:rFonts w:eastAsia="SimSun"/>
          <w:szCs w:val="20"/>
          <w:lang w:eastAsia="zh-CN"/>
        </w:rPr>
        <w:tab/>
        <w:t>Discussion on AI/ML for beam management</w:t>
      </w:r>
      <w:r>
        <w:rPr>
          <w:rFonts w:eastAsia="SimSun"/>
          <w:szCs w:val="20"/>
          <w:lang w:eastAsia="zh-CN"/>
        </w:rPr>
        <w:tab/>
        <w:t xml:space="preserve"> Huawei, HiSilicon</w:t>
      </w:r>
    </w:p>
    <w:p w14:paraId="43AC1828"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R1-2302432</w:t>
      </w:r>
      <w:r>
        <w:rPr>
          <w:rFonts w:eastAsia="SimSun"/>
          <w:szCs w:val="20"/>
          <w:lang w:eastAsia="zh-CN"/>
        </w:rPr>
        <w:tab/>
        <w:t>Discussion on other aspects of AI/ML beam management</w:t>
      </w:r>
      <w:r>
        <w:rPr>
          <w:rFonts w:eastAsia="SimSun"/>
          <w:szCs w:val="20"/>
          <w:lang w:eastAsia="zh-CN"/>
        </w:rPr>
        <w:tab/>
        <w:t>New H3C Technologies Co., Ltd.</w:t>
      </w:r>
    </w:p>
    <w:p w14:paraId="3C27910C"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R1-2302440</w:t>
      </w:r>
      <w:r>
        <w:rPr>
          <w:rFonts w:eastAsia="SimSun"/>
          <w:szCs w:val="20"/>
          <w:lang w:eastAsia="zh-CN"/>
        </w:rPr>
        <w:tab/>
        <w:t>Discussion on other aspects for AI beam management</w:t>
      </w:r>
      <w:r>
        <w:rPr>
          <w:rFonts w:eastAsia="SimSun"/>
          <w:szCs w:val="20"/>
          <w:lang w:eastAsia="zh-CN"/>
        </w:rPr>
        <w:tab/>
        <w:t xml:space="preserve"> ZTE</w:t>
      </w:r>
    </w:p>
    <w:p w14:paraId="54F43D05"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R1-2302480</w:t>
      </w:r>
      <w:r>
        <w:rPr>
          <w:rFonts w:eastAsia="SimSun"/>
          <w:szCs w:val="20"/>
          <w:lang w:eastAsia="zh-CN"/>
        </w:rPr>
        <w:tab/>
        <w:t>Other aspects on AI/ML for beam management</w:t>
      </w:r>
      <w:r>
        <w:rPr>
          <w:rFonts w:eastAsia="SimSun"/>
          <w:szCs w:val="20"/>
          <w:lang w:eastAsia="zh-CN"/>
        </w:rPr>
        <w:tab/>
        <w:t>vivo</w:t>
      </w:r>
    </w:p>
    <w:p w14:paraId="38D5C37B"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R1-2302543</w:t>
      </w:r>
      <w:r>
        <w:rPr>
          <w:rFonts w:eastAsia="SimSun"/>
          <w:szCs w:val="20"/>
          <w:lang w:eastAsia="zh-CN"/>
        </w:rPr>
        <w:tab/>
        <w:t>Other aspects of AI/ML for beam management</w:t>
      </w:r>
      <w:r>
        <w:rPr>
          <w:rFonts w:eastAsia="SimSun"/>
          <w:szCs w:val="20"/>
          <w:lang w:eastAsia="zh-CN"/>
        </w:rPr>
        <w:tab/>
        <w:t>OPPO</w:t>
      </w:r>
    </w:p>
    <w:p w14:paraId="7BB91747"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R1-2302596</w:t>
      </w:r>
      <w:r>
        <w:rPr>
          <w:rFonts w:eastAsia="SimSun"/>
          <w:szCs w:val="20"/>
          <w:lang w:eastAsia="zh-CN"/>
        </w:rPr>
        <w:tab/>
        <w:t>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06BEF795"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R1-2302631</w:t>
      </w:r>
      <w:r>
        <w:rPr>
          <w:rFonts w:eastAsia="SimSun"/>
          <w:szCs w:val="20"/>
          <w:lang w:eastAsia="zh-CN"/>
        </w:rPr>
        <w:tab/>
        <w:t>Other aspects on ML for beam management</w:t>
      </w:r>
      <w:r>
        <w:rPr>
          <w:rFonts w:eastAsia="SimSun"/>
          <w:szCs w:val="20"/>
          <w:lang w:eastAsia="zh-CN"/>
        </w:rPr>
        <w:tab/>
        <w:t>Nokia, Nokia Shanghai Bell</w:t>
      </w:r>
    </w:p>
    <w:p w14:paraId="672CBB1C"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R1-2302698</w:t>
      </w:r>
      <w:r>
        <w:rPr>
          <w:rFonts w:eastAsia="SimSun"/>
          <w:szCs w:val="20"/>
          <w:lang w:eastAsia="zh-CN"/>
        </w:rPr>
        <w:tab/>
        <w:t>Discussion on AI/ML-based beam management</w:t>
      </w:r>
      <w:r>
        <w:rPr>
          <w:rFonts w:eastAsia="SimSun"/>
          <w:szCs w:val="20"/>
          <w:lang w:eastAsia="zh-CN"/>
        </w:rPr>
        <w:tab/>
        <w:t>CATT</w:t>
      </w:r>
    </w:p>
    <w:p w14:paraId="3A1312EA"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R1-2302793</w:t>
      </w:r>
      <w:r>
        <w:rPr>
          <w:rFonts w:eastAsia="SimSun"/>
          <w:szCs w:val="20"/>
          <w:lang w:eastAsia="zh-CN"/>
        </w:rPr>
        <w:tab/>
        <w:t>Other aspects on AI/ML for beam management</w:t>
      </w:r>
      <w:r>
        <w:rPr>
          <w:rFonts w:eastAsia="SimSun"/>
          <w:szCs w:val="20"/>
          <w:lang w:eastAsia="zh-CN"/>
        </w:rPr>
        <w:tab/>
        <w:t>Intel Corporation</w:t>
      </w:r>
    </w:p>
    <w:p w14:paraId="08C96A83"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lastRenderedPageBreak/>
        <w:t>R1-2302826</w:t>
      </w:r>
      <w:r>
        <w:rPr>
          <w:rFonts w:eastAsia="SimSun"/>
          <w:szCs w:val="20"/>
          <w:lang w:eastAsia="zh-CN"/>
        </w:rPr>
        <w:tab/>
        <w:t>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3207CC5A"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R1-2302843</w:t>
      </w:r>
      <w:r>
        <w:rPr>
          <w:rFonts w:eastAsia="SimSun"/>
          <w:szCs w:val="20"/>
          <w:lang w:eastAsia="zh-CN"/>
        </w:rPr>
        <w:tab/>
        <w:t>Consideration on AI/ML for beam management</w:t>
      </w:r>
      <w:r>
        <w:rPr>
          <w:rFonts w:eastAsia="SimSun"/>
          <w:szCs w:val="20"/>
          <w:lang w:eastAsia="zh-CN"/>
        </w:rPr>
        <w:tab/>
        <w:t>Sony</w:t>
      </w:r>
    </w:p>
    <w:p w14:paraId="70376B57"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R1-2302868</w:t>
      </w:r>
      <w:r>
        <w:rPr>
          <w:rFonts w:eastAsia="SimSun"/>
          <w:szCs w:val="20"/>
          <w:lang w:eastAsia="zh-CN"/>
        </w:rPr>
        <w:tab/>
        <w:t>Discussion on AI/ML for beam management</w:t>
      </w:r>
      <w:r>
        <w:rPr>
          <w:rFonts w:eastAsia="SimSun"/>
          <w:szCs w:val="20"/>
          <w:lang w:eastAsia="zh-CN"/>
        </w:rPr>
        <w:tab/>
        <w:t xml:space="preserve"> Panasonic</w:t>
      </w:r>
    </w:p>
    <w:p w14:paraId="191DCFDC"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R1-2302883</w:t>
      </w:r>
      <w:r>
        <w:rPr>
          <w:rFonts w:eastAsia="SimSun"/>
          <w:szCs w:val="20"/>
          <w:lang w:eastAsia="zh-CN"/>
        </w:rPr>
        <w:tab/>
        <w:t>Discussion on AI/ML for beam management</w:t>
      </w:r>
      <w:r>
        <w:rPr>
          <w:rFonts w:eastAsia="SimSun"/>
          <w:szCs w:val="20"/>
          <w:lang w:eastAsia="zh-CN"/>
        </w:rPr>
        <w:tab/>
        <w:t xml:space="preserve"> Ericsson</w:t>
      </w:r>
    </w:p>
    <w:p w14:paraId="27BBEA17"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R1-2302907</w:t>
      </w:r>
      <w:r>
        <w:rPr>
          <w:rFonts w:eastAsia="SimSun"/>
          <w:szCs w:val="20"/>
          <w:lang w:eastAsia="zh-CN"/>
        </w:rPr>
        <w:tab/>
        <w:t>Discussion for specification impacts on AI/ML for beam management</w:t>
      </w:r>
      <w:r>
        <w:rPr>
          <w:rFonts w:eastAsia="SimSun"/>
          <w:szCs w:val="20"/>
          <w:lang w:eastAsia="zh-CN"/>
        </w:rPr>
        <w:tab/>
        <w:t>Fujitsu</w:t>
      </w:r>
    </w:p>
    <w:p w14:paraId="6F102C8D"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R1-2302978</w:t>
      </w:r>
      <w:r>
        <w:rPr>
          <w:rFonts w:eastAsia="SimSun"/>
          <w:szCs w:val="20"/>
          <w:lang w:eastAsia="zh-CN"/>
        </w:rPr>
        <w:tab/>
        <w:t>Potential specification impact on AI/ML for beam management</w:t>
      </w:r>
      <w:r>
        <w:rPr>
          <w:rFonts w:eastAsia="SimSun"/>
          <w:szCs w:val="20"/>
          <w:lang w:eastAsia="zh-CN"/>
        </w:rPr>
        <w:tab/>
        <w:t>xiaomi</w:t>
      </w:r>
    </w:p>
    <w:p w14:paraId="5A89FFE7"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R1-2303053</w:t>
      </w:r>
      <w:r>
        <w:rPr>
          <w:rFonts w:eastAsia="SimSun"/>
          <w:szCs w:val="20"/>
          <w:lang w:eastAsia="zh-CN"/>
        </w:rPr>
        <w:tab/>
        <w:t>On Enhancement of AI/ML based Beam Management</w:t>
      </w:r>
      <w:r>
        <w:rPr>
          <w:rFonts w:eastAsia="SimSun"/>
          <w:szCs w:val="20"/>
          <w:lang w:eastAsia="zh-CN"/>
        </w:rPr>
        <w:tab/>
        <w:t>Google</w:t>
      </w:r>
    </w:p>
    <w:p w14:paraId="7B2B234C"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R1-2303079</w:t>
      </w:r>
      <w:r>
        <w:rPr>
          <w:rFonts w:eastAsia="SimSun"/>
          <w:szCs w:val="20"/>
          <w:lang w:eastAsia="zh-CN"/>
        </w:rPr>
        <w:tab/>
        <w:t>Other aspects on AI/ML for beam management</w:t>
      </w:r>
      <w:r>
        <w:rPr>
          <w:rFonts w:eastAsia="SimSun"/>
          <w:szCs w:val="20"/>
          <w:lang w:eastAsia="zh-CN"/>
        </w:rPr>
        <w:tab/>
        <w:t>LG Electronics</w:t>
      </w:r>
    </w:p>
    <w:p w14:paraId="40F60768"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R1-2303123</w:t>
      </w:r>
      <w:r>
        <w:rPr>
          <w:rFonts w:eastAsia="SimSun"/>
          <w:szCs w:val="20"/>
          <w:lang w:eastAsia="zh-CN"/>
        </w:rPr>
        <w:tab/>
        <w:t>Discussion on potential specification impact for beam management</w:t>
      </w:r>
      <w:r>
        <w:rPr>
          <w:rFonts w:eastAsia="SimSun"/>
          <w:szCs w:val="20"/>
          <w:lang w:eastAsia="zh-CN"/>
        </w:rPr>
        <w:tab/>
        <w:t>Samsung</w:t>
      </w:r>
    </w:p>
    <w:p w14:paraId="3986F0BB"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R1-2303186</w:t>
      </w:r>
      <w:r>
        <w:rPr>
          <w:rFonts w:eastAsia="SimSun"/>
          <w:szCs w:val="20"/>
          <w:lang w:eastAsia="zh-CN"/>
        </w:rPr>
        <w:tab/>
        <w:t>Discussions on AI-ML for Beam management</w:t>
      </w:r>
      <w:r>
        <w:rPr>
          <w:rFonts w:eastAsia="SimSun"/>
          <w:szCs w:val="20"/>
          <w:lang w:eastAsia="zh-CN"/>
        </w:rPr>
        <w:tab/>
        <w:t>CAICT</w:t>
      </w:r>
    </w:p>
    <w:p w14:paraId="08CE0882"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R1-2303196</w:t>
      </w:r>
      <w:r>
        <w:rPr>
          <w:rFonts w:eastAsia="SimSun"/>
          <w:szCs w:val="20"/>
          <w:lang w:eastAsia="zh-CN"/>
        </w:rPr>
        <w:tab/>
        <w:t>Discussion on other aspects on AI/ML for beam management</w:t>
      </w:r>
      <w:r>
        <w:rPr>
          <w:rFonts w:eastAsia="SimSun"/>
          <w:szCs w:val="20"/>
          <w:lang w:eastAsia="zh-CN"/>
        </w:rPr>
        <w:tab/>
        <w:t>ETRI</w:t>
      </w:r>
    </w:p>
    <w:p w14:paraId="63291D25"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R1-2303227</w:t>
      </w:r>
      <w:r>
        <w:rPr>
          <w:rFonts w:eastAsia="SimSun"/>
          <w:szCs w:val="20"/>
          <w:lang w:eastAsia="zh-CN"/>
        </w:rPr>
        <w:tab/>
        <w:t>Discussion on other aspects on AI/ML for beam management</w:t>
      </w:r>
      <w:r>
        <w:rPr>
          <w:rFonts w:eastAsia="SimSun"/>
          <w:szCs w:val="20"/>
          <w:lang w:eastAsia="zh-CN"/>
        </w:rPr>
        <w:tab/>
        <w:t>CMCC</w:t>
      </w:r>
    </w:p>
    <w:p w14:paraId="3B4FFDF1"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R1-2303339</w:t>
      </w:r>
      <w:r>
        <w:rPr>
          <w:rFonts w:eastAsia="SimSun"/>
          <w:szCs w:val="20"/>
          <w:lang w:eastAsia="zh-CN"/>
        </w:rPr>
        <w:tab/>
        <w:t>Other aspects on AI/ML for beam management</w:t>
      </w:r>
      <w:r>
        <w:rPr>
          <w:rFonts w:eastAsia="SimSun"/>
          <w:szCs w:val="20"/>
          <w:lang w:eastAsia="zh-CN"/>
        </w:rPr>
        <w:tab/>
        <w:t>MediaTek Inc.</w:t>
      </w:r>
    </w:p>
    <w:p w14:paraId="06CDD6CE"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R1-2303438</w:t>
      </w:r>
      <w:r>
        <w:rPr>
          <w:rFonts w:eastAsia="SimSun"/>
          <w:szCs w:val="20"/>
          <w:lang w:eastAsia="zh-CN"/>
        </w:rPr>
        <w:tab/>
        <w:t>AI and ML for beam management</w:t>
      </w:r>
      <w:r>
        <w:rPr>
          <w:rFonts w:eastAsia="SimSun"/>
          <w:szCs w:val="20"/>
          <w:lang w:eastAsia="zh-CN"/>
        </w:rPr>
        <w:tab/>
        <w:t>NVIDIA</w:t>
      </w:r>
    </w:p>
    <w:p w14:paraId="21B63E8E"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R1-2303478</w:t>
      </w:r>
      <w:r>
        <w:rPr>
          <w:rFonts w:eastAsia="SimSun"/>
          <w:szCs w:val="20"/>
          <w:lang w:eastAsia="zh-CN"/>
        </w:rPr>
        <w:tab/>
        <w:t>Discussion on other aspects of AI/ML for beam management enhancement</w:t>
      </w:r>
      <w:r>
        <w:rPr>
          <w:rFonts w:eastAsia="SimSun"/>
          <w:szCs w:val="20"/>
          <w:lang w:eastAsia="zh-CN"/>
        </w:rPr>
        <w:tab/>
        <w:t>Apple</w:t>
      </w:r>
    </w:p>
    <w:p w14:paraId="678A9D62"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R1-2303527</w:t>
      </w:r>
      <w:r>
        <w:rPr>
          <w:rFonts w:eastAsia="SimSun"/>
          <w:szCs w:val="20"/>
          <w:lang w:eastAsia="zh-CN"/>
        </w:rPr>
        <w:tab/>
        <w:t>Further aspects of AI/ML for beam management</w:t>
      </w:r>
      <w:r>
        <w:rPr>
          <w:rFonts w:eastAsia="SimSun"/>
          <w:szCs w:val="20"/>
          <w:lang w:eastAsia="zh-CN"/>
        </w:rPr>
        <w:tab/>
        <w:t>Lenovo</w:t>
      </w:r>
    </w:p>
    <w:p w14:paraId="4BC4A399"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R1-2303585</w:t>
      </w:r>
      <w:r>
        <w:rPr>
          <w:rFonts w:eastAsia="SimSun"/>
          <w:szCs w:val="20"/>
          <w:lang w:eastAsia="zh-CN"/>
        </w:rPr>
        <w:tab/>
        <w:t>Other aspects on AI/ML for beam management</w:t>
      </w:r>
      <w:r>
        <w:rPr>
          <w:rFonts w:eastAsia="SimSun"/>
          <w:szCs w:val="20"/>
          <w:lang w:eastAsia="zh-CN"/>
        </w:rPr>
        <w:tab/>
        <w:t>Qualcomm Incorporated</w:t>
      </w:r>
    </w:p>
    <w:p w14:paraId="51C50D1B"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R1-2303669</w:t>
      </w:r>
      <w:r>
        <w:rPr>
          <w:rFonts w:eastAsia="SimSun"/>
          <w:szCs w:val="20"/>
          <w:lang w:eastAsia="zh-CN"/>
        </w:rPr>
        <w:tab/>
        <w:t>Discussion on AI/ML for beam management</w:t>
      </w:r>
      <w:r>
        <w:rPr>
          <w:rFonts w:eastAsia="SimSun"/>
          <w:szCs w:val="20"/>
          <w:lang w:eastAsia="zh-CN"/>
        </w:rPr>
        <w:tab/>
        <w:t xml:space="preserve"> NEC</w:t>
      </w:r>
    </w:p>
    <w:p w14:paraId="0F94AD90"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R1-2303708</w:t>
      </w:r>
      <w:r>
        <w:rPr>
          <w:rFonts w:eastAsia="SimSun"/>
          <w:szCs w:val="20"/>
          <w:lang w:eastAsia="zh-CN"/>
        </w:rPr>
        <w:tab/>
        <w:t>Discussion on other aspects on AI/ML for beam management</w:t>
      </w:r>
      <w:r>
        <w:rPr>
          <w:rFonts w:eastAsia="SimSun"/>
          <w:szCs w:val="20"/>
          <w:lang w:eastAsia="zh-CN"/>
        </w:rPr>
        <w:tab/>
        <w:t>NTT DOCOMO, INC.</w:t>
      </w:r>
    </w:p>
    <w:p w14:paraId="55D31E3D" w14:textId="77777777" w:rsidR="003E3BF7" w:rsidRDefault="003E3BF7">
      <w:pPr>
        <w:spacing w:after="120"/>
        <w:rPr>
          <w:rFonts w:eastAsia="SimSun"/>
          <w:szCs w:val="20"/>
          <w:lang w:eastAsia="zh-CN"/>
        </w:rPr>
      </w:pPr>
    </w:p>
    <w:p w14:paraId="1F3BFB74" w14:textId="77777777" w:rsidR="003E3BF7" w:rsidRDefault="003E3BF7">
      <w:pPr>
        <w:pStyle w:val="00Text"/>
      </w:pPr>
    </w:p>
    <w:p w14:paraId="5B2A5D31" w14:textId="77777777" w:rsidR="003E3BF7" w:rsidRDefault="00956229">
      <w:pPr>
        <w:pStyle w:val="1"/>
        <w:spacing w:after="120"/>
      </w:pPr>
      <w:r>
        <w:rPr>
          <w:rFonts w:hint="eastAsia"/>
          <w:lang w:eastAsia="zh-CN"/>
        </w:rPr>
        <w:t>A</w:t>
      </w:r>
      <w:r>
        <w:rPr>
          <w:lang w:eastAsia="zh-CN"/>
        </w:rPr>
        <w:t xml:space="preserve">ppendix A: </w:t>
      </w:r>
      <w:r>
        <w:t>Contact Information</w:t>
      </w:r>
    </w:p>
    <w:p w14:paraId="034608A8" w14:textId="77777777" w:rsidR="003E3BF7" w:rsidRDefault="00956229">
      <w:pPr>
        <w:spacing w:afterLines="50" w:after="120"/>
      </w:pPr>
      <w:r>
        <w:t xml:space="preserve">The following information was collected in the last meeting(s). </w:t>
      </w:r>
      <w:r>
        <w:rPr>
          <w:highlight w:val="yellow"/>
        </w:rPr>
        <w:t>Please feel free to add/update/correct contact information if needed.</w:t>
      </w:r>
    </w:p>
    <w:tbl>
      <w:tblPr>
        <w:tblStyle w:val="af"/>
        <w:tblW w:w="0" w:type="auto"/>
        <w:tblLook w:val="04A0" w:firstRow="1" w:lastRow="0" w:firstColumn="1" w:lastColumn="0" w:noHBand="0" w:noVBand="1"/>
      </w:tblPr>
      <w:tblGrid>
        <w:gridCol w:w="2263"/>
        <w:gridCol w:w="2410"/>
        <w:gridCol w:w="4389"/>
      </w:tblGrid>
      <w:tr w:rsidR="003E3BF7" w14:paraId="55BDB4E3" w14:textId="77777777">
        <w:tc>
          <w:tcPr>
            <w:tcW w:w="2263" w:type="dxa"/>
            <w:shd w:val="clear" w:color="auto" w:fill="BDD6EE" w:themeFill="accent5" w:themeFillTint="66"/>
            <w:vAlign w:val="center"/>
          </w:tcPr>
          <w:p w14:paraId="30C6BF11" w14:textId="77777777" w:rsidR="003E3BF7" w:rsidRDefault="00956229">
            <w:pPr>
              <w:pStyle w:val="a1"/>
              <w:spacing w:before="40"/>
            </w:pPr>
            <w:r>
              <w:rPr>
                <w:rFonts w:hint="eastAsia"/>
              </w:rPr>
              <w:t>C</w:t>
            </w:r>
            <w:r>
              <w:t>ompany</w:t>
            </w:r>
          </w:p>
        </w:tc>
        <w:tc>
          <w:tcPr>
            <w:tcW w:w="2410" w:type="dxa"/>
            <w:shd w:val="clear" w:color="auto" w:fill="BDD6EE" w:themeFill="accent5" w:themeFillTint="66"/>
            <w:vAlign w:val="center"/>
          </w:tcPr>
          <w:p w14:paraId="539CC532" w14:textId="77777777" w:rsidR="003E3BF7" w:rsidRDefault="00956229">
            <w:pPr>
              <w:pStyle w:val="a1"/>
              <w:spacing w:before="40"/>
            </w:pPr>
            <w:r>
              <w:rPr>
                <w:rFonts w:hint="eastAsia"/>
              </w:rPr>
              <w:t>N</w:t>
            </w:r>
            <w:r>
              <w:t>ame</w:t>
            </w:r>
          </w:p>
        </w:tc>
        <w:tc>
          <w:tcPr>
            <w:tcW w:w="4389" w:type="dxa"/>
            <w:shd w:val="clear" w:color="auto" w:fill="BDD6EE" w:themeFill="accent5" w:themeFillTint="66"/>
            <w:vAlign w:val="center"/>
          </w:tcPr>
          <w:p w14:paraId="4045EDB9" w14:textId="77777777" w:rsidR="003E3BF7" w:rsidRDefault="00956229">
            <w:pPr>
              <w:pStyle w:val="a1"/>
              <w:spacing w:before="40"/>
            </w:pPr>
            <w:r>
              <w:rPr>
                <w:rFonts w:hint="eastAsia"/>
              </w:rPr>
              <w:t>E</w:t>
            </w:r>
            <w:r>
              <w:t>mail</w:t>
            </w:r>
          </w:p>
        </w:tc>
      </w:tr>
      <w:tr w:rsidR="003E3BF7" w14:paraId="2609DE0A" w14:textId="77777777">
        <w:tc>
          <w:tcPr>
            <w:tcW w:w="2263" w:type="dxa"/>
            <w:vAlign w:val="center"/>
          </w:tcPr>
          <w:p w14:paraId="69D14AC5" w14:textId="77777777" w:rsidR="003E3BF7" w:rsidRDefault="00956229">
            <w:pPr>
              <w:pStyle w:val="a1"/>
              <w:spacing w:before="40"/>
            </w:pPr>
            <w:r>
              <w:rPr>
                <w:rFonts w:eastAsia="SimSun"/>
                <w:sz w:val="22"/>
                <w:lang w:eastAsia="zh-CN"/>
              </w:rPr>
              <w:t>Moderator</w:t>
            </w:r>
          </w:p>
        </w:tc>
        <w:tc>
          <w:tcPr>
            <w:tcW w:w="2410" w:type="dxa"/>
            <w:vAlign w:val="center"/>
          </w:tcPr>
          <w:p w14:paraId="1D2E4D65" w14:textId="77777777" w:rsidR="003E3BF7" w:rsidRDefault="00956229">
            <w:pPr>
              <w:pStyle w:val="a1"/>
              <w:spacing w:before="40"/>
            </w:pPr>
            <w:r>
              <w:rPr>
                <w:rFonts w:hint="eastAsia"/>
              </w:rPr>
              <w:t>Z</w:t>
            </w:r>
            <w:r>
              <w:t>hihua SHI</w:t>
            </w:r>
          </w:p>
        </w:tc>
        <w:tc>
          <w:tcPr>
            <w:tcW w:w="4389" w:type="dxa"/>
            <w:vAlign w:val="center"/>
          </w:tcPr>
          <w:p w14:paraId="145BEFC4" w14:textId="77777777" w:rsidR="003E3BF7" w:rsidRDefault="00956229">
            <w:pPr>
              <w:pStyle w:val="a1"/>
              <w:spacing w:before="40"/>
            </w:pPr>
            <w:r>
              <w:rPr>
                <w:rFonts w:hint="eastAsia"/>
              </w:rPr>
              <w:t>s</w:t>
            </w:r>
            <w:r>
              <w:t>zh@oppo.com</w:t>
            </w:r>
          </w:p>
        </w:tc>
      </w:tr>
      <w:tr w:rsidR="003E3BF7" w14:paraId="627C041D" w14:textId="77777777">
        <w:tc>
          <w:tcPr>
            <w:tcW w:w="2263" w:type="dxa"/>
            <w:vAlign w:val="center"/>
          </w:tcPr>
          <w:p w14:paraId="6397E312" w14:textId="77777777" w:rsidR="003E3BF7" w:rsidRDefault="00956229">
            <w:pPr>
              <w:pStyle w:val="a1"/>
              <w:spacing w:before="40"/>
              <w:rPr>
                <w:lang w:eastAsia="zh-CN"/>
              </w:rPr>
            </w:pPr>
            <w:r>
              <w:rPr>
                <w:lang w:eastAsia="zh-CN"/>
              </w:rPr>
              <w:t>Apple</w:t>
            </w:r>
          </w:p>
        </w:tc>
        <w:tc>
          <w:tcPr>
            <w:tcW w:w="2410" w:type="dxa"/>
            <w:vAlign w:val="center"/>
          </w:tcPr>
          <w:p w14:paraId="54EF27A4" w14:textId="77777777" w:rsidR="003E3BF7" w:rsidRDefault="00956229">
            <w:pPr>
              <w:pStyle w:val="a1"/>
              <w:spacing w:before="40"/>
            </w:pPr>
            <w:r>
              <w:t>Weidong Yang</w:t>
            </w:r>
          </w:p>
        </w:tc>
        <w:tc>
          <w:tcPr>
            <w:tcW w:w="4389" w:type="dxa"/>
            <w:vAlign w:val="center"/>
          </w:tcPr>
          <w:p w14:paraId="75D0B350" w14:textId="77777777" w:rsidR="003E3BF7" w:rsidRDefault="00956229">
            <w:pPr>
              <w:pStyle w:val="a1"/>
              <w:spacing w:before="40"/>
            </w:pPr>
            <w:r>
              <w:t>Wyang23@apple.com</w:t>
            </w:r>
          </w:p>
        </w:tc>
      </w:tr>
      <w:tr w:rsidR="003E3BF7" w14:paraId="6DD5C7AD" w14:textId="77777777">
        <w:tc>
          <w:tcPr>
            <w:tcW w:w="2263" w:type="dxa"/>
            <w:vAlign w:val="center"/>
          </w:tcPr>
          <w:p w14:paraId="4AB6B6B5" w14:textId="77777777" w:rsidR="003E3BF7" w:rsidRDefault="00956229">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5E8C265A" w14:textId="77777777" w:rsidR="003E3BF7" w:rsidRDefault="00956229">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41A83A6A" w14:textId="77777777" w:rsidR="003E3BF7" w:rsidRDefault="00956229">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E3BF7" w14:paraId="41E31E69" w14:textId="77777777">
        <w:tc>
          <w:tcPr>
            <w:tcW w:w="2263" w:type="dxa"/>
            <w:vAlign w:val="center"/>
          </w:tcPr>
          <w:p w14:paraId="3D5A2984" w14:textId="77777777" w:rsidR="003E3BF7" w:rsidRDefault="00956229">
            <w:pPr>
              <w:pStyle w:val="a1"/>
              <w:spacing w:before="40"/>
            </w:pPr>
            <w:r>
              <w:t>AT&amp;T</w:t>
            </w:r>
          </w:p>
        </w:tc>
        <w:tc>
          <w:tcPr>
            <w:tcW w:w="2410" w:type="dxa"/>
            <w:vAlign w:val="center"/>
          </w:tcPr>
          <w:p w14:paraId="46F7758F" w14:textId="77777777" w:rsidR="003E3BF7" w:rsidRDefault="00956229">
            <w:pPr>
              <w:pStyle w:val="a1"/>
              <w:spacing w:before="40"/>
            </w:pPr>
            <w:r>
              <w:t xml:space="preserve">Thomas </w:t>
            </w:r>
            <w:proofErr w:type="spellStart"/>
            <w:r>
              <w:t>Novlan</w:t>
            </w:r>
            <w:proofErr w:type="spellEnd"/>
          </w:p>
        </w:tc>
        <w:tc>
          <w:tcPr>
            <w:tcW w:w="4389" w:type="dxa"/>
            <w:vAlign w:val="center"/>
          </w:tcPr>
          <w:p w14:paraId="1E65C92A" w14:textId="77777777" w:rsidR="003E3BF7" w:rsidRDefault="00956229">
            <w:pPr>
              <w:pStyle w:val="a1"/>
              <w:spacing w:before="40"/>
            </w:pPr>
            <w:r>
              <w:t>thomas_novlan@labs.att.com</w:t>
            </w:r>
          </w:p>
        </w:tc>
      </w:tr>
      <w:tr w:rsidR="003E3BF7" w14:paraId="6E567E8B" w14:textId="77777777">
        <w:tc>
          <w:tcPr>
            <w:tcW w:w="2263" w:type="dxa"/>
            <w:vAlign w:val="center"/>
          </w:tcPr>
          <w:p w14:paraId="411266EE" w14:textId="77777777" w:rsidR="003E3BF7" w:rsidRDefault="00956229">
            <w:pPr>
              <w:pStyle w:val="a1"/>
              <w:spacing w:before="40"/>
              <w:rPr>
                <w:smallCaps/>
              </w:rPr>
            </w:pPr>
            <w:proofErr w:type="spellStart"/>
            <w:r>
              <w:rPr>
                <w:smallCaps/>
              </w:rPr>
              <w:t>Futurewei</w:t>
            </w:r>
            <w:proofErr w:type="spellEnd"/>
          </w:p>
        </w:tc>
        <w:tc>
          <w:tcPr>
            <w:tcW w:w="2410" w:type="dxa"/>
            <w:vAlign w:val="center"/>
          </w:tcPr>
          <w:p w14:paraId="7A03888E" w14:textId="77777777" w:rsidR="003E3BF7" w:rsidRDefault="00956229">
            <w:pPr>
              <w:pStyle w:val="a1"/>
              <w:spacing w:before="40"/>
            </w:pPr>
            <w:r>
              <w:t>Chunhui Zhu</w:t>
            </w:r>
          </w:p>
        </w:tc>
        <w:tc>
          <w:tcPr>
            <w:tcW w:w="4389" w:type="dxa"/>
            <w:vAlign w:val="center"/>
          </w:tcPr>
          <w:p w14:paraId="749AB674" w14:textId="77777777" w:rsidR="003E3BF7" w:rsidRDefault="00956229">
            <w:pPr>
              <w:pStyle w:val="a1"/>
              <w:spacing w:before="40"/>
            </w:pPr>
            <w:r>
              <w:t>czhu@futurewei.com</w:t>
            </w:r>
          </w:p>
        </w:tc>
      </w:tr>
      <w:tr w:rsidR="003E3BF7" w14:paraId="4C1507EE" w14:textId="77777777">
        <w:tc>
          <w:tcPr>
            <w:tcW w:w="2263" w:type="dxa"/>
            <w:vAlign w:val="center"/>
          </w:tcPr>
          <w:p w14:paraId="074184D3" w14:textId="77777777" w:rsidR="003E3BF7" w:rsidRDefault="00956229">
            <w:pPr>
              <w:pStyle w:val="a1"/>
              <w:spacing w:before="40"/>
              <w:rPr>
                <w:lang w:eastAsia="zh-CN"/>
              </w:rPr>
            </w:pPr>
            <w:r>
              <w:rPr>
                <w:rFonts w:hint="eastAsia"/>
                <w:lang w:eastAsia="zh-CN"/>
              </w:rPr>
              <w:t>Xiaomi</w:t>
            </w:r>
          </w:p>
        </w:tc>
        <w:tc>
          <w:tcPr>
            <w:tcW w:w="2410" w:type="dxa"/>
            <w:vAlign w:val="center"/>
          </w:tcPr>
          <w:p w14:paraId="77913C89" w14:textId="77777777" w:rsidR="003E3BF7" w:rsidRDefault="00956229">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19CC4237" w14:textId="77777777" w:rsidR="003E3BF7" w:rsidRDefault="00956229">
            <w:pPr>
              <w:pStyle w:val="a1"/>
              <w:spacing w:before="40"/>
              <w:rPr>
                <w:lang w:eastAsia="zh-CN"/>
              </w:rPr>
            </w:pPr>
            <w:r>
              <w:rPr>
                <w:rFonts w:hint="eastAsia"/>
                <w:lang w:eastAsia="zh-CN"/>
              </w:rPr>
              <w:t>limingju@xiaomi.com</w:t>
            </w:r>
          </w:p>
        </w:tc>
      </w:tr>
      <w:tr w:rsidR="003E3BF7" w14:paraId="20044C70" w14:textId="77777777">
        <w:tc>
          <w:tcPr>
            <w:tcW w:w="2263" w:type="dxa"/>
            <w:vAlign w:val="center"/>
          </w:tcPr>
          <w:p w14:paraId="5DDE0808" w14:textId="77777777" w:rsidR="003E3BF7" w:rsidRDefault="00956229">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29E6FB31" w14:textId="77777777" w:rsidR="003E3BF7" w:rsidRDefault="00956229">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1D3F49F0" w14:textId="77777777" w:rsidR="003E3BF7" w:rsidRDefault="00956229">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E3BF7" w14:paraId="1E6FAC2F" w14:textId="77777777">
        <w:tc>
          <w:tcPr>
            <w:tcW w:w="2263" w:type="dxa"/>
            <w:vAlign w:val="center"/>
          </w:tcPr>
          <w:p w14:paraId="5FF52CC4" w14:textId="77777777" w:rsidR="003E3BF7" w:rsidRDefault="00956229">
            <w:pPr>
              <w:pStyle w:val="a1"/>
              <w:spacing w:before="40"/>
              <w:rPr>
                <w:rFonts w:eastAsiaTheme="minorEastAsia"/>
                <w:lang w:eastAsia="zh-CN"/>
              </w:rPr>
            </w:pPr>
            <w:r>
              <w:rPr>
                <w:rFonts w:eastAsiaTheme="minorEastAsia"/>
                <w:lang w:eastAsia="zh-CN"/>
              </w:rPr>
              <w:t>Sony</w:t>
            </w:r>
          </w:p>
        </w:tc>
        <w:tc>
          <w:tcPr>
            <w:tcW w:w="2410" w:type="dxa"/>
            <w:vAlign w:val="center"/>
          </w:tcPr>
          <w:p w14:paraId="5BC3515D" w14:textId="77777777" w:rsidR="003E3BF7" w:rsidRDefault="00956229">
            <w:pPr>
              <w:pStyle w:val="a1"/>
              <w:spacing w:before="40"/>
              <w:rPr>
                <w:rFonts w:eastAsiaTheme="minorEastAsia"/>
                <w:lang w:eastAsia="zh-CN"/>
              </w:rPr>
            </w:pPr>
            <w:r>
              <w:rPr>
                <w:rFonts w:eastAsiaTheme="minorEastAsia"/>
                <w:lang w:eastAsia="zh-CN"/>
              </w:rPr>
              <w:t>Chen SUN</w:t>
            </w:r>
          </w:p>
        </w:tc>
        <w:tc>
          <w:tcPr>
            <w:tcW w:w="4389" w:type="dxa"/>
            <w:vAlign w:val="center"/>
          </w:tcPr>
          <w:p w14:paraId="6F1547C8" w14:textId="77777777" w:rsidR="003E3BF7" w:rsidRDefault="00956229">
            <w:pPr>
              <w:pStyle w:val="a1"/>
              <w:spacing w:before="40"/>
              <w:rPr>
                <w:rFonts w:eastAsiaTheme="minorEastAsia"/>
                <w:lang w:eastAsia="zh-CN"/>
              </w:rPr>
            </w:pPr>
            <w:r>
              <w:rPr>
                <w:rFonts w:eastAsiaTheme="minorEastAsia"/>
                <w:lang w:eastAsia="zh-CN"/>
              </w:rPr>
              <w:t>Chen.sun@sony.com</w:t>
            </w:r>
          </w:p>
        </w:tc>
      </w:tr>
      <w:tr w:rsidR="003E3BF7" w14:paraId="4FA330E8" w14:textId="77777777">
        <w:tc>
          <w:tcPr>
            <w:tcW w:w="2263" w:type="dxa"/>
            <w:vAlign w:val="center"/>
          </w:tcPr>
          <w:p w14:paraId="3D2D4989" w14:textId="77777777" w:rsidR="003E3BF7" w:rsidRDefault="00956229">
            <w:pPr>
              <w:pStyle w:val="a1"/>
              <w:spacing w:before="40"/>
              <w:rPr>
                <w:rFonts w:eastAsiaTheme="minorEastAsia"/>
                <w:lang w:eastAsia="zh-CN"/>
              </w:rPr>
            </w:pPr>
            <w:r>
              <w:rPr>
                <w:rFonts w:eastAsiaTheme="minorEastAsia"/>
                <w:lang w:eastAsia="zh-CN"/>
              </w:rPr>
              <w:lastRenderedPageBreak/>
              <w:t>Huawei, HiSilicon</w:t>
            </w:r>
          </w:p>
        </w:tc>
        <w:tc>
          <w:tcPr>
            <w:tcW w:w="2410" w:type="dxa"/>
            <w:vAlign w:val="center"/>
          </w:tcPr>
          <w:p w14:paraId="0D6AEB08" w14:textId="77777777" w:rsidR="003E3BF7" w:rsidRDefault="00956229">
            <w:pPr>
              <w:pStyle w:val="a1"/>
              <w:spacing w:before="40"/>
              <w:rPr>
                <w:rFonts w:eastAsiaTheme="minorEastAsia"/>
                <w:lang w:eastAsia="zh-CN"/>
              </w:rPr>
            </w:pPr>
            <w:r>
              <w:rPr>
                <w:rFonts w:eastAsiaTheme="minorEastAsia"/>
                <w:lang w:eastAsia="zh-CN"/>
              </w:rPr>
              <w:t>Thorsten Schier</w:t>
            </w:r>
          </w:p>
        </w:tc>
        <w:tc>
          <w:tcPr>
            <w:tcW w:w="4389" w:type="dxa"/>
            <w:vAlign w:val="center"/>
          </w:tcPr>
          <w:p w14:paraId="59C758B6" w14:textId="77777777" w:rsidR="003E3BF7" w:rsidRDefault="00956229">
            <w:pPr>
              <w:pStyle w:val="a1"/>
              <w:spacing w:before="40"/>
              <w:rPr>
                <w:rFonts w:eastAsiaTheme="minorEastAsia"/>
                <w:lang w:eastAsia="zh-CN"/>
              </w:rPr>
            </w:pPr>
            <w:r>
              <w:rPr>
                <w:rFonts w:eastAsiaTheme="minorEastAsia"/>
                <w:lang w:eastAsia="zh-CN"/>
              </w:rPr>
              <w:t>thorsten.schier@huawei.com</w:t>
            </w:r>
          </w:p>
        </w:tc>
      </w:tr>
      <w:tr w:rsidR="003E3BF7" w14:paraId="53769698" w14:textId="77777777">
        <w:tc>
          <w:tcPr>
            <w:tcW w:w="2263" w:type="dxa"/>
            <w:vAlign w:val="center"/>
          </w:tcPr>
          <w:p w14:paraId="4298189C" w14:textId="77777777" w:rsidR="003E3BF7" w:rsidRDefault="00956229">
            <w:pPr>
              <w:pStyle w:val="a1"/>
              <w:spacing w:before="40"/>
              <w:rPr>
                <w:rFonts w:eastAsiaTheme="minorEastAsia"/>
                <w:lang w:eastAsia="zh-CN"/>
              </w:rPr>
            </w:pPr>
            <w:r>
              <w:rPr>
                <w:rFonts w:eastAsiaTheme="minorEastAsia"/>
                <w:lang w:eastAsia="zh-CN"/>
              </w:rPr>
              <w:t>NEC</w:t>
            </w:r>
          </w:p>
        </w:tc>
        <w:tc>
          <w:tcPr>
            <w:tcW w:w="2410" w:type="dxa"/>
            <w:vAlign w:val="center"/>
          </w:tcPr>
          <w:p w14:paraId="5FF4FAD4" w14:textId="77777777" w:rsidR="003E3BF7" w:rsidRDefault="00956229">
            <w:pPr>
              <w:pStyle w:val="a1"/>
              <w:spacing w:before="40"/>
              <w:rPr>
                <w:rFonts w:eastAsiaTheme="minorEastAsia"/>
                <w:lang w:eastAsia="zh-CN"/>
              </w:rPr>
            </w:pPr>
            <w:r>
              <w:rPr>
                <w:rFonts w:eastAsiaTheme="minorEastAsia"/>
                <w:lang w:eastAsia="zh-CN"/>
              </w:rPr>
              <w:t>Zhen He</w:t>
            </w:r>
          </w:p>
        </w:tc>
        <w:tc>
          <w:tcPr>
            <w:tcW w:w="4389" w:type="dxa"/>
            <w:vAlign w:val="center"/>
          </w:tcPr>
          <w:p w14:paraId="54476EE8" w14:textId="77777777" w:rsidR="003E3BF7" w:rsidRDefault="00956229">
            <w:pPr>
              <w:pStyle w:val="a1"/>
              <w:spacing w:before="40"/>
              <w:rPr>
                <w:rFonts w:eastAsiaTheme="minorEastAsia"/>
                <w:lang w:eastAsia="zh-CN"/>
              </w:rPr>
            </w:pPr>
            <w:r>
              <w:rPr>
                <w:rFonts w:eastAsiaTheme="minorEastAsia"/>
                <w:lang w:eastAsia="zh-CN"/>
              </w:rPr>
              <w:t>he_zhen@nec.cn</w:t>
            </w:r>
          </w:p>
        </w:tc>
      </w:tr>
      <w:tr w:rsidR="003E3BF7" w14:paraId="3088745F" w14:textId="77777777">
        <w:tc>
          <w:tcPr>
            <w:tcW w:w="2263" w:type="dxa"/>
            <w:vAlign w:val="center"/>
          </w:tcPr>
          <w:p w14:paraId="077C16AB" w14:textId="77777777" w:rsidR="003E3BF7" w:rsidRDefault="00956229">
            <w:pPr>
              <w:pStyle w:val="a1"/>
              <w:spacing w:before="40"/>
              <w:rPr>
                <w:rFonts w:eastAsiaTheme="minorEastAsia"/>
                <w:lang w:eastAsia="zh-CN"/>
              </w:rPr>
            </w:pPr>
            <w:r>
              <w:rPr>
                <w:rFonts w:hint="eastAsia"/>
                <w:lang w:eastAsia="ko-KR"/>
              </w:rPr>
              <w:t>LG Electronics</w:t>
            </w:r>
          </w:p>
        </w:tc>
        <w:tc>
          <w:tcPr>
            <w:tcW w:w="2410" w:type="dxa"/>
            <w:vAlign w:val="center"/>
          </w:tcPr>
          <w:p w14:paraId="3E7E629B" w14:textId="77777777" w:rsidR="003E3BF7" w:rsidRDefault="00956229">
            <w:pPr>
              <w:pStyle w:val="a1"/>
              <w:spacing w:before="40"/>
              <w:rPr>
                <w:lang w:eastAsia="ko-KR"/>
              </w:rPr>
            </w:pPr>
            <w:r>
              <w:rPr>
                <w:lang w:eastAsia="ko-KR"/>
              </w:rPr>
              <w:t>Jiwon Kang</w:t>
            </w:r>
          </w:p>
          <w:p w14:paraId="1199AEE6" w14:textId="77777777" w:rsidR="003E3BF7" w:rsidRDefault="00956229">
            <w:pPr>
              <w:pStyle w:val="a1"/>
              <w:spacing w:before="40"/>
              <w:rPr>
                <w:rFonts w:eastAsiaTheme="minorEastAsia"/>
                <w:lang w:eastAsia="zh-CN"/>
              </w:rPr>
            </w:pPr>
            <w:r>
              <w:rPr>
                <w:lang w:eastAsia="ko-KR"/>
              </w:rPr>
              <w:t>Haewook Park</w:t>
            </w:r>
          </w:p>
        </w:tc>
        <w:tc>
          <w:tcPr>
            <w:tcW w:w="4389" w:type="dxa"/>
            <w:vAlign w:val="center"/>
          </w:tcPr>
          <w:p w14:paraId="4FD7782F" w14:textId="77777777" w:rsidR="003E3BF7" w:rsidRDefault="00AA48EB">
            <w:pPr>
              <w:pStyle w:val="a1"/>
              <w:spacing w:before="40"/>
              <w:rPr>
                <w:lang w:eastAsia="ko-KR"/>
              </w:rPr>
            </w:pPr>
            <w:hyperlink r:id="rId14" w:history="1">
              <w:r w:rsidR="00956229">
                <w:rPr>
                  <w:rStyle w:val="af0"/>
                  <w:lang w:eastAsia="ko-KR"/>
                </w:rPr>
                <w:t>jw.kang@lge.com</w:t>
              </w:r>
            </w:hyperlink>
          </w:p>
          <w:p w14:paraId="182A799F" w14:textId="77777777" w:rsidR="003E3BF7" w:rsidRDefault="00AA48EB">
            <w:pPr>
              <w:pStyle w:val="a1"/>
              <w:spacing w:before="40"/>
              <w:rPr>
                <w:rFonts w:eastAsiaTheme="minorEastAsia"/>
                <w:lang w:eastAsia="zh-CN"/>
              </w:rPr>
            </w:pPr>
            <w:hyperlink r:id="rId15" w:history="1">
              <w:r w:rsidR="00956229">
                <w:rPr>
                  <w:rStyle w:val="af0"/>
                  <w:lang w:eastAsia="ko-KR"/>
                </w:rPr>
                <w:t>haewook.park@lge.com</w:t>
              </w:r>
            </w:hyperlink>
          </w:p>
        </w:tc>
      </w:tr>
      <w:tr w:rsidR="003E3BF7" w14:paraId="4FE5F1C1" w14:textId="77777777">
        <w:tc>
          <w:tcPr>
            <w:tcW w:w="2263" w:type="dxa"/>
            <w:vAlign w:val="center"/>
          </w:tcPr>
          <w:p w14:paraId="7DE52F68" w14:textId="77777777" w:rsidR="003E3BF7" w:rsidRDefault="00956229">
            <w:pPr>
              <w:pStyle w:val="a1"/>
              <w:spacing w:before="40"/>
              <w:rPr>
                <w:rFonts w:eastAsiaTheme="minorEastAsia"/>
                <w:lang w:eastAsia="zh-CN"/>
              </w:rPr>
            </w:pPr>
            <w:r>
              <w:rPr>
                <w:rFonts w:eastAsiaTheme="minorEastAsia"/>
                <w:lang w:eastAsia="zh-CN"/>
              </w:rPr>
              <w:t>Panasonic</w:t>
            </w:r>
          </w:p>
        </w:tc>
        <w:tc>
          <w:tcPr>
            <w:tcW w:w="2410" w:type="dxa"/>
            <w:vAlign w:val="center"/>
          </w:tcPr>
          <w:p w14:paraId="5C58B33F" w14:textId="77777777" w:rsidR="003E3BF7" w:rsidRDefault="00956229">
            <w:pPr>
              <w:pStyle w:val="a1"/>
              <w:spacing w:before="40"/>
              <w:rPr>
                <w:rFonts w:eastAsiaTheme="minorEastAsia"/>
                <w:lang w:eastAsia="zh-CN"/>
              </w:rPr>
            </w:pPr>
            <w:r>
              <w:rPr>
                <w:rFonts w:eastAsiaTheme="minorEastAsia"/>
                <w:lang w:eastAsia="zh-CN"/>
              </w:rPr>
              <w:t>Quan Kuang</w:t>
            </w:r>
          </w:p>
        </w:tc>
        <w:tc>
          <w:tcPr>
            <w:tcW w:w="4389" w:type="dxa"/>
            <w:vAlign w:val="center"/>
          </w:tcPr>
          <w:p w14:paraId="51E16B80" w14:textId="77777777" w:rsidR="003E3BF7" w:rsidRDefault="00956229">
            <w:pPr>
              <w:pStyle w:val="a1"/>
              <w:spacing w:before="40"/>
              <w:rPr>
                <w:rFonts w:eastAsiaTheme="minorEastAsia"/>
                <w:lang w:eastAsia="zh-CN"/>
              </w:rPr>
            </w:pPr>
            <w:r>
              <w:rPr>
                <w:rFonts w:eastAsiaTheme="minorEastAsia"/>
                <w:lang w:eastAsia="zh-CN"/>
              </w:rPr>
              <w:t>quan.kuang@eu.panasonic.com</w:t>
            </w:r>
          </w:p>
        </w:tc>
      </w:tr>
      <w:tr w:rsidR="003E3BF7" w14:paraId="32CF1E17" w14:textId="77777777">
        <w:tc>
          <w:tcPr>
            <w:tcW w:w="2263" w:type="dxa"/>
            <w:vAlign w:val="center"/>
          </w:tcPr>
          <w:p w14:paraId="4378544D" w14:textId="77777777" w:rsidR="003E3BF7" w:rsidRDefault="00956229">
            <w:pPr>
              <w:pStyle w:val="a1"/>
              <w:spacing w:before="40"/>
              <w:rPr>
                <w:lang w:eastAsia="ko-KR"/>
              </w:rPr>
            </w:pPr>
            <w:r>
              <w:rPr>
                <w:lang w:eastAsia="ko-KR"/>
              </w:rPr>
              <w:t>Ericsson</w:t>
            </w:r>
          </w:p>
        </w:tc>
        <w:tc>
          <w:tcPr>
            <w:tcW w:w="2410" w:type="dxa"/>
            <w:vAlign w:val="center"/>
          </w:tcPr>
          <w:p w14:paraId="7A46E9FB" w14:textId="77777777" w:rsidR="003E3BF7" w:rsidRDefault="00956229">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0D8B447D" w14:textId="77777777" w:rsidR="003E3BF7" w:rsidRDefault="00956229">
            <w:pPr>
              <w:pStyle w:val="a1"/>
              <w:spacing w:before="40"/>
              <w:rPr>
                <w:lang w:eastAsia="ko-KR"/>
              </w:rPr>
            </w:pPr>
            <w:r>
              <w:rPr>
                <w:lang w:eastAsia="ko-KR"/>
              </w:rPr>
              <w:t>Henrik.a.ryden@ericsson.com</w:t>
            </w:r>
          </w:p>
        </w:tc>
      </w:tr>
      <w:tr w:rsidR="003E3BF7" w14:paraId="44773B25" w14:textId="77777777">
        <w:tc>
          <w:tcPr>
            <w:tcW w:w="2263" w:type="dxa"/>
          </w:tcPr>
          <w:p w14:paraId="4EC2386A" w14:textId="77777777" w:rsidR="003E3BF7" w:rsidRDefault="00956229">
            <w:pPr>
              <w:pStyle w:val="a1"/>
              <w:spacing w:before="40"/>
              <w:rPr>
                <w:lang w:eastAsia="ko-KR"/>
              </w:rPr>
            </w:pPr>
            <w:r>
              <w:t>Nokia, NSB</w:t>
            </w:r>
          </w:p>
        </w:tc>
        <w:tc>
          <w:tcPr>
            <w:tcW w:w="2410" w:type="dxa"/>
          </w:tcPr>
          <w:p w14:paraId="0BFB0F1B" w14:textId="77777777" w:rsidR="003E3BF7" w:rsidRDefault="00956229">
            <w:pPr>
              <w:pStyle w:val="a1"/>
              <w:spacing w:before="40"/>
            </w:pPr>
            <w:r>
              <w:t>Keeth Jayasinghe</w:t>
            </w:r>
          </w:p>
          <w:p w14:paraId="397F350F" w14:textId="77777777" w:rsidR="003E3BF7" w:rsidRDefault="00956229">
            <w:pPr>
              <w:pStyle w:val="a1"/>
              <w:spacing w:before="40"/>
              <w:rPr>
                <w:lang w:eastAsia="ko-KR"/>
              </w:rPr>
            </w:pPr>
            <w:r>
              <w:t>Mihai Enescu</w:t>
            </w:r>
          </w:p>
        </w:tc>
        <w:tc>
          <w:tcPr>
            <w:tcW w:w="4389" w:type="dxa"/>
          </w:tcPr>
          <w:p w14:paraId="60234768" w14:textId="77777777" w:rsidR="003E3BF7" w:rsidRDefault="00956229">
            <w:pPr>
              <w:pStyle w:val="a1"/>
              <w:spacing w:before="40"/>
              <w:rPr>
                <w:lang w:eastAsia="ko-KR"/>
              </w:rPr>
            </w:pPr>
            <w:r>
              <w:t>keeth.jayasinghe@nokia.com, mihai.enescu@nokia.com</w:t>
            </w:r>
          </w:p>
        </w:tc>
      </w:tr>
      <w:tr w:rsidR="003E3BF7" w14:paraId="3807072A" w14:textId="77777777">
        <w:tc>
          <w:tcPr>
            <w:tcW w:w="2263" w:type="dxa"/>
            <w:vAlign w:val="center"/>
          </w:tcPr>
          <w:p w14:paraId="2D24D688" w14:textId="77777777" w:rsidR="003E3BF7" w:rsidRDefault="00956229">
            <w:pPr>
              <w:pStyle w:val="a1"/>
              <w:spacing w:before="40"/>
            </w:pPr>
            <w:r>
              <w:rPr>
                <w:lang w:eastAsia="ko-KR"/>
              </w:rPr>
              <w:t>CATT</w:t>
            </w:r>
          </w:p>
        </w:tc>
        <w:tc>
          <w:tcPr>
            <w:tcW w:w="2410" w:type="dxa"/>
            <w:vAlign w:val="center"/>
          </w:tcPr>
          <w:p w14:paraId="7946DBF2" w14:textId="77777777" w:rsidR="003E3BF7" w:rsidRDefault="00956229">
            <w:pPr>
              <w:pStyle w:val="a1"/>
              <w:spacing w:before="40"/>
            </w:pPr>
            <w:r>
              <w:rPr>
                <w:rFonts w:eastAsiaTheme="minorEastAsia" w:hint="eastAsia"/>
                <w:lang w:eastAsia="zh-CN"/>
              </w:rPr>
              <w:t>Yongqiang FEI</w:t>
            </w:r>
          </w:p>
        </w:tc>
        <w:tc>
          <w:tcPr>
            <w:tcW w:w="4389" w:type="dxa"/>
            <w:vAlign w:val="center"/>
          </w:tcPr>
          <w:p w14:paraId="2E70CA20" w14:textId="77777777" w:rsidR="003E3BF7" w:rsidRDefault="00956229">
            <w:pPr>
              <w:pStyle w:val="a1"/>
              <w:spacing w:before="40"/>
            </w:pPr>
            <w:r>
              <w:rPr>
                <w:rFonts w:eastAsiaTheme="minorEastAsia" w:hint="eastAsia"/>
                <w:lang w:eastAsia="zh-CN"/>
              </w:rPr>
              <w:t>feiyongqiang@catt.cn</w:t>
            </w:r>
          </w:p>
        </w:tc>
      </w:tr>
      <w:tr w:rsidR="003E3BF7" w14:paraId="69EEF5E0" w14:textId="77777777">
        <w:tc>
          <w:tcPr>
            <w:tcW w:w="2263" w:type="dxa"/>
            <w:vAlign w:val="center"/>
          </w:tcPr>
          <w:p w14:paraId="00AAB26C" w14:textId="77777777" w:rsidR="003E3BF7" w:rsidRDefault="00956229">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2F8B9CBF" w14:textId="77777777" w:rsidR="003E3BF7" w:rsidRDefault="00956229">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A09181E" w14:textId="77777777" w:rsidR="003E3BF7" w:rsidRDefault="00956229">
            <w:pPr>
              <w:pStyle w:val="a1"/>
              <w:spacing w:before="40"/>
              <w:rPr>
                <w:rFonts w:eastAsiaTheme="minorEastAsia"/>
                <w:lang w:eastAsia="zh-CN"/>
              </w:rPr>
            </w:pPr>
            <w:r>
              <w:t>w</w:t>
            </w:r>
            <w:r>
              <w:rPr>
                <w:rFonts w:hint="eastAsia"/>
              </w:rPr>
              <w:t>angxin</w:t>
            </w:r>
            <w:r>
              <w:t>@fujitsu.com</w:t>
            </w:r>
          </w:p>
        </w:tc>
      </w:tr>
      <w:tr w:rsidR="003E3BF7" w14:paraId="7AFC3544" w14:textId="77777777">
        <w:tc>
          <w:tcPr>
            <w:tcW w:w="2263" w:type="dxa"/>
            <w:vAlign w:val="center"/>
          </w:tcPr>
          <w:p w14:paraId="0F5B72B3" w14:textId="77777777" w:rsidR="003E3BF7" w:rsidRDefault="00956229">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424BF06E" w14:textId="77777777" w:rsidR="003E3BF7" w:rsidRDefault="00956229">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65376A9" w14:textId="77777777" w:rsidR="003E3BF7" w:rsidRDefault="00956229">
            <w:pPr>
              <w:pStyle w:val="a1"/>
              <w:spacing w:before="40"/>
            </w:pPr>
            <w:r>
              <w:t>tom.chenzhe@samsung.com</w:t>
            </w:r>
          </w:p>
        </w:tc>
      </w:tr>
      <w:tr w:rsidR="003E3BF7" w14:paraId="0ADCFE95" w14:textId="77777777">
        <w:tc>
          <w:tcPr>
            <w:tcW w:w="2263" w:type="dxa"/>
            <w:vAlign w:val="center"/>
          </w:tcPr>
          <w:p w14:paraId="389465EB" w14:textId="77777777" w:rsidR="003E3BF7" w:rsidRDefault="00956229">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16B7B9" w14:textId="77777777" w:rsidR="003E3BF7" w:rsidRDefault="00956229">
            <w:pPr>
              <w:pStyle w:val="a1"/>
              <w:spacing w:before="40"/>
              <w:rPr>
                <w:rFonts w:eastAsiaTheme="minorEastAsia"/>
                <w:lang w:eastAsia="zh-CN"/>
              </w:rPr>
            </w:pPr>
            <w:proofErr w:type="spellStart"/>
            <w:r>
              <w:rPr>
                <w:rFonts w:eastAsiaTheme="minorEastAsia" w:hint="eastAsia"/>
                <w:lang w:eastAsia="zh-CN"/>
              </w:rPr>
              <w:t>Jiazhen</w:t>
            </w:r>
            <w:proofErr w:type="spellEnd"/>
            <w:r>
              <w:rPr>
                <w:rFonts w:eastAsiaTheme="minorEastAsia" w:hint="eastAsia"/>
                <w:lang w:eastAsia="zh-CN"/>
              </w:rPr>
              <w:t xml:space="preserve"> Zhang</w:t>
            </w:r>
          </w:p>
        </w:tc>
        <w:tc>
          <w:tcPr>
            <w:tcW w:w="4389" w:type="dxa"/>
            <w:vAlign w:val="center"/>
          </w:tcPr>
          <w:p w14:paraId="7292F564" w14:textId="77777777" w:rsidR="003E3BF7" w:rsidRDefault="00956229">
            <w:pPr>
              <w:pStyle w:val="a1"/>
              <w:spacing w:before="40"/>
              <w:rPr>
                <w:rFonts w:eastAsiaTheme="minorEastAsia"/>
                <w:lang w:eastAsia="zh-CN"/>
              </w:rPr>
            </w:pPr>
            <w:r>
              <w:rPr>
                <w:rFonts w:eastAsiaTheme="minorEastAsia" w:hint="eastAsia"/>
                <w:lang w:eastAsia="zh-CN"/>
              </w:rPr>
              <w:t>zhangjiazhen</w:t>
            </w:r>
            <w:r>
              <w:rPr>
                <w:rFonts w:eastAsiaTheme="minorEastAsia"/>
                <w:lang w:eastAsia="zh-CN"/>
              </w:rPr>
              <w:t>@chinamobile.com</w:t>
            </w:r>
          </w:p>
        </w:tc>
      </w:tr>
      <w:tr w:rsidR="003E3BF7" w14:paraId="7DD91A18" w14:textId="77777777">
        <w:tc>
          <w:tcPr>
            <w:tcW w:w="2263" w:type="dxa"/>
            <w:vAlign w:val="center"/>
          </w:tcPr>
          <w:p w14:paraId="5B1F5A57" w14:textId="77777777" w:rsidR="003E3BF7" w:rsidRDefault="00956229">
            <w:pPr>
              <w:pStyle w:val="a1"/>
              <w:spacing w:before="40"/>
              <w:rPr>
                <w:rFonts w:eastAsiaTheme="minorEastAsia"/>
                <w:lang w:eastAsia="zh-CN"/>
              </w:rPr>
            </w:pPr>
            <w:r>
              <w:rPr>
                <w:rFonts w:eastAsiaTheme="minorEastAsia"/>
                <w:lang w:eastAsia="zh-CN"/>
              </w:rPr>
              <w:t>NVIDIA</w:t>
            </w:r>
          </w:p>
        </w:tc>
        <w:tc>
          <w:tcPr>
            <w:tcW w:w="2410" w:type="dxa"/>
            <w:vAlign w:val="center"/>
          </w:tcPr>
          <w:p w14:paraId="5CD9AEFE" w14:textId="77777777" w:rsidR="003E3BF7" w:rsidRDefault="00956229">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261B3BFD" w14:textId="77777777" w:rsidR="003E3BF7" w:rsidRDefault="00956229">
            <w:pPr>
              <w:pStyle w:val="a1"/>
              <w:spacing w:before="40"/>
              <w:rPr>
                <w:rFonts w:eastAsiaTheme="minorEastAsia"/>
                <w:lang w:eastAsia="zh-CN"/>
              </w:rPr>
            </w:pPr>
            <w:r>
              <w:rPr>
                <w:rFonts w:eastAsiaTheme="minorEastAsia"/>
                <w:lang w:eastAsia="zh-CN"/>
              </w:rPr>
              <w:t>xingqinl@nvidia.com</w:t>
            </w:r>
          </w:p>
        </w:tc>
      </w:tr>
      <w:tr w:rsidR="003E3BF7" w14:paraId="63A39EF0" w14:textId="77777777">
        <w:tc>
          <w:tcPr>
            <w:tcW w:w="2263" w:type="dxa"/>
            <w:vAlign w:val="center"/>
          </w:tcPr>
          <w:p w14:paraId="0CCB0BF9" w14:textId="77777777" w:rsidR="003E3BF7" w:rsidRDefault="00956229">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64970FAB" w14:textId="77777777" w:rsidR="003E3BF7" w:rsidRDefault="00956229">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12410684" w14:textId="77777777" w:rsidR="003E3BF7" w:rsidRDefault="00956229">
            <w:pPr>
              <w:pStyle w:val="a1"/>
              <w:spacing w:before="40"/>
              <w:rPr>
                <w:rFonts w:eastAsiaTheme="minorEastAsia"/>
                <w:lang w:eastAsia="zh-CN"/>
              </w:rPr>
            </w:pPr>
            <w:r>
              <w:rPr>
                <w:rFonts w:eastAsiaTheme="minorEastAsia"/>
                <w:lang w:eastAsia="zh-CN"/>
              </w:rPr>
              <w:t>Liuxiaofeng1@caict.ac.cn</w:t>
            </w:r>
          </w:p>
        </w:tc>
      </w:tr>
      <w:tr w:rsidR="003E3BF7" w14:paraId="66E71BD7" w14:textId="77777777">
        <w:tc>
          <w:tcPr>
            <w:tcW w:w="2263" w:type="dxa"/>
            <w:vAlign w:val="center"/>
          </w:tcPr>
          <w:p w14:paraId="171544BE" w14:textId="77777777" w:rsidR="003E3BF7" w:rsidRDefault="00956229">
            <w:pPr>
              <w:pStyle w:val="a1"/>
              <w:spacing w:before="40"/>
              <w:rPr>
                <w:rFonts w:eastAsiaTheme="minorEastAsia"/>
                <w:lang w:eastAsia="zh-CN"/>
              </w:rPr>
            </w:pPr>
            <w:r>
              <w:rPr>
                <w:rFonts w:eastAsiaTheme="minorEastAsia"/>
                <w:lang w:eastAsia="zh-CN"/>
              </w:rPr>
              <w:t>OPPO</w:t>
            </w:r>
          </w:p>
        </w:tc>
        <w:tc>
          <w:tcPr>
            <w:tcW w:w="2410" w:type="dxa"/>
            <w:vAlign w:val="center"/>
          </w:tcPr>
          <w:p w14:paraId="25FAE18D" w14:textId="77777777" w:rsidR="003E3BF7" w:rsidRDefault="00956229">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4AB9E5D" w14:textId="77777777" w:rsidR="003E3BF7" w:rsidRDefault="00956229">
            <w:pPr>
              <w:pStyle w:val="a1"/>
              <w:spacing w:before="40"/>
              <w:rPr>
                <w:rFonts w:eastAsiaTheme="minorEastAsia"/>
                <w:lang w:eastAsia="zh-CN"/>
              </w:rPr>
            </w:pPr>
            <w:r>
              <w:rPr>
                <w:rFonts w:eastAsiaTheme="minorEastAsia"/>
                <w:lang w:eastAsia="zh-CN"/>
              </w:rPr>
              <w:t>caojianfei@oppo.com</w:t>
            </w:r>
          </w:p>
        </w:tc>
      </w:tr>
      <w:tr w:rsidR="003E3BF7" w:rsidRPr="00AA48EB" w14:paraId="5FD28618" w14:textId="77777777">
        <w:tc>
          <w:tcPr>
            <w:tcW w:w="2263" w:type="dxa"/>
            <w:vAlign w:val="center"/>
          </w:tcPr>
          <w:p w14:paraId="4B2400F0" w14:textId="77777777" w:rsidR="003E3BF7" w:rsidRDefault="00956229">
            <w:pPr>
              <w:pStyle w:val="a1"/>
              <w:spacing w:before="40"/>
              <w:rPr>
                <w:rFonts w:eastAsiaTheme="minorEastAsia"/>
                <w:lang w:eastAsia="zh-CN"/>
              </w:rPr>
            </w:pPr>
            <w:r>
              <w:rPr>
                <w:rFonts w:eastAsiaTheme="minorEastAsia"/>
                <w:lang w:eastAsia="zh-CN"/>
              </w:rPr>
              <w:t>MediaTek</w:t>
            </w:r>
          </w:p>
        </w:tc>
        <w:tc>
          <w:tcPr>
            <w:tcW w:w="2410" w:type="dxa"/>
            <w:vAlign w:val="center"/>
          </w:tcPr>
          <w:p w14:paraId="3F44DE5D" w14:textId="77777777" w:rsidR="003E3BF7" w:rsidRDefault="00956229">
            <w:pPr>
              <w:pStyle w:val="a1"/>
              <w:spacing w:before="40"/>
              <w:rPr>
                <w:rFonts w:eastAsiaTheme="minorEastAsia"/>
                <w:lang w:val="sv-SE" w:eastAsia="zh-CN"/>
              </w:rPr>
            </w:pPr>
            <w:r>
              <w:rPr>
                <w:rFonts w:eastAsiaTheme="minorEastAsia"/>
                <w:lang w:val="sv-SE" w:eastAsia="zh-CN"/>
              </w:rPr>
              <w:t>Gyu Bum Kyung</w:t>
            </w:r>
          </w:p>
          <w:p w14:paraId="50137432" w14:textId="77777777" w:rsidR="003E3BF7" w:rsidRDefault="00956229">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155D76E9" w14:textId="77777777" w:rsidR="003E3BF7" w:rsidRDefault="00956229">
            <w:pPr>
              <w:pStyle w:val="a1"/>
              <w:spacing w:before="40"/>
              <w:rPr>
                <w:rFonts w:eastAsia="MS Mincho"/>
                <w:lang w:val="sv-SE" w:eastAsia="zh-TW"/>
              </w:rPr>
            </w:pPr>
            <w:r>
              <w:rPr>
                <w:rFonts w:eastAsia="MS Mincho"/>
                <w:lang w:val="sv-SE" w:eastAsia="zh-TW"/>
              </w:rPr>
              <w:t>gyubum.kyung@mediatek.com</w:t>
            </w:r>
          </w:p>
          <w:p w14:paraId="3DA78CD4" w14:textId="77777777" w:rsidR="003E3BF7" w:rsidRDefault="00956229">
            <w:pPr>
              <w:pStyle w:val="a1"/>
              <w:spacing w:before="40"/>
              <w:rPr>
                <w:lang w:val="sv-SE" w:eastAsia="zh-TW"/>
              </w:rPr>
            </w:pPr>
            <w:r>
              <w:rPr>
                <w:lang w:val="sv-SE" w:eastAsia="zh-TW"/>
              </w:rPr>
              <w:t>yu-jen.ku@mediatek.com</w:t>
            </w:r>
          </w:p>
        </w:tc>
      </w:tr>
      <w:tr w:rsidR="003E3BF7" w14:paraId="3DB6E9D7" w14:textId="77777777">
        <w:tc>
          <w:tcPr>
            <w:tcW w:w="2263" w:type="dxa"/>
            <w:vAlign w:val="center"/>
          </w:tcPr>
          <w:p w14:paraId="2A6F21D5" w14:textId="77777777" w:rsidR="003E3BF7" w:rsidRDefault="00956229">
            <w:pPr>
              <w:pStyle w:val="a1"/>
              <w:spacing w:before="40"/>
              <w:rPr>
                <w:rFonts w:eastAsiaTheme="minorEastAsia"/>
                <w:lang w:eastAsia="zh-CN"/>
              </w:rPr>
            </w:pPr>
            <w:r>
              <w:rPr>
                <w:rFonts w:eastAsiaTheme="minorEastAsia"/>
                <w:lang w:eastAsia="zh-CN"/>
              </w:rPr>
              <w:t>Intel</w:t>
            </w:r>
          </w:p>
        </w:tc>
        <w:tc>
          <w:tcPr>
            <w:tcW w:w="2410" w:type="dxa"/>
            <w:vAlign w:val="center"/>
          </w:tcPr>
          <w:p w14:paraId="0471BD6D" w14:textId="77777777" w:rsidR="003E3BF7" w:rsidRDefault="00956229">
            <w:pPr>
              <w:pStyle w:val="a1"/>
              <w:spacing w:before="40"/>
              <w:rPr>
                <w:rFonts w:eastAsiaTheme="minorEastAsia"/>
                <w:lang w:eastAsia="zh-CN"/>
              </w:rPr>
            </w:pPr>
            <w:r>
              <w:rPr>
                <w:rFonts w:eastAsiaTheme="minorEastAsia"/>
                <w:lang w:eastAsia="zh-CN"/>
              </w:rPr>
              <w:t>Avik Sengupta</w:t>
            </w:r>
          </w:p>
        </w:tc>
        <w:tc>
          <w:tcPr>
            <w:tcW w:w="4389" w:type="dxa"/>
            <w:vAlign w:val="center"/>
          </w:tcPr>
          <w:p w14:paraId="1A7CB84C" w14:textId="77777777" w:rsidR="003E3BF7" w:rsidRDefault="00956229">
            <w:pPr>
              <w:pStyle w:val="a1"/>
              <w:spacing w:before="40"/>
              <w:rPr>
                <w:rFonts w:eastAsia="MS Mincho"/>
                <w:lang w:eastAsia="zh-TW"/>
              </w:rPr>
            </w:pPr>
            <w:r>
              <w:rPr>
                <w:rFonts w:eastAsia="MS Mincho"/>
                <w:lang w:eastAsia="zh-TW"/>
              </w:rPr>
              <w:t>avik.sengupta@intel.com</w:t>
            </w:r>
          </w:p>
        </w:tc>
      </w:tr>
      <w:tr w:rsidR="003E3BF7" w14:paraId="4AA475D4" w14:textId="77777777">
        <w:tc>
          <w:tcPr>
            <w:tcW w:w="2263" w:type="dxa"/>
            <w:vAlign w:val="center"/>
          </w:tcPr>
          <w:p w14:paraId="2D35B9B8" w14:textId="77777777" w:rsidR="003E3BF7" w:rsidRDefault="00956229">
            <w:pPr>
              <w:pStyle w:val="a1"/>
              <w:spacing w:before="40"/>
              <w:rPr>
                <w:rFonts w:eastAsiaTheme="minorEastAsia"/>
                <w:lang w:eastAsia="zh-CN"/>
              </w:rPr>
            </w:pPr>
            <w:r>
              <w:rPr>
                <w:rFonts w:eastAsia="游明朝" w:hint="eastAsia"/>
                <w:lang w:eastAsia="ja-JP"/>
              </w:rPr>
              <w:t>N</w:t>
            </w:r>
            <w:r>
              <w:rPr>
                <w:rFonts w:eastAsia="游明朝"/>
                <w:lang w:eastAsia="ja-JP"/>
              </w:rPr>
              <w:t>TT DOCOMO</w:t>
            </w:r>
          </w:p>
        </w:tc>
        <w:tc>
          <w:tcPr>
            <w:tcW w:w="2410" w:type="dxa"/>
            <w:vAlign w:val="center"/>
          </w:tcPr>
          <w:p w14:paraId="01228ECE" w14:textId="77777777" w:rsidR="003E3BF7" w:rsidRDefault="00956229">
            <w:pPr>
              <w:pStyle w:val="a1"/>
              <w:spacing w:before="40"/>
              <w:rPr>
                <w:rFonts w:eastAsiaTheme="minorEastAsia"/>
                <w:lang w:eastAsia="zh-CN"/>
              </w:rPr>
            </w:pPr>
            <w:r>
              <w:rPr>
                <w:rFonts w:eastAsia="游明朝" w:hint="eastAsia"/>
                <w:lang w:eastAsia="ja-JP"/>
              </w:rPr>
              <w:t>H</w:t>
            </w:r>
            <w:r>
              <w:rPr>
                <w:rFonts w:eastAsia="游明朝"/>
                <w:lang w:eastAsia="ja-JP"/>
              </w:rPr>
              <w:t>aruhi Echigo</w:t>
            </w:r>
          </w:p>
        </w:tc>
        <w:tc>
          <w:tcPr>
            <w:tcW w:w="4389" w:type="dxa"/>
            <w:vAlign w:val="center"/>
          </w:tcPr>
          <w:p w14:paraId="25CD28D7" w14:textId="77777777" w:rsidR="003E3BF7" w:rsidRDefault="00956229">
            <w:pPr>
              <w:pStyle w:val="a1"/>
              <w:spacing w:before="40"/>
              <w:rPr>
                <w:rFonts w:eastAsia="MS Mincho"/>
                <w:lang w:eastAsia="zh-TW"/>
              </w:rPr>
            </w:pPr>
            <w:r>
              <w:rPr>
                <w:rFonts w:eastAsia="游明朝"/>
                <w:lang w:eastAsia="ja-JP"/>
              </w:rPr>
              <w:t>haruhi.echigo.fw@nttdocomo.com</w:t>
            </w:r>
          </w:p>
        </w:tc>
      </w:tr>
      <w:tr w:rsidR="003E3BF7" w14:paraId="3A2FBDAB" w14:textId="77777777">
        <w:tc>
          <w:tcPr>
            <w:tcW w:w="2263" w:type="dxa"/>
            <w:vAlign w:val="center"/>
          </w:tcPr>
          <w:p w14:paraId="2249346D" w14:textId="77777777" w:rsidR="003E3BF7" w:rsidRDefault="00956229">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6D6CF2B1" w14:textId="77777777" w:rsidR="003E3BF7" w:rsidRDefault="00956229">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7A759E1" w14:textId="77777777" w:rsidR="003E3BF7" w:rsidRDefault="00956229">
            <w:pPr>
              <w:pStyle w:val="a1"/>
              <w:spacing w:before="40"/>
              <w:rPr>
                <w:rFonts w:eastAsiaTheme="minorEastAsia"/>
                <w:lang w:eastAsia="zh-CN"/>
              </w:rPr>
            </w:pPr>
            <w:r>
              <w:rPr>
                <w:rFonts w:eastAsiaTheme="minorEastAsia" w:hint="eastAsia"/>
                <w:lang w:eastAsia="zh-CN"/>
              </w:rPr>
              <w:t>weich@bjtu.edu.cn</w:t>
            </w:r>
          </w:p>
        </w:tc>
      </w:tr>
      <w:tr w:rsidR="003E3BF7" w14:paraId="40A9C20E" w14:textId="77777777">
        <w:tc>
          <w:tcPr>
            <w:tcW w:w="2263" w:type="dxa"/>
            <w:vAlign w:val="center"/>
          </w:tcPr>
          <w:p w14:paraId="548C140C" w14:textId="77777777" w:rsidR="003E3BF7" w:rsidRDefault="00956229">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1CEA02C7" w14:textId="77777777" w:rsidR="003E3BF7" w:rsidRDefault="00956229">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58794DC7" w14:textId="77777777" w:rsidR="003E3BF7" w:rsidRDefault="00956229">
            <w:pPr>
              <w:pStyle w:val="a1"/>
              <w:spacing w:before="40"/>
              <w:rPr>
                <w:rFonts w:eastAsiaTheme="minorEastAsia"/>
                <w:szCs w:val="20"/>
                <w:lang w:eastAsia="zh-CN"/>
              </w:rPr>
            </w:pPr>
            <w:r>
              <w:rPr>
                <w:rFonts w:eastAsiaTheme="minorEastAsia" w:hint="eastAsia"/>
                <w:szCs w:val="20"/>
                <w:lang w:eastAsia="zh-CN"/>
              </w:rPr>
              <w:t>liu.wenfeng@zte.com.cn</w:t>
            </w:r>
          </w:p>
        </w:tc>
      </w:tr>
      <w:tr w:rsidR="003E3BF7" w14:paraId="10098A0B" w14:textId="77777777">
        <w:tc>
          <w:tcPr>
            <w:tcW w:w="2263" w:type="dxa"/>
            <w:vAlign w:val="center"/>
          </w:tcPr>
          <w:p w14:paraId="4B86691A" w14:textId="77777777" w:rsidR="003E3BF7" w:rsidRDefault="00956229">
            <w:pPr>
              <w:pStyle w:val="a1"/>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7E7AF85D" w14:textId="77777777" w:rsidR="003E3BF7" w:rsidRDefault="00956229">
            <w:pPr>
              <w:pStyle w:val="a1"/>
              <w:spacing w:before="40"/>
              <w:rPr>
                <w:rFonts w:eastAsiaTheme="minorEastAsia"/>
                <w:szCs w:val="20"/>
                <w:lang w:eastAsia="zh-CN"/>
              </w:rPr>
            </w:pPr>
            <w:r>
              <w:rPr>
                <w:rFonts w:eastAsiaTheme="minorEastAsia"/>
                <w:szCs w:val="20"/>
                <w:lang w:eastAsia="zh-CN"/>
              </w:rPr>
              <w:t xml:space="preserve">Youngwoo </w:t>
            </w:r>
            <w:proofErr w:type="spellStart"/>
            <w:r>
              <w:rPr>
                <w:rFonts w:eastAsiaTheme="minorEastAsia"/>
                <w:szCs w:val="20"/>
                <w:lang w:eastAsia="zh-CN"/>
              </w:rPr>
              <w:t>Kwak</w:t>
            </w:r>
            <w:proofErr w:type="spellEnd"/>
          </w:p>
        </w:tc>
        <w:tc>
          <w:tcPr>
            <w:tcW w:w="4389" w:type="dxa"/>
            <w:vAlign w:val="center"/>
          </w:tcPr>
          <w:p w14:paraId="4E96F388" w14:textId="77777777" w:rsidR="003E3BF7" w:rsidRDefault="00956229">
            <w:pPr>
              <w:pStyle w:val="a1"/>
              <w:spacing w:before="40"/>
              <w:rPr>
                <w:rFonts w:eastAsiaTheme="minorEastAsia"/>
                <w:szCs w:val="20"/>
                <w:lang w:eastAsia="zh-CN"/>
              </w:rPr>
            </w:pPr>
            <w:r>
              <w:rPr>
                <w:rFonts w:eastAsiaTheme="minorEastAsia"/>
                <w:szCs w:val="20"/>
                <w:lang w:eastAsia="zh-CN"/>
              </w:rPr>
              <w:t>youngwoo.kwak@interdigital.com</w:t>
            </w:r>
          </w:p>
        </w:tc>
      </w:tr>
      <w:tr w:rsidR="003E3BF7" w14:paraId="0C367B83" w14:textId="77777777">
        <w:tc>
          <w:tcPr>
            <w:tcW w:w="2263" w:type="dxa"/>
          </w:tcPr>
          <w:p w14:paraId="59016F1C" w14:textId="77777777" w:rsidR="003E3BF7" w:rsidRDefault="00956229">
            <w:pPr>
              <w:pStyle w:val="a1"/>
              <w:spacing w:before="40"/>
              <w:rPr>
                <w:rFonts w:eastAsia="SimSun"/>
                <w:szCs w:val="20"/>
                <w:lang w:eastAsia="zh-CN"/>
              </w:rPr>
            </w:pPr>
            <w:r>
              <w:rPr>
                <w:rFonts w:eastAsia="SimSun"/>
                <w:szCs w:val="20"/>
                <w:lang w:eastAsia="zh-CN"/>
              </w:rPr>
              <w:t>Qualcomm</w:t>
            </w:r>
          </w:p>
        </w:tc>
        <w:tc>
          <w:tcPr>
            <w:tcW w:w="2410" w:type="dxa"/>
          </w:tcPr>
          <w:p w14:paraId="271057F8" w14:textId="77777777" w:rsidR="003E3BF7" w:rsidRDefault="00956229">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90B93EB" w14:textId="77777777" w:rsidR="003E3BF7" w:rsidRDefault="00956229">
            <w:pPr>
              <w:pStyle w:val="a1"/>
              <w:spacing w:before="40"/>
              <w:rPr>
                <w:rFonts w:eastAsiaTheme="minorEastAsia"/>
                <w:szCs w:val="20"/>
                <w:lang w:eastAsia="zh-CN"/>
              </w:rPr>
            </w:pPr>
            <w:r>
              <w:rPr>
                <w:rFonts w:eastAsiaTheme="minorEastAsia"/>
                <w:szCs w:val="20"/>
                <w:lang w:eastAsia="zh-CN"/>
              </w:rPr>
              <w:t>hamedp@qti.qualcomm.com</w:t>
            </w:r>
          </w:p>
        </w:tc>
      </w:tr>
      <w:tr w:rsidR="003E3BF7" w14:paraId="588F3105" w14:textId="77777777">
        <w:tc>
          <w:tcPr>
            <w:tcW w:w="2263" w:type="dxa"/>
          </w:tcPr>
          <w:p w14:paraId="212CFB9A" w14:textId="77777777" w:rsidR="003E3BF7" w:rsidRDefault="00956229">
            <w:pPr>
              <w:pStyle w:val="a1"/>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55BD0076" w14:textId="77777777" w:rsidR="003E3BF7" w:rsidRDefault="00956229">
            <w:pPr>
              <w:pStyle w:val="a1"/>
              <w:spacing w:before="40"/>
              <w:rPr>
                <w:rFonts w:eastAsiaTheme="minorEastAsia"/>
                <w:szCs w:val="20"/>
                <w:lang w:eastAsia="zh-CN"/>
              </w:rPr>
            </w:pPr>
            <w:r>
              <w:rPr>
                <w:rFonts w:eastAsiaTheme="minorEastAsia"/>
                <w:szCs w:val="20"/>
                <w:lang w:eastAsia="zh-CN"/>
              </w:rPr>
              <w:t>Dawei Ma</w:t>
            </w:r>
          </w:p>
        </w:tc>
        <w:tc>
          <w:tcPr>
            <w:tcW w:w="4389" w:type="dxa"/>
          </w:tcPr>
          <w:p w14:paraId="4EC78D93" w14:textId="77777777" w:rsidR="003E3BF7" w:rsidRDefault="00956229">
            <w:pPr>
              <w:pStyle w:val="a1"/>
              <w:spacing w:before="40"/>
              <w:rPr>
                <w:rFonts w:eastAsiaTheme="minorEastAsia"/>
                <w:szCs w:val="20"/>
                <w:lang w:eastAsia="zh-CN"/>
              </w:rPr>
            </w:pPr>
            <w:r>
              <w:rPr>
                <w:rFonts w:eastAsiaTheme="minorEastAsia"/>
                <w:szCs w:val="20"/>
                <w:lang w:eastAsia="zh-CN"/>
              </w:rPr>
              <w:t>dawei.ma@unisoc.com</w:t>
            </w:r>
          </w:p>
        </w:tc>
      </w:tr>
      <w:tr w:rsidR="003E3BF7" w:rsidRPr="00AA48EB" w14:paraId="49F92741" w14:textId="77777777">
        <w:tc>
          <w:tcPr>
            <w:tcW w:w="2263" w:type="dxa"/>
          </w:tcPr>
          <w:p w14:paraId="085866E2" w14:textId="77777777" w:rsidR="003E3BF7" w:rsidRDefault="00956229">
            <w:pPr>
              <w:pStyle w:val="a1"/>
              <w:spacing w:before="40"/>
              <w:rPr>
                <w:rFonts w:eastAsia="SimSun"/>
                <w:szCs w:val="20"/>
                <w:lang w:eastAsia="zh-CN"/>
              </w:rPr>
            </w:pPr>
            <w:r>
              <w:rPr>
                <w:rFonts w:eastAsia="SimSun"/>
                <w:szCs w:val="20"/>
                <w:lang w:eastAsia="zh-CN"/>
              </w:rPr>
              <w:t>Charter Communications</w:t>
            </w:r>
          </w:p>
        </w:tc>
        <w:tc>
          <w:tcPr>
            <w:tcW w:w="2410" w:type="dxa"/>
          </w:tcPr>
          <w:p w14:paraId="426FAC51" w14:textId="77777777" w:rsidR="003E3BF7" w:rsidRDefault="00956229">
            <w:pPr>
              <w:pStyle w:val="a1"/>
              <w:spacing w:before="40"/>
              <w:rPr>
                <w:rFonts w:eastAsiaTheme="minorEastAsia"/>
                <w:szCs w:val="20"/>
                <w:lang w:val="de-DE" w:eastAsia="zh-CN"/>
              </w:rPr>
            </w:pPr>
            <w:r>
              <w:rPr>
                <w:rFonts w:eastAsiaTheme="minorEastAsia"/>
                <w:szCs w:val="20"/>
                <w:lang w:val="de-DE" w:eastAsia="zh-CN"/>
              </w:rPr>
              <w:t>Dumitru M. Ionescu</w:t>
            </w:r>
          </w:p>
          <w:p w14:paraId="51326C74" w14:textId="77777777" w:rsidR="003E3BF7" w:rsidRDefault="00956229">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16776D7E" w14:textId="77777777" w:rsidR="003E3BF7" w:rsidRDefault="00956229">
            <w:pPr>
              <w:pStyle w:val="a1"/>
              <w:spacing w:before="40"/>
              <w:rPr>
                <w:lang w:val="de-DE"/>
              </w:rPr>
            </w:pPr>
            <w:r>
              <w:rPr>
                <w:lang w:val="de-DE"/>
              </w:rPr>
              <w:t>dumitru.ionescu@charter.com</w:t>
            </w:r>
          </w:p>
          <w:p w14:paraId="7EB03BF5" w14:textId="77777777" w:rsidR="003E3BF7" w:rsidRDefault="00956229">
            <w:pPr>
              <w:pStyle w:val="a1"/>
              <w:spacing w:before="40"/>
              <w:rPr>
                <w:rFonts w:eastAsiaTheme="minorEastAsia"/>
                <w:szCs w:val="20"/>
                <w:lang w:val="de-DE" w:eastAsia="zh-CN"/>
              </w:rPr>
            </w:pPr>
            <w:r>
              <w:rPr>
                <w:rFonts w:eastAsia="MS Mincho"/>
                <w:lang w:val="de-DE" w:eastAsia="zh-TW"/>
              </w:rPr>
              <w:t>C-Samer.Henry@charter.com</w:t>
            </w:r>
          </w:p>
        </w:tc>
      </w:tr>
      <w:tr w:rsidR="003E3BF7" w:rsidRPr="00AA48EB" w14:paraId="7C53EA68" w14:textId="77777777">
        <w:tc>
          <w:tcPr>
            <w:tcW w:w="2263" w:type="dxa"/>
          </w:tcPr>
          <w:p w14:paraId="7663CF30" w14:textId="77777777" w:rsidR="003E3BF7" w:rsidRDefault="003E3BF7">
            <w:pPr>
              <w:pStyle w:val="a1"/>
              <w:spacing w:before="40"/>
              <w:rPr>
                <w:rFonts w:eastAsia="SimSun"/>
                <w:szCs w:val="20"/>
                <w:lang w:val="de-DE" w:eastAsia="zh-CN"/>
              </w:rPr>
            </w:pPr>
          </w:p>
        </w:tc>
        <w:tc>
          <w:tcPr>
            <w:tcW w:w="2410" w:type="dxa"/>
          </w:tcPr>
          <w:p w14:paraId="6E1057D3" w14:textId="77777777" w:rsidR="003E3BF7" w:rsidRDefault="003E3BF7">
            <w:pPr>
              <w:pStyle w:val="a1"/>
              <w:spacing w:before="40"/>
              <w:rPr>
                <w:rFonts w:eastAsiaTheme="minorEastAsia"/>
                <w:szCs w:val="20"/>
                <w:lang w:val="de-DE" w:eastAsia="zh-CN"/>
              </w:rPr>
            </w:pPr>
          </w:p>
        </w:tc>
        <w:tc>
          <w:tcPr>
            <w:tcW w:w="4389" w:type="dxa"/>
          </w:tcPr>
          <w:p w14:paraId="04062F5E" w14:textId="77777777" w:rsidR="003E3BF7" w:rsidRDefault="003E3BF7">
            <w:pPr>
              <w:pStyle w:val="a1"/>
              <w:spacing w:before="40"/>
              <w:rPr>
                <w:lang w:val="de-DE"/>
              </w:rPr>
            </w:pPr>
          </w:p>
        </w:tc>
      </w:tr>
    </w:tbl>
    <w:p w14:paraId="3A54A000" w14:textId="77777777" w:rsidR="003E3BF7" w:rsidRDefault="003E3BF7">
      <w:pPr>
        <w:pStyle w:val="a1"/>
        <w:rPr>
          <w:lang w:val="de-DE"/>
        </w:rPr>
      </w:pPr>
    </w:p>
    <w:p w14:paraId="5B8B0288" w14:textId="77777777" w:rsidR="003E3BF7" w:rsidRDefault="003E3BF7">
      <w:pPr>
        <w:spacing w:after="120"/>
        <w:rPr>
          <w:rFonts w:eastAsia="SimSun"/>
          <w:szCs w:val="20"/>
          <w:lang w:val="de-DE" w:eastAsia="zh-CN"/>
        </w:rPr>
      </w:pPr>
    </w:p>
    <w:p w14:paraId="7EECEFC6" w14:textId="77777777" w:rsidR="003E3BF7" w:rsidRDefault="003E3BF7">
      <w:pPr>
        <w:spacing w:after="120"/>
        <w:rPr>
          <w:rFonts w:eastAsia="SimSun"/>
          <w:szCs w:val="20"/>
          <w:lang w:val="de-DE" w:eastAsia="zh-CN"/>
        </w:rPr>
      </w:pPr>
    </w:p>
    <w:p w14:paraId="62B76CFF" w14:textId="77777777" w:rsidR="003E3BF7" w:rsidRDefault="00956229">
      <w:pPr>
        <w:pStyle w:val="1"/>
        <w:spacing w:after="120"/>
        <w:rPr>
          <w:lang w:eastAsia="zh-CN"/>
        </w:rPr>
      </w:pPr>
      <w:r>
        <w:rPr>
          <w:rFonts w:hint="eastAsia"/>
          <w:lang w:eastAsia="zh-CN"/>
        </w:rPr>
        <w:lastRenderedPageBreak/>
        <w:t>A</w:t>
      </w:r>
      <w:r>
        <w:rPr>
          <w:lang w:eastAsia="zh-CN"/>
        </w:rPr>
        <w:t>ppendix B: Agreements</w:t>
      </w:r>
    </w:p>
    <w:p w14:paraId="31DD6C65" w14:textId="77777777" w:rsidR="003E3BF7" w:rsidRDefault="003E3BF7">
      <w:pPr>
        <w:pStyle w:val="a1"/>
        <w:rPr>
          <w:lang w:eastAsia="zh-CN"/>
        </w:rPr>
      </w:pPr>
    </w:p>
    <w:p w14:paraId="16943EE7" w14:textId="77777777" w:rsidR="003E3BF7" w:rsidRDefault="00956229">
      <w:pPr>
        <w:pStyle w:val="2"/>
        <w:rPr>
          <w:lang w:eastAsia="zh-CN"/>
        </w:rPr>
      </w:pPr>
      <w:r>
        <w:rPr>
          <w:lang w:eastAsia="zh-CN"/>
        </w:rPr>
        <w:t>RAN1#112</w:t>
      </w:r>
    </w:p>
    <w:p w14:paraId="503DE016" w14:textId="77777777" w:rsidR="003E3BF7" w:rsidRDefault="00956229">
      <w:pPr>
        <w:rPr>
          <w:rFonts w:ascii="Times" w:eastAsia="바탕" w:hAnsi="Times"/>
          <w:bCs/>
          <w:iCs/>
          <w:lang w:val="en-GB" w:eastAsia="zh-CN"/>
        </w:rPr>
      </w:pPr>
      <w:r>
        <w:rPr>
          <w:rFonts w:ascii="Times" w:eastAsia="SimSun" w:hAnsi="Times"/>
          <w:bCs/>
          <w:iCs/>
          <w:kern w:val="2"/>
          <w:szCs w:val="22"/>
          <w:u w:val="single"/>
          <w:lang w:val="en-GB" w:eastAsia="zh-CN"/>
        </w:rPr>
        <w:t>Conclusion</w:t>
      </w:r>
    </w:p>
    <w:p w14:paraId="70CA805C" w14:textId="77777777" w:rsidR="003E3BF7" w:rsidRDefault="00956229">
      <w:pPr>
        <w:rPr>
          <w:rFonts w:ascii="Times" w:eastAsia="바탕" w:hAnsi="Times"/>
          <w:bCs/>
          <w:iCs/>
          <w:lang w:val="en-GB" w:eastAsia="zh-CN"/>
        </w:rPr>
      </w:pPr>
      <w:r>
        <w:rPr>
          <w:rFonts w:ascii="Times" w:eastAsia="바탕" w:hAnsi="Times"/>
          <w:bCs/>
          <w:iCs/>
          <w:lang w:val="en-GB" w:eastAsia="zh-CN"/>
        </w:rPr>
        <w:t>For the sub use case BM-Case1 and BM-Case2, “Alt.2: DL Rx beam prediction” is deprioritized.</w:t>
      </w:r>
    </w:p>
    <w:p w14:paraId="23AB377E" w14:textId="77777777" w:rsidR="003E3BF7" w:rsidRDefault="003E3BF7">
      <w:pPr>
        <w:rPr>
          <w:rFonts w:ascii="Times" w:eastAsia="DengXian" w:hAnsi="Times"/>
          <w:bCs/>
          <w:iCs/>
          <w:lang w:val="en-GB" w:eastAsia="zh-CN"/>
        </w:rPr>
      </w:pPr>
    </w:p>
    <w:p w14:paraId="7A7CB02A" w14:textId="77777777" w:rsidR="003E3BF7" w:rsidRDefault="003E3BF7">
      <w:pPr>
        <w:rPr>
          <w:rFonts w:ascii="Times" w:eastAsia="바탕" w:hAnsi="Times"/>
          <w:lang w:val="en-GB"/>
        </w:rPr>
      </w:pPr>
    </w:p>
    <w:p w14:paraId="1C7F41D5" w14:textId="77777777" w:rsidR="003E3BF7" w:rsidRDefault="00956229">
      <w:pPr>
        <w:rPr>
          <w:rFonts w:ascii="Times" w:eastAsia="SimSun" w:hAnsi="Times"/>
          <w:bCs/>
          <w:iCs/>
          <w:kern w:val="2"/>
          <w:szCs w:val="22"/>
          <w:highlight w:val="green"/>
          <w:lang w:val="en-GB" w:eastAsia="zh-CN"/>
        </w:rPr>
      </w:pPr>
      <w:r>
        <w:rPr>
          <w:rFonts w:ascii="Times" w:eastAsia="SimSun" w:hAnsi="Times"/>
          <w:bCs/>
          <w:iCs/>
          <w:kern w:val="2"/>
          <w:szCs w:val="22"/>
          <w:highlight w:val="green"/>
          <w:lang w:val="en-GB" w:eastAsia="zh-CN"/>
        </w:rPr>
        <w:t>Agreement</w:t>
      </w:r>
    </w:p>
    <w:p w14:paraId="590D448C" w14:textId="77777777" w:rsidR="003E3BF7" w:rsidRDefault="00956229">
      <w:pPr>
        <w:rPr>
          <w:rFonts w:ascii="Times" w:eastAsia="바탕" w:hAnsi="Times"/>
          <w:bCs/>
          <w:iCs/>
          <w:szCs w:val="20"/>
          <w:lang w:val="en-GB" w:eastAsia="zh-CN"/>
        </w:rPr>
      </w:pPr>
      <w:r>
        <w:rPr>
          <w:rFonts w:ascii="Times" w:eastAsia="바탕"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6D0B833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Predicted L1</w:t>
      </w:r>
      <w:r>
        <w:rPr>
          <w:rFonts w:ascii="Times" w:eastAsia="SimSun" w:hAnsi="Times"/>
          <w:bCs/>
          <w:iCs/>
          <w:color w:val="000000"/>
          <w:szCs w:val="20"/>
          <w:lang w:val="en-GB" w:eastAsia="zh-CN"/>
        </w:rPr>
        <w:t>-RSRP(s) corresponding to the DL Tx beam(s) or beam pair(s)</w:t>
      </w:r>
    </w:p>
    <w:p w14:paraId="6DB63623"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Whether/how to differentiate predicted L1-RSRP and measured L1-RSRP</w:t>
      </w:r>
    </w:p>
    <w:p w14:paraId="0247D67A" w14:textId="77777777" w:rsidR="003E3BF7" w:rsidRDefault="00956229">
      <w:pPr>
        <w:numPr>
          <w:ilvl w:val="0"/>
          <w:numId w:val="24"/>
        </w:numPr>
        <w:contextualSpacing/>
        <w:rPr>
          <w:rFonts w:ascii="Times" w:eastAsia="SimSun" w:hAnsi="Times"/>
          <w:bCs/>
          <w:iCs/>
          <w:color w:val="000000"/>
          <w:szCs w:val="20"/>
          <w:lang w:val="en-GB" w:eastAsia="zh-CN"/>
        </w:rPr>
      </w:pPr>
      <w:r>
        <w:rPr>
          <w:rFonts w:ascii="Times" w:eastAsia="SimSun" w:hAnsi="Times"/>
          <w:bCs/>
          <w:iCs/>
          <w:color w:val="000000"/>
          <w:szCs w:val="20"/>
          <w:lang w:val="en-GB" w:eastAsia="zh-CN"/>
        </w:rPr>
        <w:t>Confidence/probability information related to the output of AI/ML model inference (e.g., predicted beams)</w:t>
      </w:r>
    </w:p>
    <w:p w14:paraId="18FBC03E" w14:textId="77777777" w:rsidR="003E3BF7" w:rsidRDefault="00956229">
      <w:pPr>
        <w:numPr>
          <w:ilvl w:val="1"/>
          <w:numId w:val="24"/>
        </w:numPr>
        <w:contextualSpacing/>
        <w:rPr>
          <w:rFonts w:ascii="Times" w:eastAsia="SimSun" w:hAnsi="Times"/>
          <w:bCs/>
          <w:iCs/>
          <w:szCs w:val="20"/>
          <w:lang w:val="en-GB" w:eastAsia="zh-CN"/>
        </w:rPr>
      </w:pPr>
      <w:r>
        <w:rPr>
          <w:rFonts w:ascii="Times" w:eastAsia="SimSun" w:hAnsi="Times"/>
          <w:bCs/>
          <w:iCs/>
          <w:szCs w:val="20"/>
          <w:lang w:val="en-GB" w:eastAsia="zh-CN"/>
        </w:rPr>
        <w:t>FFS: Definition/content of confidence/probability information</w:t>
      </w:r>
    </w:p>
    <w:p w14:paraId="0D0ACDAA" w14:textId="77777777" w:rsidR="003E3BF7" w:rsidRDefault="00956229">
      <w:pPr>
        <w:numPr>
          <w:ilvl w:val="0"/>
          <w:numId w:val="24"/>
        </w:numPr>
        <w:contextualSpacing/>
        <w:rPr>
          <w:rFonts w:ascii="Times" w:eastAsia="SimSun" w:hAnsi="Times"/>
          <w:bCs/>
          <w:iCs/>
          <w:szCs w:val="20"/>
          <w:lang w:val="en-GB" w:eastAsia="zh-CN"/>
        </w:rPr>
      </w:pPr>
      <w:r>
        <w:rPr>
          <w:rFonts w:ascii="Times" w:eastAsia="SimSun" w:hAnsi="Times"/>
          <w:bCs/>
          <w:iCs/>
          <w:szCs w:val="20"/>
          <w:lang w:val="en-GB" w:eastAsia="zh-CN"/>
        </w:rPr>
        <w:t>Note: At least the performance and spec impact should be considered</w:t>
      </w:r>
    </w:p>
    <w:p w14:paraId="7280B3A5" w14:textId="77777777" w:rsidR="003E3BF7" w:rsidRDefault="003E3BF7">
      <w:pPr>
        <w:rPr>
          <w:rFonts w:ascii="Times" w:eastAsia="DengXian" w:hAnsi="Times"/>
          <w:bCs/>
          <w:iCs/>
          <w:highlight w:val="green"/>
          <w:lang w:val="en-GB" w:eastAsia="zh-CN"/>
        </w:rPr>
      </w:pPr>
    </w:p>
    <w:p w14:paraId="4E78A652" w14:textId="77777777"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0591687E" w14:textId="77777777" w:rsidR="003E3BF7" w:rsidRDefault="00956229">
      <w:pPr>
        <w:rPr>
          <w:rFonts w:ascii="Times" w:eastAsia="바탕" w:hAnsi="Times"/>
          <w:bCs/>
          <w:iCs/>
          <w:szCs w:val="20"/>
          <w:lang w:val="en-GB" w:eastAsia="zh-CN"/>
        </w:rPr>
      </w:pPr>
      <w:r>
        <w:rPr>
          <w:rFonts w:ascii="Times" w:eastAsia="바탕"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36624EF0"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747B2A9F"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Beam indication from network for UE reception</w:t>
      </w:r>
    </w:p>
    <w:p w14:paraId="341F0302"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lang w:val="en-GB" w:eastAsia="zh-CN"/>
        </w:rPr>
        <w:t>Note: The second bullet may or may not have additional specification impact (e.g., legacy mechanism may be reused).</w:t>
      </w:r>
    </w:p>
    <w:p w14:paraId="24C33746" w14:textId="77777777" w:rsidR="003E3BF7" w:rsidRDefault="003E3BF7">
      <w:pPr>
        <w:rPr>
          <w:rFonts w:ascii="Times" w:eastAsia="DengXian" w:hAnsi="Times"/>
          <w:bCs/>
          <w:iCs/>
          <w:lang w:val="en-GB" w:eastAsia="zh-CN"/>
        </w:rPr>
      </w:pPr>
    </w:p>
    <w:p w14:paraId="702C4035" w14:textId="77777777" w:rsidR="003E3BF7" w:rsidRDefault="00956229">
      <w:pPr>
        <w:rPr>
          <w:rFonts w:ascii="Times" w:eastAsia="바탕" w:hAnsi="Times"/>
          <w:u w:val="single"/>
          <w:lang w:val="en-GB" w:eastAsia="zh-CN"/>
        </w:rPr>
      </w:pPr>
      <w:r>
        <w:rPr>
          <w:rFonts w:ascii="Times" w:eastAsia="바탕" w:hAnsi="Times"/>
          <w:u w:val="single"/>
          <w:lang w:val="en-GB" w:eastAsia="zh-CN"/>
        </w:rPr>
        <w:t>Conclusion</w:t>
      </w:r>
    </w:p>
    <w:p w14:paraId="6CA831E7" w14:textId="77777777" w:rsidR="003E3BF7" w:rsidRDefault="00956229">
      <w:pPr>
        <w:rPr>
          <w:rFonts w:ascii="Times" w:eastAsia="바탕" w:hAnsi="Times"/>
          <w:lang w:val="en-GB" w:eastAsia="zh-CN"/>
        </w:rPr>
      </w:pPr>
      <w:r>
        <w:rPr>
          <w:rFonts w:ascii="Times" w:eastAsia="바탕" w:hAnsi="Times"/>
          <w:lang w:val="en-GB" w:eastAsia="zh-CN"/>
        </w:rPr>
        <w:t>Regarding the explicit assistance information from UE to network for NW-side AI/ML model, RAN1 has no consensus to support the following information</w:t>
      </w:r>
    </w:p>
    <w:p w14:paraId="0B8F667A"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location</w:t>
      </w:r>
    </w:p>
    <w:p w14:paraId="175B1E08"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moving direction</w:t>
      </w:r>
    </w:p>
    <w:p w14:paraId="1D9BC5DE"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Rx beam shape/direction</w:t>
      </w:r>
    </w:p>
    <w:p w14:paraId="7C028885" w14:textId="77777777" w:rsidR="003E3BF7" w:rsidRDefault="003E3BF7">
      <w:pPr>
        <w:pStyle w:val="a1"/>
        <w:rPr>
          <w:lang w:val="en-GB" w:eastAsia="zh-CN"/>
        </w:rPr>
      </w:pPr>
    </w:p>
    <w:p w14:paraId="083C6356" w14:textId="77777777" w:rsidR="003E3BF7" w:rsidRDefault="00956229">
      <w:pPr>
        <w:rPr>
          <w:rFonts w:ascii="Times" w:eastAsia="DengXian" w:hAnsi="Times"/>
          <w:bCs/>
          <w:iCs/>
          <w:u w:val="single"/>
          <w:lang w:val="en-GB" w:eastAsia="zh-CN"/>
        </w:rPr>
      </w:pPr>
      <w:r>
        <w:rPr>
          <w:rFonts w:ascii="Times" w:eastAsia="DengXian" w:hAnsi="Times" w:hint="eastAsia"/>
          <w:bCs/>
          <w:iCs/>
          <w:u w:val="single"/>
          <w:lang w:val="en-GB" w:eastAsia="zh-CN"/>
        </w:rPr>
        <w:t>C</w:t>
      </w:r>
      <w:r>
        <w:rPr>
          <w:rFonts w:ascii="Times" w:eastAsia="DengXian" w:hAnsi="Times"/>
          <w:bCs/>
          <w:iCs/>
          <w:u w:val="single"/>
          <w:lang w:val="en-GB" w:eastAsia="zh-CN"/>
        </w:rPr>
        <w:t>onclusion</w:t>
      </w:r>
    </w:p>
    <w:p w14:paraId="0FBB8807" w14:textId="77777777" w:rsidR="003E3BF7" w:rsidRDefault="00956229">
      <w:pPr>
        <w:rPr>
          <w:rFonts w:ascii="Times" w:eastAsia="바탕" w:hAnsi="Times"/>
          <w:bCs/>
          <w:iCs/>
          <w:lang w:val="en-GB" w:eastAsia="zh-CN"/>
        </w:rPr>
      </w:pPr>
      <w:r>
        <w:rPr>
          <w:rFonts w:ascii="Times" w:eastAsia="바탕" w:hAnsi="Times"/>
          <w:bCs/>
          <w:iCs/>
          <w:lang w:val="en-GB" w:eastAsia="zh-CN"/>
        </w:rPr>
        <w:t xml:space="preserve">Regarding the </w:t>
      </w:r>
      <w:r>
        <w:rPr>
          <w:rFonts w:ascii="Times" w:eastAsia="바탕" w:hAnsi="Times"/>
          <w:bCs/>
          <w:iCs/>
          <w:color w:val="000000"/>
          <w:lang w:val="en-GB" w:eastAsia="zh-CN"/>
        </w:rPr>
        <w:t>explicit</w:t>
      </w:r>
      <w:r>
        <w:rPr>
          <w:rFonts w:ascii="Times" w:eastAsia="바탕" w:hAnsi="Times"/>
          <w:bCs/>
          <w:iCs/>
          <w:color w:val="FF0000"/>
          <w:lang w:val="en-GB" w:eastAsia="zh-CN"/>
        </w:rPr>
        <w:t xml:space="preserve"> </w:t>
      </w:r>
      <w:r>
        <w:rPr>
          <w:rFonts w:ascii="Times" w:eastAsia="바탕" w:hAnsi="Times"/>
          <w:bCs/>
          <w:iCs/>
          <w:lang w:val="en-GB" w:eastAsia="zh-CN"/>
        </w:rPr>
        <w:t>assistance information from network to UE for UE-side AI/ML model, RAN1 has no consensus to support the following information</w:t>
      </w:r>
    </w:p>
    <w:p w14:paraId="285E2759" w14:textId="77777777" w:rsidR="003E3BF7" w:rsidRDefault="00956229">
      <w:pPr>
        <w:numPr>
          <w:ilvl w:val="0"/>
          <w:numId w:val="13"/>
        </w:numPr>
        <w:overflowPunct w:val="0"/>
        <w:autoSpaceDE w:val="0"/>
        <w:autoSpaceDN w:val="0"/>
        <w:adjustRightInd w:val="0"/>
        <w:contextualSpacing/>
        <w:textAlignment w:val="baseline"/>
        <w:rPr>
          <w:rFonts w:ascii="Times" w:eastAsia="바탕" w:hAnsi="Times"/>
          <w:bCs/>
          <w:iCs/>
          <w:lang w:val="en-GB" w:eastAsia="zh-CN"/>
        </w:rPr>
      </w:pPr>
      <w:r>
        <w:rPr>
          <w:rFonts w:ascii="Times" w:eastAsia="바탕" w:hAnsi="Times"/>
          <w:bCs/>
          <w:iCs/>
          <w:lang w:val="en-GB" w:eastAsia="zh-CN"/>
        </w:rPr>
        <w:t>NW-side beam shape information</w:t>
      </w:r>
    </w:p>
    <w:p w14:paraId="3F183AA7" w14:textId="77777777" w:rsidR="003E3BF7" w:rsidRDefault="00956229">
      <w:pPr>
        <w:numPr>
          <w:ilvl w:val="1"/>
          <w:numId w:val="13"/>
        </w:numPr>
        <w:overflowPunct w:val="0"/>
        <w:autoSpaceDE w:val="0"/>
        <w:autoSpaceDN w:val="0"/>
        <w:adjustRightInd w:val="0"/>
        <w:contextualSpacing/>
        <w:textAlignment w:val="baseline"/>
        <w:rPr>
          <w:rFonts w:ascii="Times" w:eastAsia="바탕" w:hAnsi="Times"/>
          <w:bCs/>
          <w:iCs/>
          <w:lang w:val="en-GB" w:eastAsia="zh-CN"/>
        </w:rPr>
      </w:pPr>
      <w:r>
        <w:rPr>
          <w:rFonts w:ascii="Times" w:eastAsia="바탕" w:hAnsi="Times"/>
          <w:bCs/>
          <w:iCs/>
          <w:lang w:val="en-GB" w:eastAsia="zh-CN"/>
        </w:rPr>
        <w:t>E.g., 3dB beamwidth, beam boresight directions, beam shape, Tx beam angle, etc.</w:t>
      </w:r>
    </w:p>
    <w:p w14:paraId="1F8EF0C9" w14:textId="77777777" w:rsidR="003E3BF7" w:rsidRDefault="00956229">
      <w:pPr>
        <w:numPr>
          <w:ilvl w:val="0"/>
          <w:numId w:val="13"/>
        </w:numPr>
        <w:overflowPunct w:val="0"/>
        <w:autoSpaceDE w:val="0"/>
        <w:autoSpaceDN w:val="0"/>
        <w:adjustRightInd w:val="0"/>
        <w:contextualSpacing/>
        <w:textAlignment w:val="baseline"/>
        <w:rPr>
          <w:rFonts w:ascii="Times" w:eastAsia="바탕" w:hAnsi="Times"/>
          <w:bCs/>
          <w:iCs/>
          <w:lang w:val="en-GB" w:eastAsia="zh-CN"/>
        </w:rPr>
      </w:pPr>
      <w:r>
        <w:rPr>
          <w:rFonts w:ascii="Times" w:eastAsia="바탕" w:hAnsi="Times"/>
          <w:bCs/>
          <w:iCs/>
          <w:lang w:val="en-GB" w:eastAsia="zh-CN"/>
        </w:rPr>
        <w:t xml:space="preserve">Note: </w:t>
      </w:r>
      <w:r>
        <w:rPr>
          <w:rFonts w:ascii="Times" w:eastAsia="바탕" w:hAnsi="Times"/>
          <w:bCs/>
          <w:iCs/>
          <w:color w:val="000000"/>
          <w:lang w:val="en-GB" w:eastAsia="zh-CN"/>
        </w:rPr>
        <w:t xml:space="preserve">Other information (e.g., relative information) of Tx beam(s) preserving sensitive </w:t>
      </w:r>
      <w:r>
        <w:rPr>
          <w:rFonts w:ascii="Times" w:eastAsia="바탕" w:hAnsi="Times"/>
          <w:bCs/>
          <w:iCs/>
          <w:lang w:val="en-GB" w:eastAsia="zh-CN"/>
        </w:rPr>
        <w:t xml:space="preserve">proprietary information is a separate discussion </w:t>
      </w:r>
    </w:p>
    <w:p w14:paraId="49B819DF" w14:textId="77777777" w:rsidR="003E3BF7" w:rsidRDefault="00956229">
      <w:pPr>
        <w:numPr>
          <w:ilvl w:val="1"/>
          <w:numId w:val="13"/>
        </w:numPr>
        <w:overflowPunct w:val="0"/>
        <w:autoSpaceDE w:val="0"/>
        <w:autoSpaceDN w:val="0"/>
        <w:adjustRightInd w:val="0"/>
        <w:contextualSpacing/>
        <w:textAlignment w:val="baseline"/>
        <w:rPr>
          <w:rFonts w:ascii="Times" w:eastAsia="바탕" w:hAnsi="Times"/>
          <w:bCs/>
          <w:iCs/>
          <w:lang w:val="en-GB" w:eastAsia="zh-CN"/>
        </w:rPr>
      </w:pPr>
      <w:r>
        <w:rPr>
          <w:rFonts w:ascii="Times" w:eastAsia="바탕" w:hAnsi="Times"/>
          <w:bCs/>
          <w:iCs/>
          <w:lang w:val="en-GB" w:eastAsia="zh-CN"/>
        </w:rPr>
        <w:t>e.g., some information following the same principle of Rel-17 positioning agreement</w:t>
      </w:r>
    </w:p>
    <w:p w14:paraId="36C56B76" w14:textId="77777777" w:rsidR="003E3BF7" w:rsidRDefault="003E3BF7">
      <w:pPr>
        <w:rPr>
          <w:rFonts w:ascii="Times" w:eastAsia="DengXian" w:hAnsi="Times"/>
          <w:bCs/>
          <w:iCs/>
          <w:lang w:val="en-GB" w:eastAsia="zh-CN"/>
        </w:rPr>
      </w:pPr>
    </w:p>
    <w:p w14:paraId="4EB8537A" w14:textId="77777777" w:rsidR="003E3BF7" w:rsidRDefault="00956229">
      <w:pPr>
        <w:rPr>
          <w:rFonts w:ascii="Times" w:eastAsia="바탕" w:hAnsi="Times"/>
          <w:bCs/>
          <w:iCs/>
          <w:highlight w:val="green"/>
          <w:lang w:val="en-GB" w:eastAsia="zh-CN"/>
        </w:rPr>
      </w:pPr>
      <w:r>
        <w:rPr>
          <w:rFonts w:ascii="Times" w:eastAsia="SimSun" w:hAnsi="Times"/>
          <w:bCs/>
          <w:iCs/>
          <w:kern w:val="2"/>
          <w:szCs w:val="22"/>
          <w:highlight w:val="green"/>
          <w:lang w:val="en-GB" w:eastAsia="zh-CN"/>
        </w:rPr>
        <w:t>Agreement</w:t>
      </w:r>
      <w:r>
        <w:rPr>
          <w:rFonts w:ascii="Times" w:eastAsia="바탕" w:hAnsi="Times"/>
          <w:bCs/>
          <w:iCs/>
          <w:highlight w:val="green"/>
          <w:lang w:val="en-GB" w:eastAsia="zh-CN"/>
        </w:rPr>
        <w:t xml:space="preserve"> </w:t>
      </w:r>
    </w:p>
    <w:p w14:paraId="10673F59" w14:textId="77777777" w:rsidR="003E3BF7" w:rsidRDefault="00956229">
      <w:pPr>
        <w:rPr>
          <w:rFonts w:ascii="Times" w:eastAsia="바탕" w:hAnsi="Times"/>
          <w:bCs/>
          <w:iCs/>
          <w:lang w:val="en-GB" w:eastAsia="zh-CN"/>
        </w:rPr>
      </w:pPr>
      <w:r>
        <w:rPr>
          <w:rFonts w:ascii="Times" w:eastAsia="바탕" w:hAnsi="Times"/>
          <w:bCs/>
          <w:iCs/>
          <w:lang w:val="en-GB" w:eastAsia="zh-CN"/>
        </w:rPr>
        <w:t xml:space="preserve">Regarding </w:t>
      </w:r>
      <w:r>
        <w:rPr>
          <w:rFonts w:ascii="Times" w:eastAsia="바탕" w:hAnsi="Times"/>
          <w:bCs/>
          <w:iCs/>
          <w:szCs w:val="20"/>
          <w:lang w:val="en-GB"/>
        </w:rPr>
        <w:t>the performance metric(s) of AI/ML model monitoring</w:t>
      </w:r>
      <w:r>
        <w:rPr>
          <w:rFonts w:ascii="Times" w:eastAsia="바탕" w:hAnsi="Times"/>
          <w:bCs/>
          <w:iCs/>
          <w:lang w:val="en-GB" w:eastAsia="zh-CN"/>
        </w:rPr>
        <w:t xml:space="preserve"> for BM-Case1 and BM-Case2, study the following alternatives (including feasibility/necessity) with potential down-selection:</w:t>
      </w:r>
    </w:p>
    <w:p w14:paraId="63F5EC82" w14:textId="77777777" w:rsidR="003E3BF7" w:rsidRDefault="00956229">
      <w:pPr>
        <w:numPr>
          <w:ilvl w:val="0"/>
          <w:numId w:val="59"/>
        </w:numPr>
        <w:rPr>
          <w:rFonts w:ascii="Times" w:eastAsia="바탕" w:hAnsi="Times"/>
          <w:bCs/>
          <w:iCs/>
          <w:lang w:val="en-GB"/>
        </w:rPr>
      </w:pPr>
      <w:r>
        <w:rPr>
          <w:rFonts w:ascii="Times" w:eastAsia="바탕" w:hAnsi="Times"/>
          <w:bCs/>
          <w:iCs/>
          <w:szCs w:val="20"/>
          <w:lang w:val="en-GB"/>
        </w:rPr>
        <w:lastRenderedPageBreak/>
        <w:t xml:space="preserve">Alt.1: Beam prediction accuracy related KPIs, e.g., Top-K/1 </w:t>
      </w:r>
      <w:r>
        <w:rPr>
          <w:rFonts w:ascii="Times" w:eastAsia="바탕" w:hAnsi="Times" w:hint="eastAsia"/>
          <w:bCs/>
          <w:iCs/>
          <w:szCs w:val="20"/>
          <w:lang w:val="en-GB"/>
        </w:rPr>
        <w:t>beam</w:t>
      </w:r>
      <w:r>
        <w:rPr>
          <w:rFonts w:ascii="Times" w:eastAsia="바탕" w:hAnsi="Times"/>
          <w:bCs/>
          <w:iCs/>
          <w:szCs w:val="20"/>
          <w:lang w:val="en-GB"/>
        </w:rPr>
        <w:t xml:space="preserve"> prediction accuracy</w:t>
      </w:r>
    </w:p>
    <w:p w14:paraId="6C7F1363" w14:textId="77777777" w:rsidR="003E3BF7" w:rsidRDefault="00956229">
      <w:pPr>
        <w:numPr>
          <w:ilvl w:val="0"/>
          <w:numId w:val="59"/>
        </w:numPr>
        <w:rPr>
          <w:rFonts w:ascii="Times" w:eastAsia="바탕" w:hAnsi="Times"/>
          <w:bCs/>
          <w:iCs/>
          <w:szCs w:val="20"/>
          <w:lang w:val="en-GB"/>
        </w:rPr>
      </w:pPr>
      <w:r>
        <w:rPr>
          <w:rFonts w:ascii="Times" w:eastAsia="바탕" w:hAnsi="Times"/>
          <w:bCs/>
          <w:iCs/>
          <w:szCs w:val="20"/>
          <w:lang w:val="en-GB"/>
        </w:rPr>
        <w:t>Alt.2: Link quality related KPIs, e.g., throughput, L1-RSRP, L1-SINR, hypothetical BLER</w:t>
      </w:r>
    </w:p>
    <w:p w14:paraId="6217A6D6" w14:textId="77777777" w:rsidR="003E3BF7" w:rsidRDefault="00956229">
      <w:pPr>
        <w:numPr>
          <w:ilvl w:val="0"/>
          <w:numId w:val="59"/>
        </w:numPr>
        <w:rPr>
          <w:rFonts w:ascii="Times" w:eastAsia="바탕" w:hAnsi="Times"/>
          <w:bCs/>
          <w:iCs/>
          <w:szCs w:val="20"/>
          <w:lang w:val="en-GB"/>
        </w:rPr>
      </w:pPr>
      <w:r>
        <w:rPr>
          <w:rFonts w:ascii="Times" w:eastAsia="바탕" w:hAnsi="Times"/>
          <w:bCs/>
          <w:iCs/>
          <w:szCs w:val="20"/>
          <w:lang w:val="en-GB"/>
        </w:rPr>
        <w:t xml:space="preserve">Alt.3: Performance metric based on input/output data distribution of AI/ML </w:t>
      </w:r>
    </w:p>
    <w:p w14:paraId="406852E8" w14:textId="77777777" w:rsidR="003E3BF7" w:rsidRDefault="00956229">
      <w:pPr>
        <w:numPr>
          <w:ilvl w:val="0"/>
          <w:numId w:val="59"/>
        </w:numPr>
        <w:rPr>
          <w:rFonts w:ascii="Times" w:eastAsia="바탕" w:hAnsi="Times"/>
          <w:bCs/>
          <w:iCs/>
          <w:lang w:val="en-GB"/>
        </w:rPr>
      </w:pPr>
      <w:r>
        <w:rPr>
          <w:rFonts w:ascii="Times" w:eastAsia="바탕" w:hAnsi="Times"/>
          <w:bCs/>
          <w:iCs/>
          <w:szCs w:val="20"/>
          <w:lang w:val="en-GB"/>
        </w:rPr>
        <w:t>Alt.4: The L1-RSRP difference evaluat</w:t>
      </w:r>
      <w:r>
        <w:rPr>
          <w:rFonts w:ascii="Times" w:eastAsia="바탕" w:hAnsi="Times"/>
          <w:bCs/>
          <w:iCs/>
          <w:lang w:val="en-GB"/>
        </w:rPr>
        <w:t xml:space="preserve">ed by comparing measured RSRP and predicted RSRP </w:t>
      </w:r>
    </w:p>
    <w:p w14:paraId="7D416F16" w14:textId="77777777" w:rsidR="003E3BF7" w:rsidRDefault="00956229">
      <w:pPr>
        <w:numPr>
          <w:ilvl w:val="0"/>
          <w:numId w:val="59"/>
        </w:numPr>
        <w:rPr>
          <w:rFonts w:ascii="Times" w:eastAsia="바탕" w:hAnsi="Times"/>
          <w:bCs/>
          <w:iCs/>
          <w:lang w:val="en-GB"/>
        </w:rPr>
      </w:pPr>
      <w:r>
        <w:rPr>
          <w:rFonts w:ascii="Times" w:eastAsia="바탕" w:hAnsi="Times"/>
          <w:bCs/>
          <w:iCs/>
          <w:lang w:val="en-GB"/>
        </w:rPr>
        <w:t>Other alternatives are not precluded</w:t>
      </w:r>
    </w:p>
    <w:p w14:paraId="524F92E8" w14:textId="77777777" w:rsidR="003E3BF7" w:rsidRDefault="00956229">
      <w:pPr>
        <w:numPr>
          <w:ilvl w:val="0"/>
          <w:numId w:val="59"/>
        </w:numPr>
        <w:rPr>
          <w:rFonts w:ascii="Times" w:eastAsia="바탕" w:hAnsi="Times"/>
          <w:bCs/>
          <w:iCs/>
          <w:lang w:val="en-GB"/>
        </w:rPr>
      </w:pPr>
      <w:r>
        <w:rPr>
          <w:rFonts w:ascii="Times" w:eastAsia="바탕" w:hAnsi="Times"/>
          <w:bCs/>
          <w:iCs/>
          <w:lang w:val="en-GB"/>
        </w:rPr>
        <w:t>Note: At least the performance and spec impact should be considered</w:t>
      </w:r>
    </w:p>
    <w:p w14:paraId="51C3A81F" w14:textId="77777777" w:rsidR="003E3BF7" w:rsidRDefault="003E3BF7">
      <w:pPr>
        <w:rPr>
          <w:rFonts w:ascii="Times" w:eastAsia="바탕" w:hAnsi="Times"/>
          <w:lang w:val="en-GB"/>
        </w:rPr>
      </w:pPr>
    </w:p>
    <w:p w14:paraId="5A157EEF" w14:textId="77777777" w:rsidR="003E3BF7" w:rsidRDefault="003E3BF7">
      <w:pPr>
        <w:rPr>
          <w:rFonts w:ascii="Times" w:eastAsia="DengXian" w:hAnsi="Times"/>
          <w:bCs/>
          <w:iCs/>
          <w:lang w:val="en-GB" w:eastAsia="zh-CN"/>
        </w:rPr>
      </w:pPr>
    </w:p>
    <w:p w14:paraId="05B37038" w14:textId="77777777"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4FE4BC34" w14:textId="77777777" w:rsidR="003E3BF7" w:rsidRDefault="00956229">
      <w:pPr>
        <w:rPr>
          <w:rFonts w:ascii="Times" w:eastAsia="바탕" w:hAnsi="Times"/>
          <w:bCs/>
          <w:iCs/>
          <w:lang w:val="en-GB" w:eastAsia="zh-CN"/>
        </w:rPr>
      </w:pPr>
      <w:r>
        <w:rPr>
          <w:rFonts w:ascii="Times" w:eastAsia="바탕" w:hAnsi="Times"/>
          <w:bCs/>
          <w:iCs/>
          <w:lang w:val="en-GB" w:eastAsia="zh-CN"/>
        </w:rPr>
        <w:t xml:space="preserve">For BM-Case1 and BM-Case2 with a UE-side AI/ML model, regarding </w:t>
      </w:r>
      <w:r>
        <w:rPr>
          <w:rFonts w:ascii="Times" w:eastAsia="바탕" w:hAnsi="Times"/>
          <w:bCs/>
          <w:iCs/>
          <w:lang w:val="en-GB"/>
        </w:rPr>
        <w:t xml:space="preserve">NW-side performance monitoring, </w:t>
      </w:r>
      <w:r>
        <w:rPr>
          <w:rFonts w:ascii="Times" w:eastAsia="바탕" w:hAnsi="Times"/>
          <w:bCs/>
          <w:iCs/>
          <w:lang w:val="en-GB" w:eastAsia="zh-CN"/>
        </w:rPr>
        <w:t xml:space="preserve">study the following aspects as a starting point including the study of necessity: </w:t>
      </w:r>
    </w:p>
    <w:p w14:paraId="15150902"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Configuration/</w:t>
      </w:r>
      <w:proofErr w:type="spellStart"/>
      <w:r>
        <w:rPr>
          <w:rFonts w:ascii="Times" w:eastAsia="游明朝" w:hAnsi="Times"/>
          <w:bCs/>
          <w:iCs/>
          <w:lang w:val="en-GB"/>
        </w:rPr>
        <w:t>Signaling</w:t>
      </w:r>
      <w:proofErr w:type="spellEnd"/>
      <w:r>
        <w:rPr>
          <w:rFonts w:ascii="Times" w:eastAsia="游明朝" w:hAnsi="Times"/>
          <w:bCs/>
          <w:iCs/>
          <w:lang w:val="en-GB"/>
        </w:rPr>
        <w:t xml:space="preserve"> from </w:t>
      </w:r>
      <w:proofErr w:type="spellStart"/>
      <w:r>
        <w:rPr>
          <w:rFonts w:ascii="Times" w:eastAsia="游明朝" w:hAnsi="Times"/>
          <w:bCs/>
          <w:iCs/>
          <w:lang w:val="en-GB"/>
        </w:rPr>
        <w:t>gNB</w:t>
      </w:r>
      <w:proofErr w:type="spellEnd"/>
      <w:r>
        <w:rPr>
          <w:rFonts w:ascii="Times" w:eastAsia="游明朝" w:hAnsi="Times"/>
          <w:bCs/>
          <w:iCs/>
          <w:lang w:val="en-GB"/>
        </w:rPr>
        <w:t xml:space="preserve"> to UE for measurement and/or reporting</w:t>
      </w:r>
    </w:p>
    <w:p w14:paraId="63075DB4"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 xml:space="preserve">UE reporting to NW (e.g., for the calculation of performance metric) </w:t>
      </w:r>
    </w:p>
    <w:p w14:paraId="2CA2A346" w14:textId="77777777" w:rsidR="003E3BF7" w:rsidRDefault="00956229">
      <w:pPr>
        <w:numPr>
          <w:ilvl w:val="0"/>
          <w:numId w:val="66"/>
        </w:numPr>
        <w:spacing w:line="252" w:lineRule="auto"/>
        <w:contextualSpacing/>
        <w:rPr>
          <w:rFonts w:ascii="Times" w:eastAsia="游明朝" w:hAnsi="Times"/>
          <w:bCs/>
          <w:iCs/>
          <w:color w:val="000000"/>
          <w:lang w:val="en-GB"/>
        </w:rPr>
      </w:pPr>
      <w:r>
        <w:rPr>
          <w:rFonts w:ascii="Times" w:eastAsia="바탕" w:hAnsi="Times"/>
          <w:bCs/>
          <w:iCs/>
          <w:color w:val="000000"/>
          <w:szCs w:val="20"/>
          <w:lang w:val="en-GB"/>
        </w:rPr>
        <w:t xml:space="preserve">Indication from NW for UE to do LCM operations </w:t>
      </w:r>
    </w:p>
    <w:p w14:paraId="765E88F2"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Other aspect(s) is not precluded</w:t>
      </w:r>
    </w:p>
    <w:p w14:paraId="23B8A7EC"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Note1: At least the performance and reporting overhead of model monitoring mechanism should be considered</w:t>
      </w:r>
    </w:p>
    <w:p w14:paraId="7E0ED3E2" w14:textId="77777777" w:rsidR="003E3BF7" w:rsidRDefault="003E3BF7">
      <w:pPr>
        <w:rPr>
          <w:rFonts w:ascii="Times" w:eastAsia="바탕" w:hAnsi="Times"/>
          <w:bCs/>
          <w:iCs/>
          <w:lang w:val="en-GB"/>
        </w:rPr>
      </w:pPr>
    </w:p>
    <w:p w14:paraId="19E38C6D" w14:textId="77777777" w:rsidR="003E3BF7" w:rsidRDefault="00956229">
      <w:pPr>
        <w:rPr>
          <w:rFonts w:ascii="Times" w:eastAsia="바탕" w:hAnsi="Times"/>
          <w:highlight w:val="green"/>
          <w:lang w:val="en-GB" w:eastAsia="zh-CN"/>
        </w:rPr>
      </w:pPr>
      <w:r>
        <w:rPr>
          <w:rFonts w:ascii="Times" w:eastAsia="바탕" w:hAnsi="Times"/>
          <w:highlight w:val="green"/>
          <w:lang w:val="en-GB" w:eastAsia="zh-CN"/>
        </w:rPr>
        <w:t>Agreement</w:t>
      </w:r>
    </w:p>
    <w:p w14:paraId="498EE6DF" w14:textId="77777777" w:rsidR="003E3BF7" w:rsidRDefault="00956229">
      <w:pPr>
        <w:rPr>
          <w:rFonts w:ascii="Times" w:eastAsia="바탕" w:hAnsi="Times"/>
          <w:lang w:val="en-GB" w:eastAsia="zh-CN"/>
        </w:rPr>
      </w:pPr>
      <w:r>
        <w:rPr>
          <w:rFonts w:ascii="Times" w:eastAsia="바탕" w:hAnsi="Times"/>
          <w:lang w:val="en-GB" w:eastAsia="zh-CN"/>
        </w:rPr>
        <w:t xml:space="preserve">For BM-Case1 and BM-Case2 with a UE-side AI/ML model, regarding </w:t>
      </w:r>
      <w:r>
        <w:rPr>
          <w:rFonts w:ascii="Times" w:eastAsia="바탕" w:hAnsi="Times"/>
          <w:lang w:val="en-GB"/>
        </w:rPr>
        <w:t>UE-side performance monitoring,</w:t>
      </w:r>
      <w:r>
        <w:rPr>
          <w:rFonts w:ascii="Times" w:eastAsia="바탕" w:hAnsi="Times"/>
          <w:lang w:val="en-GB" w:eastAsia="zh-CN"/>
        </w:rPr>
        <w:t xml:space="preserve"> study the following aspects as a starting point including the study of necessity and feasibility: </w:t>
      </w:r>
    </w:p>
    <w:p w14:paraId="0A3BD879"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DengXian"/>
          <w:szCs w:val="20"/>
          <w:lang w:val="en-GB" w:eastAsia="zh-CN"/>
        </w:rPr>
        <w:t xml:space="preserve">Indication/request/report from UE to gNB for performance monitoring </w:t>
      </w:r>
    </w:p>
    <w:p w14:paraId="34EC5D2B" w14:textId="77777777" w:rsidR="003E3BF7" w:rsidRDefault="00956229">
      <w:pPr>
        <w:numPr>
          <w:ilvl w:val="1"/>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Note: The indication</w:t>
      </w:r>
      <w:r>
        <w:rPr>
          <w:rFonts w:eastAsia="DengXian"/>
          <w:szCs w:val="20"/>
          <w:lang w:val="en-GB" w:eastAsia="zh-CN"/>
        </w:rPr>
        <w:t>/request/report</w:t>
      </w:r>
      <w:r>
        <w:rPr>
          <w:rFonts w:eastAsia="游明朝"/>
          <w:szCs w:val="20"/>
          <w:lang w:val="en-GB" w:eastAsia="ja-JP"/>
        </w:rPr>
        <w:t xml:space="preserve"> may be not needed in some case(s)</w:t>
      </w:r>
    </w:p>
    <w:p w14:paraId="6ABF11D6"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Configuration/</w:t>
      </w:r>
      <w:proofErr w:type="spellStart"/>
      <w:r>
        <w:rPr>
          <w:rFonts w:eastAsia="游明朝"/>
          <w:szCs w:val="20"/>
          <w:lang w:val="en-GB" w:eastAsia="ja-JP"/>
        </w:rPr>
        <w:t>Signaling</w:t>
      </w:r>
      <w:proofErr w:type="spellEnd"/>
      <w:r>
        <w:rPr>
          <w:rFonts w:eastAsia="游明朝"/>
          <w:szCs w:val="20"/>
          <w:lang w:val="en-GB" w:eastAsia="ja-JP"/>
        </w:rPr>
        <w:t xml:space="preserve"> from </w:t>
      </w:r>
      <w:proofErr w:type="spellStart"/>
      <w:r>
        <w:rPr>
          <w:rFonts w:eastAsia="游明朝"/>
          <w:szCs w:val="20"/>
          <w:lang w:val="en-GB" w:eastAsia="ja-JP"/>
        </w:rPr>
        <w:t>gNB</w:t>
      </w:r>
      <w:proofErr w:type="spellEnd"/>
      <w:r>
        <w:rPr>
          <w:rFonts w:eastAsia="游明朝"/>
          <w:szCs w:val="20"/>
          <w:lang w:val="en-GB" w:eastAsia="ja-JP"/>
        </w:rPr>
        <w:t xml:space="preserve"> to UE for performance monitoring</w:t>
      </w:r>
    </w:p>
    <w:p w14:paraId="3F1C2911"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Other aspect(s) is not precluded</w:t>
      </w:r>
    </w:p>
    <w:p w14:paraId="3660415A" w14:textId="77777777" w:rsidR="003E3BF7" w:rsidRDefault="003E3BF7">
      <w:pPr>
        <w:pStyle w:val="a1"/>
        <w:rPr>
          <w:rFonts w:eastAsia="SimSun"/>
          <w:lang w:eastAsia="zh-CN"/>
        </w:rPr>
      </w:pPr>
    </w:p>
    <w:p w14:paraId="25B7DACF" w14:textId="77777777" w:rsidR="003E3BF7" w:rsidRDefault="00956229">
      <w:pPr>
        <w:pStyle w:val="2"/>
        <w:rPr>
          <w:rFonts w:eastAsia="SimSun"/>
          <w:lang w:eastAsia="zh-CN"/>
        </w:rPr>
      </w:pPr>
      <w:r>
        <w:rPr>
          <w:rFonts w:eastAsia="SimSun"/>
          <w:lang w:eastAsia="zh-CN"/>
        </w:rPr>
        <w:t>RAN1#111</w:t>
      </w:r>
    </w:p>
    <w:p w14:paraId="19520B1F" w14:textId="77777777" w:rsidR="003E3BF7" w:rsidRDefault="0095622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7B816885" w14:textId="77777777" w:rsidR="003E3BF7" w:rsidRDefault="00956229">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2E93A25D"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70C8A0ED"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5BD28774"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36A34196" w14:textId="77777777" w:rsidR="003E3BF7" w:rsidRDefault="00956229">
      <w:pPr>
        <w:numPr>
          <w:ilvl w:val="1"/>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3017E62B" w14:textId="77777777" w:rsidR="003E3BF7" w:rsidRDefault="003E3BF7">
      <w:pPr>
        <w:widowControl w:val="0"/>
        <w:jc w:val="both"/>
        <w:rPr>
          <w:rFonts w:eastAsia="SimSun"/>
          <w:iCs/>
          <w:szCs w:val="20"/>
          <w:highlight w:val="green"/>
          <w:lang w:val="en-GB" w:eastAsia="zh-CN"/>
        </w:rPr>
      </w:pPr>
    </w:p>
    <w:p w14:paraId="1FE5CED3" w14:textId="77777777" w:rsidR="003E3BF7" w:rsidRDefault="00956229">
      <w:pPr>
        <w:rPr>
          <w:rFonts w:eastAsia="바탕"/>
          <w:szCs w:val="20"/>
          <w:highlight w:val="green"/>
          <w:lang w:val="en-GB" w:eastAsia="zh-CN"/>
        </w:rPr>
      </w:pPr>
      <w:r>
        <w:rPr>
          <w:rFonts w:eastAsia="바탕"/>
          <w:szCs w:val="20"/>
          <w:highlight w:val="green"/>
          <w:lang w:val="en-GB" w:eastAsia="zh-CN"/>
        </w:rPr>
        <w:t>Agreement</w:t>
      </w:r>
    </w:p>
    <w:p w14:paraId="4E3C27E7" w14:textId="77777777" w:rsidR="003E3BF7" w:rsidRDefault="00956229">
      <w:pPr>
        <w:rPr>
          <w:rFonts w:eastAsia="바탕"/>
          <w:szCs w:val="20"/>
          <w:lang w:val="en-GB" w:eastAsia="zh-CN"/>
        </w:rPr>
      </w:pPr>
      <w:r>
        <w:rPr>
          <w:rFonts w:eastAsia="바탕"/>
          <w:szCs w:val="20"/>
          <w:lang w:val="en-GB" w:eastAsia="zh-CN"/>
        </w:rPr>
        <w:t>Regarding the data collection for AI/ML model training at UE side, study the potential specification impact considering the following additional aspects.</w:t>
      </w:r>
    </w:p>
    <w:p w14:paraId="74D3AC0C" w14:textId="77777777" w:rsidR="003E3BF7" w:rsidRDefault="00956229">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777C2E1C" w14:textId="77777777" w:rsidR="003E3BF7" w:rsidRDefault="00956229">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7201DBC9" w14:textId="77777777" w:rsidR="003E3BF7" w:rsidRDefault="00956229">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4C599259" w14:textId="77777777" w:rsidR="003E3BF7" w:rsidRDefault="00956229">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23504291" w14:textId="77777777" w:rsidR="003E3BF7" w:rsidRDefault="003E3BF7">
      <w:pPr>
        <w:widowControl w:val="0"/>
        <w:jc w:val="both"/>
        <w:rPr>
          <w:rFonts w:eastAsia="SimSun"/>
          <w:iCs/>
          <w:szCs w:val="20"/>
          <w:highlight w:val="green"/>
          <w:lang w:val="en-GB" w:eastAsia="zh-CN"/>
        </w:rPr>
      </w:pPr>
    </w:p>
    <w:p w14:paraId="59166D2C" w14:textId="77777777" w:rsidR="003E3BF7" w:rsidRDefault="003E3BF7">
      <w:pPr>
        <w:widowControl w:val="0"/>
        <w:jc w:val="both"/>
        <w:rPr>
          <w:rFonts w:eastAsia="SimSun"/>
          <w:iCs/>
          <w:szCs w:val="20"/>
          <w:highlight w:val="green"/>
          <w:lang w:val="en-GB" w:eastAsia="zh-CN"/>
        </w:rPr>
      </w:pPr>
    </w:p>
    <w:p w14:paraId="4C67092D" w14:textId="77777777" w:rsidR="003E3BF7" w:rsidRDefault="0095622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27D7D52C" w14:textId="77777777" w:rsidR="003E3BF7" w:rsidRDefault="00956229">
      <w:pPr>
        <w:rPr>
          <w:rFonts w:eastAsia="바탕"/>
          <w:szCs w:val="20"/>
          <w:lang w:val="en-GB" w:eastAsia="zh-CN"/>
        </w:rPr>
      </w:pPr>
      <w:r>
        <w:rPr>
          <w:rFonts w:eastAsia="바탕"/>
          <w:szCs w:val="20"/>
          <w:lang w:val="en-GB" w:eastAsia="zh-CN"/>
        </w:rPr>
        <w:t>For BM-Case1 and BM-Case2 with a network-side AI/ML model, study potential specification impact on the following L1 reporting enhancement for AI/ML model inference</w:t>
      </w:r>
    </w:p>
    <w:p w14:paraId="1E19B9F3" w14:textId="77777777" w:rsidR="003E3BF7" w:rsidRDefault="00956229">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5BFF6542" w14:textId="77777777" w:rsidR="003E3BF7" w:rsidRDefault="00956229">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6FDC87D7" w14:textId="77777777" w:rsidR="003E3BF7" w:rsidRDefault="003E3BF7">
      <w:pPr>
        <w:rPr>
          <w:rFonts w:eastAsia="바탕"/>
          <w:szCs w:val="20"/>
          <w:highlight w:val="green"/>
          <w:lang w:val="en-GB" w:eastAsia="zh-CN"/>
        </w:rPr>
      </w:pPr>
    </w:p>
    <w:p w14:paraId="7A542E66" w14:textId="77777777" w:rsidR="003E3BF7" w:rsidRDefault="003E3BF7">
      <w:pPr>
        <w:rPr>
          <w:rFonts w:ascii="Times" w:eastAsia="바탕" w:hAnsi="Times"/>
          <w:highlight w:val="green"/>
          <w:lang w:val="en-GB" w:eastAsia="zh-CN"/>
        </w:rPr>
      </w:pPr>
    </w:p>
    <w:p w14:paraId="0A850375" w14:textId="77777777" w:rsidR="003E3BF7" w:rsidRDefault="00956229">
      <w:pPr>
        <w:rPr>
          <w:rFonts w:ascii="Times" w:eastAsia="바탕" w:hAnsi="Times"/>
          <w:highlight w:val="green"/>
          <w:lang w:val="en-GB" w:eastAsia="zh-CN"/>
        </w:rPr>
      </w:pPr>
      <w:r>
        <w:rPr>
          <w:rFonts w:ascii="Times" w:eastAsia="바탕" w:hAnsi="Times" w:hint="eastAsia"/>
          <w:highlight w:val="green"/>
          <w:lang w:val="en-GB" w:eastAsia="zh-CN"/>
        </w:rPr>
        <w:t>A</w:t>
      </w:r>
      <w:r>
        <w:rPr>
          <w:rFonts w:ascii="Times" w:eastAsia="바탕" w:hAnsi="Times"/>
          <w:highlight w:val="green"/>
          <w:lang w:val="en-GB" w:eastAsia="zh-CN"/>
        </w:rPr>
        <w:t>greement</w:t>
      </w:r>
    </w:p>
    <w:p w14:paraId="2BE2517C" w14:textId="77777777" w:rsidR="003E3BF7" w:rsidRDefault="00956229">
      <w:pPr>
        <w:rPr>
          <w:rFonts w:ascii="Times" w:eastAsia="바탕" w:hAnsi="Times"/>
          <w:lang w:val="en-GB" w:eastAsia="zh-CN"/>
        </w:rPr>
      </w:pPr>
      <w:r>
        <w:rPr>
          <w:rFonts w:ascii="Times" w:eastAsia="바탕" w:hAnsi="Times"/>
          <w:lang w:val="en-GB" w:eastAsia="zh-CN"/>
        </w:rPr>
        <w:t>Regarding NW-side model monitoring for a network-side AI/ML model of BM-Case1 and BM-Case2, study the necessity and the potential specification impacts from the following aspects:</w:t>
      </w:r>
    </w:p>
    <w:p w14:paraId="245CBB72"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148FBD23"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proofErr w:type="spellStart"/>
      <w:r>
        <w:rPr>
          <w:rFonts w:eastAsia="SimSun"/>
          <w:szCs w:val="20"/>
          <w:lang w:val="en-GB" w:eastAsia="ja-JP"/>
        </w:rPr>
        <w:t>Signaling</w:t>
      </w:r>
      <w:proofErr w:type="spellEnd"/>
      <w:r>
        <w:rPr>
          <w:rFonts w:eastAsia="SimSun"/>
          <w:szCs w:val="20"/>
          <w:lang w:val="en-GB" w:eastAsia="ja-JP"/>
        </w:rPr>
        <w:t>, e.g., RRC-based, L1-based.</w:t>
      </w:r>
    </w:p>
    <w:p w14:paraId="6957AE72"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63CC373C" w14:textId="77777777" w:rsidR="003E3BF7" w:rsidRDefault="003E3BF7">
      <w:pPr>
        <w:pStyle w:val="a1"/>
        <w:rPr>
          <w:rFonts w:eastAsia="SimSun"/>
          <w:lang w:val="en-GB" w:eastAsia="zh-CN"/>
        </w:rPr>
      </w:pPr>
    </w:p>
    <w:p w14:paraId="2C6FE140" w14:textId="77777777" w:rsidR="003E3BF7" w:rsidRDefault="003E3BF7">
      <w:pPr>
        <w:pStyle w:val="a1"/>
        <w:rPr>
          <w:rFonts w:eastAsia="SimSun"/>
          <w:lang w:eastAsia="zh-CN"/>
        </w:rPr>
      </w:pPr>
    </w:p>
    <w:p w14:paraId="5B210FAB" w14:textId="77777777" w:rsidR="003E3BF7" w:rsidRDefault="00956229">
      <w:pPr>
        <w:pStyle w:val="2"/>
        <w:spacing w:after="120"/>
        <w:rPr>
          <w:lang w:eastAsia="zh-CN"/>
        </w:rPr>
      </w:pPr>
      <w:r>
        <w:rPr>
          <w:lang w:eastAsia="zh-CN"/>
        </w:rPr>
        <w:t>RAN1#110bis-e</w:t>
      </w:r>
    </w:p>
    <w:p w14:paraId="1E62EE89" w14:textId="77777777" w:rsidR="003E3BF7" w:rsidRDefault="00956229">
      <w:pPr>
        <w:autoSpaceDE w:val="0"/>
        <w:autoSpaceDN w:val="0"/>
        <w:adjustRightInd w:val="0"/>
        <w:snapToGrid w:val="0"/>
        <w:spacing w:after="120"/>
        <w:jc w:val="both"/>
        <w:rPr>
          <w:rFonts w:ascii="Times" w:eastAsia="바탕" w:hAnsi="Times"/>
          <w:lang w:val="en-GB" w:eastAsia="zh-CN"/>
        </w:rPr>
      </w:pPr>
      <w:r>
        <w:rPr>
          <w:rFonts w:ascii="Times" w:eastAsia="바탕" w:hAnsi="Times"/>
          <w:lang w:val="en-GB" w:eastAsia="zh-CN"/>
        </w:rPr>
        <w:t xml:space="preserve">Conclusion </w:t>
      </w:r>
    </w:p>
    <w:p w14:paraId="5465C852" w14:textId="77777777" w:rsidR="003E3BF7" w:rsidRDefault="00956229">
      <w:pPr>
        <w:autoSpaceDE w:val="0"/>
        <w:autoSpaceDN w:val="0"/>
        <w:adjustRightInd w:val="0"/>
        <w:snapToGrid w:val="0"/>
        <w:spacing w:after="120"/>
        <w:jc w:val="both"/>
        <w:rPr>
          <w:rFonts w:ascii="Times" w:eastAsia="바탕" w:hAnsi="Times"/>
          <w:lang w:val="en-GB" w:eastAsia="zh-CN"/>
        </w:rPr>
      </w:pPr>
      <w:r>
        <w:rPr>
          <w:rFonts w:ascii="Times" w:eastAsia="바탕" w:hAnsi="Times"/>
          <w:lang w:val="en-GB" w:eastAsia="zh-CN"/>
        </w:rPr>
        <w:t>For AI/ML based beam management, RAN1 has no consensus to support on studying any other sub use case in addition to BM-Case1 and BM-Case2</w:t>
      </w:r>
    </w:p>
    <w:p w14:paraId="5FC2E7B9" w14:textId="77777777" w:rsidR="003E3BF7" w:rsidRDefault="00956229">
      <w:pPr>
        <w:autoSpaceDE w:val="0"/>
        <w:autoSpaceDN w:val="0"/>
        <w:adjustRightInd w:val="0"/>
        <w:snapToGrid w:val="0"/>
        <w:spacing w:after="120"/>
        <w:jc w:val="both"/>
        <w:rPr>
          <w:rFonts w:ascii="Times" w:eastAsia="바탕" w:hAnsi="Times"/>
          <w:lang w:val="en-GB" w:eastAsia="zh-CN"/>
        </w:rPr>
      </w:pPr>
      <w:r>
        <w:rPr>
          <w:rFonts w:ascii="Times" w:eastAsia="바탕" w:hAnsi="Times"/>
          <w:lang w:val="en-GB" w:eastAsia="zh-CN"/>
        </w:rPr>
        <w:t>Note: this conclusion is independent of the discussion on the alternatives of AI/ML model inputs for BM-Case1 and BM-Case2</w:t>
      </w:r>
    </w:p>
    <w:p w14:paraId="5340A0A9" w14:textId="77777777" w:rsidR="003E3BF7" w:rsidRDefault="003E3BF7">
      <w:pPr>
        <w:ind w:left="760"/>
        <w:rPr>
          <w:rFonts w:ascii="Times" w:eastAsia="DengXian" w:hAnsi="Times"/>
          <w:highlight w:val="cyan"/>
          <w:lang w:val="en-GB" w:eastAsia="zh-CN"/>
        </w:rPr>
      </w:pPr>
    </w:p>
    <w:p w14:paraId="71606848" w14:textId="77777777" w:rsidR="003E3BF7" w:rsidRDefault="00956229">
      <w:pPr>
        <w:autoSpaceDE w:val="0"/>
        <w:autoSpaceDN w:val="0"/>
        <w:adjustRightInd w:val="0"/>
        <w:snapToGrid w:val="0"/>
        <w:spacing w:after="120"/>
        <w:jc w:val="both"/>
        <w:rPr>
          <w:rFonts w:ascii="Times" w:eastAsia="바탕" w:hAnsi="Times"/>
          <w:lang w:val="en-GB" w:eastAsia="zh-CN"/>
        </w:rPr>
      </w:pPr>
      <w:r>
        <w:rPr>
          <w:rFonts w:ascii="Times" w:eastAsia="바탕" w:hAnsi="Times"/>
          <w:lang w:val="en-GB" w:eastAsia="zh-CN"/>
        </w:rPr>
        <w:t xml:space="preserve">Conclusion </w:t>
      </w:r>
    </w:p>
    <w:p w14:paraId="1A8D79C9" w14:textId="77777777" w:rsidR="003E3BF7" w:rsidRDefault="00956229">
      <w:pPr>
        <w:autoSpaceDE w:val="0"/>
        <w:autoSpaceDN w:val="0"/>
        <w:adjustRightInd w:val="0"/>
        <w:snapToGrid w:val="0"/>
        <w:spacing w:after="120"/>
        <w:jc w:val="both"/>
        <w:rPr>
          <w:rFonts w:ascii="Times" w:eastAsia="바탕" w:hAnsi="Times"/>
          <w:lang w:val="en-GB" w:eastAsia="zh-CN"/>
        </w:rPr>
      </w:pPr>
      <w:r>
        <w:rPr>
          <w:rFonts w:ascii="Times" w:eastAsia="바탕" w:hAnsi="Times"/>
          <w:lang w:val="en-GB" w:eastAsia="zh-CN"/>
        </w:rPr>
        <w:t>For the sub use case BM-Case1 and BM-Case2, Set B is a set of beams whose measurements are taken as inputs of the AI/ML model</w:t>
      </w:r>
    </w:p>
    <w:p w14:paraId="4085CF96" w14:textId="77777777" w:rsidR="003E3BF7" w:rsidRDefault="003E3BF7">
      <w:pPr>
        <w:autoSpaceDE w:val="0"/>
        <w:autoSpaceDN w:val="0"/>
        <w:adjustRightInd w:val="0"/>
        <w:snapToGrid w:val="0"/>
        <w:spacing w:after="120"/>
        <w:jc w:val="both"/>
        <w:rPr>
          <w:rFonts w:ascii="Times" w:eastAsia="바탕" w:hAnsi="Times"/>
          <w:lang w:val="en-GB" w:eastAsia="zh-CN"/>
        </w:rPr>
      </w:pPr>
    </w:p>
    <w:p w14:paraId="687996D7" w14:textId="77777777" w:rsidR="003E3BF7" w:rsidRDefault="00956229">
      <w:pPr>
        <w:spacing w:after="120"/>
        <w:rPr>
          <w:rFonts w:ascii="Times" w:eastAsia="바탕" w:hAnsi="Times"/>
          <w:i/>
          <w:highlight w:val="green"/>
          <w:lang w:val="en-GB" w:eastAsia="zh-CN"/>
        </w:rPr>
      </w:pPr>
      <w:r>
        <w:rPr>
          <w:rFonts w:ascii="Times" w:eastAsia="SimSun" w:hAnsi="Times"/>
          <w:b/>
          <w:i/>
          <w:kern w:val="2"/>
          <w:szCs w:val="22"/>
          <w:highlight w:val="green"/>
          <w:u w:val="single"/>
          <w:lang w:val="en-GB" w:eastAsia="zh-CN"/>
        </w:rPr>
        <w:t>Agreement</w:t>
      </w:r>
    </w:p>
    <w:p w14:paraId="1B9C9EC8" w14:textId="77777777" w:rsidR="003E3BF7" w:rsidRDefault="00956229">
      <w:pPr>
        <w:spacing w:after="120"/>
        <w:rPr>
          <w:rFonts w:ascii="Times" w:eastAsia="바탕" w:hAnsi="Times"/>
          <w:b/>
          <w:i/>
          <w:lang w:val="en-GB" w:eastAsia="zh-CN"/>
        </w:rPr>
      </w:pPr>
      <w:r>
        <w:rPr>
          <w:rFonts w:ascii="Times" w:eastAsia="바탕" w:hAnsi="Times"/>
          <w:b/>
          <w:i/>
          <w:lang w:val="en-GB" w:eastAsia="zh-CN"/>
        </w:rPr>
        <w:t xml:space="preserve">For BM-Case1 with a UE-side AI/ML model, study the potential specification impact of L1 </w:t>
      </w:r>
      <w:proofErr w:type="spellStart"/>
      <w:r>
        <w:rPr>
          <w:rFonts w:ascii="Times" w:eastAsia="바탕" w:hAnsi="Times"/>
          <w:b/>
          <w:i/>
          <w:lang w:val="en-GB" w:eastAsia="zh-CN"/>
        </w:rPr>
        <w:t>signaling</w:t>
      </w:r>
      <w:proofErr w:type="spellEnd"/>
      <w:r>
        <w:rPr>
          <w:rFonts w:ascii="Times" w:eastAsia="바탕" w:hAnsi="Times"/>
          <w:b/>
          <w:i/>
          <w:lang w:val="en-GB" w:eastAsia="zh-CN"/>
        </w:rPr>
        <w:t xml:space="preserve"> to report the following information of AI/ML model inference to NW </w:t>
      </w:r>
    </w:p>
    <w:p w14:paraId="62842EFA"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DengXian" w:hAnsi="Times"/>
          <w:b/>
          <w:i/>
          <w:lang w:val="en-GB" w:eastAsia="zh-CN"/>
        </w:rPr>
        <w:t>The beam(s) that is based on the output of AI/ML model inference</w:t>
      </w:r>
    </w:p>
    <w:p w14:paraId="040B223D"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3A2D237A"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70B6C454" w14:textId="77777777" w:rsidR="003E3BF7" w:rsidRDefault="003E3BF7">
      <w:pPr>
        <w:autoSpaceDE w:val="0"/>
        <w:autoSpaceDN w:val="0"/>
        <w:adjustRightInd w:val="0"/>
        <w:snapToGrid w:val="0"/>
        <w:spacing w:after="120"/>
        <w:jc w:val="both"/>
        <w:rPr>
          <w:rFonts w:ascii="Times" w:eastAsia="바탕" w:hAnsi="Times"/>
          <w:lang w:val="en-GB" w:eastAsia="zh-CN"/>
        </w:rPr>
      </w:pPr>
    </w:p>
    <w:p w14:paraId="2E96AF85" w14:textId="77777777" w:rsidR="003E3BF7" w:rsidRDefault="00956229">
      <w:pPr>
        <w:spacing w:after="120"/>
        <w:rPr>
          <w:rFonts w:ascii="Times" w:eastAsia="바탕" w:hAnsi="Times"/>
          <w:i/>
          <w:highlight w:val="green"/>
          <w:lang w:val="en-GB" w:eastAsia="zh-CN"/>
        </w:rPr>
      </w:pPr>
      <w:r>
        <w:rPr>
          <w:rFonts w:ascii="Times" w:eastAsia="SimSun" w:hAnsi="Times"/>
          <w:b/>
          <w:i/>
          <w:kern w:val="2"/>
          <w:szCs w:val="22"/>
          <w:highlight w:val="green"/>
          <w:u w:val="single"/>
          <w:lang w:val="en-GB" w:eastAsia="zh-CN"/>
        </w:rPr>
        <w:t>Agreement</w:t>
      </w:r>
    </w:p>
    <w:p w14:paraId="65D85575" w14:textId="77777777" w:rsidR="003E3BF7" w:rsidRDefault="00956229">
      <w:pPr>
        <w:spacing w:after="120"/>
        <w:rPr>
          <w:rFonts w:ascii="Times" w:eastAsia="바탕" w:hAnsi="Times"/>
          <w:b/>
          <w:i/>
          <w:lang w:val="en-GB" w:eastAsia="zh-CN"/>
        </w:rPr>
      </w:pPr>
      <w:r>
        <w:rPr>
          <w:rFonts w:ascii="Times" w:eastAsia="바탕" w:hAnsi="Times"/>
          <w:b/>
          <w:i/>
          <w:lang w:val="en-GB" w:eastAsia="zh-CN"/>
        </w:rPr>
        <w:t xml:space="preserve">For BM-Case2 with a UE-side AI/ML model, study the potential specification impact   of L1 </w:t>
      </w:r>
      <w:proofErr w:type="spellStart"/>
      <w:r>
        <w:rPr>
          <w:rFonts w:ascii="Times" w:eastAsia="바탕" w:hAnsi="Times"/>
          <w:b/>
          <w:i/>
          <w:lang w:val="en-GB" w:eastAsia="zh-CN"/>
        </w:rPr>
        <w:t>signaling</w:t>
      </w:r>
      <w:proofErr w:type="spellEnd"/>
      <w:r>
        <w:rPr>
          <w:rFonts w:ascii="Times" w:eastAsia="바탕" w:hAnsi="Times"/>
          <w:b/>
          <w:i/>
          <w:lang w:val="en-GB" w:eastAsia="zh-CN"/>
        </w:rPr>
        <w:t xml:space="preserve"> to report the following information of AI/ML model inference to NW</w:t>
      </w:r>
    </w:p>
    <w:p w14:paraId="37536908"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DengXian" w:hAnsi="Times"/>
          <w:b/>
          <w:i/>
          <w:lang w:val="en-GB" w:eastAsia="zh-CN"/>
        </w:rPr>
        <w:t>The beam(s)</w:t>
      </w:r>
      <w:r>
        <w:rPr>
          <w:rFonts w:ascii="Times" w:eastAsia="바탕" w:hAnsi="Times"/>
          <w:lang w:val="en-GB" w:eastAsia="zh-CN"/>
        </w:rPr>
        <w:t xml:space="preserve"> </w:t>
      </w:r>
      <w:r>
        <w:rPr>
          <w:rFonts w:ascii="Times" w:eastAsia="DengXian" w:hAnsi="Times"/>
          <w:b/>
          <w:i/>
          <w:lang w:val="en-GB" w:eastAsia="zh-CN"/>
        </w:rPr>
        <w:t>of N future time instance(s) that is based on the output of AI/ML model inference</w:t>
      </w:r>
    </w:p>
    <w:p w14:paraId="15F13798" w14:textId="77777777" w:rsidR="003E3BF7" w:rsidRDefault="00956229">
      <w:pPr>
        <w:numPr>
          <w:ilvl w:val="1"/>
          <w:numId w:val="13"/>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바탕" w:hAnsi="Times"/>
          <w:b/>
          <w:i/>
          <w:lang w:val="en-GB" w:eastAsia="zh-CN"/>
        </w:rPr>
        <w:t>FFS: value of N</w:t>
      </w:r>
    </w:p>
    <w:p w14:paraId="61EE73F8"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13E3E250"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바탕" w:hAnsi="Times"/>
          <w:b/>
          <w:i/>
          <w:lang w:val="en-GB" w:eastAsia="zh-CN"/>
        </w:rPr>
        <w:t>Information about the timestamp corresponding the reported beam(s)</w:t>
      </w:r>
    </w:p>
    <w:p w14:paraId="286DDC26" w14:textId="77777777" w:rsidR="003E3BF7" w:rsidRDefault="00956229">
      <w:pPr>
        <w:numPr>
          <w:ilvl w:val="1"/>
          <w:numId w:val="13"/>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바탕" w:hAnsi="Times"/>
          <w:b/>
          <w:i/>
          <w:lang w:val="en-GB" w:eastAsia="zh-CN"/>
        </w:rPr>
        <w:lastRenderedPageBreak/>
        <w:t>FFS: explicit or implicit</w:t>
      </w:r>
    </w:p>
    <w:p w14:paraId="19A3636A"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2C29A988" w14:textId="77777777" w:rsidR="003E3BF7" w:rsidRDefault="003E3BF7">
      <w:pPr>
        <w:autoSpaceDE w:val="0"/>
        <w:autoSpaceDN w:val="0"/>
        <w:adjustRightInd w:val="0"/>
        <w:snapToGrid w:val="0"/>
        <w:spacing w:after="120"/>
        <w:jc w:val="both"/>
        <w:rPr>
          <w:rFonts w:ascii="Times" w:eastAsia="바탕" w:hAnsi="Times"/>
          <w:lang w:val="en-GB" w:eastAsia="zh-CN"/>
        </w:rPr>
      </w:pPr>
    </w:p>
    <w:p w14:paraId="55599FF2" w14:textId="77777777" w:rsidR="003E3BF7" w:rsidRDefault="003E3BF7">
      <w:pPr>
        <w:widowControl w:val="0"/>
        <w:spacing w:afterLines="50" w:after="120"/>
        <w:jc w:val="both"/>
        <w:rPr>
          <w:rFonts w:ascii="Arial" w:eastAsia="SimSun" w:hAnsi="Arial"/>
          <w:bCs/>
          <w:iCs/>
          <w:szCs w:val="26"/>
          <w:u w:val="single"/>
          <w:lang w:val="en-GB" w:eastAsia="zh-CN"/>
        </w:rPr>
      </w:pPr>
    </w:p>
    <w:p w14:paraId="6A59E313" w14:textId="77777777" w:rsidR="003E3BF7" w:rsidRDefault="00956229">
      <w:pPr>
        <w:shd w:val="clear" w:color="auto" w:fill="FFFFFF"/>
        <w:spacing w:after="120"/>
        <w:jc w:val="both"/>
        <w:rPr>
          <w:rFonts w:ascii="Times" w:eastAsia="바탕" w:hAnsi="Times"/>
          <w:b/>
          <w:i/>
          <w:highlight w:val="darkYellow"/>
          <w:lang w:val="en-GB" w:eastAsia="zh-CN"/>
        </w:rPr>
      </w:pPr>
      <w:r>
        <w:rPr>
          <w:rFonts w:ascii="Times" w:eastAsia="바탕" w:hAnsi="Times"/>
          <w:b/>
          <w:i/>
          <w:highlight w:val="darkYellow"/>
          <w:lang w:val="en-GB" w:eastAsia="zh-CN"/>
        </w:rPr>
        <w:t>Working Assumption</w:t>
      </w:r>
    </w:p>
    <w:p w14:paraId="156939C7" w14:textId="77777777" w:rsidR="003E3BF7" w:rsidRDefault="00956229">
      <w:pPr>
        <w:shd w:val="clear" w:color="auto" w:fill="FFFFFF"/>
        <w:spacing w:after="120"/>
        <w:jc w:val="both"/>
        <w:rPr>
          <w:rFonts w:ascii="Times" w:eastAsia="바탕" w:hAnsi="Times"/>
          <w:b/>
          <w:i/>
          <w:lang w:val="en-GB" w:eastAsia="zh-CN"/>
        </w:rPr>
      </w:pPr>
      <w:r>
        <w:rPr>
          <w:rFonts w:ascii="Times" w:eastAsia="바탕" w:hAnsi="Times" w:hint="eastAsia"/>
          <w:b/>
          <w:i/>
          <w:lang w:val="en-GB" w:eastAsia="zh-CN"/>
        </w:rPr>
        <w:t>For BM-Case1 and BM-Case2 with a network-side AI/ML model, study the following L1 beam reporting enhancement for AI/ML model inference</w:t>
      </w:r>
    </w:p>
    <w:p w14:paraId="00DA5406" w14:textId="77777777" w:rsidR="003E3BF7" w:rsidRDefault="00956229">
      <w:pPr>
        <w:numPr>
          <w:ilvl w:val="0"/>
          <w:numId w:val="52"/>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UE to report the measurement results of more than 4 beams in one reporting instance</w:t>
      </w:r>
    </w:p>
    <w:p w14:paraId="52D61DA8" w14:textId="77777777" w:rsidR="003E3BF7" w:rsidRDefault="00956229">
      <w:pPr>
        <w:numPr>
          <w:ilvl w:val="0"/>
          <w:numId w:val="52"/>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Other L1 reporting enhancements can be considered</w:t>
      </w:r>
    </w:p>
    <w:p w14:paraId="7B3C87B3" w14:textId="77777777" w:rsidR="003E3BF7" w:rsidRDefault="003E3BF7">
      <w:pPr>
        <w:autoSpaceDE w:val="0"/>
        <w:autoSpaceDN w:val="0"/>
        <w:adjustRightInd w:val="0"/>
        <w:snapToGrid w:val="0"/>
        <w:spacing w:after="120"/>
        <w:jc w:val="both"/>
        <w:rPr>
          <w:rFonts w:ascii="Times" w:eastAsia="바탕" w:hAnsi="Times"/>
          <w:lang w:val="en-GB" w:eastAsia="zh-CN"/>
        </w:rPr>
      </w:pPr>
    </w:p>
    <w:p w14:paraId="5C2EE93E" w14:textId="77777777" w:rsidR="003E3BF7" w:rsidRDefault="00956229">
      <w:pPr>
        <w:shd w:val="clear" w:color="auto" w:fill="FFFFFF"/>
        <w:spacing w:after="120"/>
        <w:jc w:val="both"/>
        <w:rPr>
          <w:rFonts w:ascii="Times" w:eastAsia="바탕" w:hAnsi="Times"/>
          <w:b/>
          <w:i/>
          <w:highlight w:val="green"/>
          <w:lang w:val="en-GB" w:eastAsia="zh-CN"/>
        </w:rPr>
      </w:pPr>
      <w:r>
        <w:rPr>
          <w:rFonts w:ascii="Times" w:eastAsia="바탕" w:hAnsi="Times"/>
          <w:b/>
          <w:i/>
          <w:highlight w:val="green"/>
          <w:lang w:val="en-GB" w:eastAsia="zh-CN"/>
        </w:rPr>
        <w:t>Agreement</w:t>
      </w:r>
    </w:p>
    <w:p w14:paraId="0EB6DC3F" w14:textId="77777777" w:rsidR="003E3BF7" w:rsidRDefault="00956229">
      <w:pPr>
        <w:shd w:val="clear" w:color="auto" w:fill="FFFFFF"/>
        <w:spacing w:after="120"/>
        <w:jc w:val="both"/>
        <w:rPr>
          <w:rFonts w:ascii="Times" w:eastAsia="바탕" w:hAnsi="Times"/>
          <w:b/>
          <w:i/>
          <w:lang w:val="en-GB" w:eastAsia="zh-CN"/>
        </w:rPr>
      </w:pPr>
      <w:r>
        <w:rPr>
          <w:rFonts w:ascii="Times" w:eastAsia="바탕" w:hAnsi="Times" w:hint="eastAsia"/>
          <w:b/>
          <w:i/>
          <w:lang w:val="en-GB" w:eastAsia="zh-CN"/>
        </w:rPr>
        <w:t>For BM-Case1 and BM-Case2 with a network-side AI/ML model, study the NW-side model monitoring:</w:t>
      </w:r>
    </w:p>
    <w:p w14:paraId="182C25DF" w14:textId="77777777" w:rsidR="003E3BF7" w:rsidRDefault="00956229">
      <w:pPr>
        <w:numPr>
          <w:ilvl w:val="0"/>
          <w:numId w:val="52"/>
        </w:numPr>
        <w:shd w:val="clear" w:color="auto" w:fill="FFFFFF"/>
        <w:spacing w:after="120"/>
        <w:rPr>
          <w:rFonts w:ascii="DengXian" w:eastAsia="DengXian" w:hAnsi="DengXian" w:cs="SimSun"/>
          <w:color w:val="000000"/>
          <w:sz w:val="22"/>
          <w:szCs w:val="22"/>
          <w:lang w:eastAsia="zh-CN"/>
        </w:rPr>
      </w:pPr>
      <w:r>
        <w:rPr>
          <w:rFonts w:eastAsia="DengXian"/>
          <w:b/>
          <w:bCs/>
          <w:i/>
          <w:iCs/>
          <w:color w:val="000000"/>
          <w:szCs w:val="20"/>
          <w:lang w:eastAsia="zh-CN"/>
        </w:rPr>
        <w:t>NW monitors the performance metric(s) and makes decision(s) of model selection/activation/ deactivation/switching/ fallback operation</w:t>
      </w:r>
    </w:p>
    <w:p w14:paraId="70B58C56" w14:textId="77777777" w:rsidR="003E3BF7" w:rsidRDefault="003E3BF7">
      <w:pPr>
        <w:shd w:val="clear" w:color="auto" w:fill="FFFFFF"/>
        <w:spacing w:after="120"/>
        <w:jc w:val="both"/>
        <w:rPr>
          <w:rFonts w:ascii="Times" w:eastAsia="바탕" w:hAnsi="Times"/>
          <w:b/>
          <w:i/>
          <w:highlight w:val="green"/>
          <w:lang w:val="en-GB" w:eastAsia="zh-CN"/>
        </w:rPr>
      </w:pPr>
    </w:p>
    <w:p w14:paraId="7FD5C583" w14:textId="77777777" w:rsidR="003E3BF7" w:rsidRDefault="00956229">
      <w:pPr>
        <w:shd w:val="clear" w:color="auto" w:fill="FFFFFF"/>
        <w:spacing w:after="120"/>
        <w:jc w:val="both"/>
        <w:rPr>
          <w:rFonts w:ascii="Times" w:eastAsia="바탕" w:hAnsi="Times"/>
          <w:b/>
          <w:i/>
          <w:highlight w:val="green"/>
          <w:lang w:val="en-GB" w:eastAsia="zh-CN"/>
        </w:rPr>
      </w:pPr>
      <w:r>
        <w:rPr>
          <w:rFonts w:ascii="Times" w:eastAsia="바탕" w:hAnsi="Times"/>
          <w:b/>
          <w:i/>
          <w:highlight w:val="green"/>
          <w:lang w:val="en-GB" w:eastAsia="zh-CN"/>
        </w:rPr>
        <w:t>Agreement</w:t>
      </w:r>
    </w:p>
    <w:p w14:paraId="47071F9C" w14:textId="77777777" w:rsidR="003E3BF7" w:rsidRDefault="00956229">
      <w:pPr>
        <w:shd w:val="clear" w:color="auto" w:fill="FFFFFF"/>
        <w:spacing w:after="120"/>
        <w:jc w:val="both"/>
        <w:rPr>
          <w:rFonts w:ascii="Times" w:eastAsia="바탕" w:hAnsi="Times"/>
          <w:b/>
          <w:i/>
          <w:lang w:val="en-GB" w:eastAsia="zh-CN"/>
        </w:rPr>
      </w:pPr>
      <w:r>
        <w:rPr>
          <w:rFonts w:ascii="Times" w:eastAsia="바탕" w:hAnsi="Times" w:hint="eastAsia"/>
          <w:b/>
          <w:i/>
          <w:lang w:val="en-GB" w:eastAsia="zh-CN"/>
        </w:rPr>
        <w:t>Regarding NW-side model monitoring for a network-side AI/ML model of BM-Case1 and BM-Case2, study the potential specification impacts from the following aspects</w:t>
      </w:r>
    </w:p>
    <w:p w14:paraId="77548899" w14:textId="77777777" w:rsidR="003E3BF7" w:rsidRDefault="00956229">
      <w:pPr>
        <w:numPr>
          <w:ilvl w:val="0"/>
          <w:numId w:val="52"/>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 Beam measurement and report for model monitoring</w:t>
      </w:r>
    </w:p>
    <w:p w14:paraId="01094920" w14:textId="77777777" w:rsidR="003E3BF7" w:rsidRDefault="00956229">
      <w:pPr>
        <w:numPr>
          <w:ilvl w:val="0"/>
          <w:numId w:val="52"/>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Note: This may or may not have specification impact.</w:t>
      </w:r>
    </w:p>
    <w:p w14:paraId="5C4707B2" w14:textId="77777777" w:rsidR="003E3BF7" w:rsidRDefault="003E3BF7">
      <w:pPr>
        <w:autoSpaceDE w:val="0"/>
        <w:autoSpaceDN w:val="0"/>
        <w:adjustRightInd w:val="0"/>
        <w:snapToGrid w:val="0"/>
        <w:spacing w:after="120"/>
        <w:jc w:val="both"/>
        <w:rPr>
          <w:rFonts w:ascii="Times" w:eastAsia="바탕" w:hAnsi="Times"/>
          <w:lang w:eastAsia="zh-CN"/>
        </w:rPr>
      </w:pPr>
    </w:p>
    <w:p w14:paraId="2BFF24EA" w14:textId="77777777" w:rsidR="003E3BF7" w:rsidRDefault="00956229">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7637DD80" w14:textId="77777777" w:rsidR="003E3BF7" w:rsidRDefault="00956229">
      <w:pPr>
        <w:spacing w:after="120"/>
        <w:rPr>
          <w:rFonts w:ascii="Times" w:eastAsia="바탕" w:hAnsi="Times"/>
          <w:b/>
          <w:i/>
          <w:lang w:val="en-GB" w:eastAsia="zh-CN"/>
        </w:rPr>
      </w:pPr>
      <w:r>
        <w:rPr>
          <w:rFonts w:ascii="Times" w:eastAsia="바탕" w:hAnsi="Times"/>
          <w:b/>
          <w:i/>
          <w:lang w:val="en-GB" w:eastAsia="zh-CN"/>
        </w:rPr>
        <w:t xml:space="preserve">For BM-Case1 and BM-Case2 with a UE-side AI/ML model, study the following alternatives for model monitoring with potential down-selection: </w:t>
      </w:r>
    </w:p>
    <w:p w14:paraId="5839760E" w14:textId="77777777" w:rsidR="003E3BF7" w:rsidRDefault="00956229">
      <w:pPr>
        <w:numPr>
          <w:ilvl w:val="0"/>
          <w:numId w:val="66"/>
        </w:numPr>
        <w:rPr>
          <w:rFonts w:eastAsia="游明朝"/>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2F72C8FC" w14:textId="77777777" w:rsidR="003E3BF7" w:rsidRDefault="00956229">
      <w:pPr>
        <w:numPr>
          <w:ilvl w:val="1"/>
          <w:numId w:val="66"/>
        </w:numPr>
        <w:contextualSpacing/>
        <w:rPr>
          <w:rFonts w:ascii="Times" w:eastAsia="游明朝" w:hAnsi="Times"/>
          <w:b/>
          <w:i/>
          <w:szCs w:val="20"/>
          <w:lang w:val="en-GB" w:eastAsia="ja-JP"/>
        </w:rPr>
      </w:pPr>
      <w:r>
        <w:rPr>
          <w:rFonts w:ascii="Times" w:eastAsia="游明朝" w:hAnsi="Times"/>
          <w:b/>
          <w:i/>
          <w:szCs w:val="20"/>
          <w:lang w:val="en-GB" w:eastAsia="ja-JP"/>
        </w:rPr>
        <w:t xml:space="preserve">UE monitors the performance metric(s) </w:t>
      </w:r>
    </w:p>
    <w:p w14:paraId="6195337A" w14:textId="77777777" w:rsidR="003E3BF7" w:rsidRDefault="00956229">
      <w:pPr>
        <w:numPr>
          <w:ilvl w:val="1"/>
          <w:numId w:val="66"/>
        </w:numPr>
        <w:contextualSpacing/>
        <w:rPr>
          <w:rFonts w:ascii="Times" w:eastAsia="游明朝" w:hAnsi="Times"/>
          <w:b/>
          <w:i/>
          <w:lang w:val="en-GB" w:eastAsia="zh-CN"/>
        </w:rPr>
      </w:pPr>
      <w:r>
        <w:rPr>
          <w:rFonts w:ascii="Times" w:eastAsia="游明朝" w:hAnsi="Times"/>
          <w:b/>
          <w:i/>
          <w:szCs w:val="20"/>
          <w:lang w:val="en-GB" w:eastAsia="ja-JP"/>
        </w:rPr>
        <w:t>UE makes decision(s) of model selection/activation/ deactivation/switching/fallback operation</w:t>
      </w:r>
    </w:p>
    <w:p w14:paraId="33E4B78C" w14:textId="77777777" w:rsidR="003E3BF7" w:rsidRDefault="00956229">
      <w:pPr>
        <w:numPr>
          <w:ilvl w:val="0"/>
          <w:numId w:val="66"/>
        </w:numPr>
        <w:rPr>
          <w:rFonts w:eastAsia="游明朝"/>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686242BC" w14:textId="77777777" w:rsidR="003E3BF7" w:rsidRDefault="00956229">
      <w:pPr>
        <w:numPr>
          <w:ilvl w:val="1"/>
          <w:numId w:val="66"/>
        </w:numPr>
        <w:contextualSpacing/>
        <w:rPr>
          <w:rFonts w:ascii="Times" w:eastAsia="游明朝" w:hAnsi="Times"/>
          <w:b/>
          <w:i/>
          <w:szCs w:val="20"/>
          <w:lang w:val="en-GB" w:eastAsia="ja-JP"/>
        </w:rPr>
      </w:pPr>
      <w:r>
        <w:rPr>
          <w:rFonts w:ascii="Times" w:eastAsia="游明朝" w:hAnsi="Times"/>
          <w:b/>
          <w:i/>
          <w:szCs w:val="20"/>
          <w:lang w:val="en-GB" w:eastAsia="ja-JP"/>
        </w:rPr>
        <w:t xml:space="preserve">NW monitors the performance metric(s) </w:t>
      </w:r>
    </w:p>
    <w:p w14:paraId="1CA70E13" w14:textId="77777777" w:rsidR="003E3BF7" w:rsidRDefault="00956229">
      <w:pPr>
        <w:numPr>
          <w:ilvl w:val="1"/>
          <w:numId w:val="66"/>
        </w:numPr>
        <w:contextualSpacing/>
        <w:rPr>
          <w:rFonts w:ascii="Times" w:eastAsia="游明朝" w:hAnsi="Times"/>
          <w:b/>
          <w:i/>
          <w:lang w:val="en-GB" w:eastAsia="zh-CN"/>
        </w:rPr>
      </w:pPr>
      <w:r>
        <w:rPr>
          <w:rFonts w:ascii="Times" w:eastAsia="游明朝" w:hAnsi="Times"/>
          <w:b/>
          <w:i/>
          <w:szCs w:val="20"/>
          <w:lang w:val="en-GB" w:eastAsia="ja-JP"/>
        </w:rPr>
        <w:t>NW makes decision(s) of model selection/activation/ deactivation/switching/ fallback operation</w:t>
      </w:r>
    </w:p>
    <w:p w14:paraId="4FD3B855" w14:textId="77777777" w:rsidR="003E3BF7" w:rsidRDefault="00956229">
      <w:pPr>
        <w:numPr>
          <w:ilvl w:val="0"/>
          <w:numId w:val="66"/>
        </w:numPr>
        <w:rPr>
          <w:rFonts w:eastAsia="游明朝"/>
          <w:b/>
          <w:i/>
          <w:kern w:val="2"/>
          <w:szCs w:val="20"/>
          <w:lang w:eastAsia="ja-JP"/>
        </w:rPr>
      </w:pPr>
      <w:r>
        <w:rPr>
          <w:rFonts w:eastAsia="游明朝"/>
          <w:b/>
          <w:i/>
          <w:kern w:val="2"/>
          <w:szCs w:val="20"/>
          <w:lang w:eastAsia="ja-JP"/>
        </w:rPr>
        <w:t>Alt3. Hybrid model monitoring</w:t>
      </w:r>
    </w:p>
    <w:p w14:paraId="08536F05" w14:textId="77777777" w:rsidR="003E3BF7" w:rsidRDefault="00956229">
      <w:pPr>
        <w:numPr>
          <w:ilvl w:val="1"/>
          <w:numId w:val="66"/>
        </w:numPr>
        <w:contextualSpacing/>
        <w:rPr>
          <w:rFonts w:ascii="Times" w:eastAsia="游明朝" w:hAnsi="Times"/>
          <w:b/>
          <w:i/>
          <w:szCs w:val="20"/>
          <w:lang w:val="en-GB" w:eastAsia="ja-JP"/>
        </w:rPr>
      </w:pPr>
      <w:r>
        <w:rPr>
          <w:rFonts w:ascii="Times" w:eastAsia="游明朝" w:hAnsi="Times"/>
          <w:b/>
          <w:i/>
          <w:szCs w:val="20"/>
          <w:lang w:val="en-GB" w:eastAsia="ja-JP"/>
        </w:rPr>
        <w:t xml:space="preserve">UE monitors the performance metric(s) </w:t>
      </w:r>
    </w:p>
    <w:p w14:paraId="03D6DA01" w14:textId="77777777" w:rsidR="003E3BF7" w:rsidRDefault="00956229">
      <w:pPr>
        <w:numPr>
          <w:ilvl w:val="1"/>
          <w:numId w:val="66"/>
        </w:numPr>
        <w:contextualSpacing/>
        <w:rPr>
          <w:rFonts w:ascii="Times" w:eastAsia="游明朝" w:hAnsi="Times"/>
          <w:b/>
          <w:i/>
          <w:lang w:val="en-GB" w:eastAsia="zh-CN"/>
        </w:rPr>
      </w:pPr>
      <w:r>
        <w:rPr>
          <w:rFonts w:ascii="Times" w:eastAsia="游明朝" w:hAnsi="Times"/>
          <w:b/>
          <w:i/>
          <w:szCs w:val="20"/>
          <w:lang w:val="en-GB" w:eastAsia="ja-JP"/>
        </w:rPr>
        <w:t>NW makes decision(s) of model selection/activation/ deactivation/switching/ fallback operation</w:t>
      </w:r>
    </w:p>
    <w:p w14:paraId="6475FAE7" w14:textId="77777777" w:rsidR="003E3BF7" w:rsidRDefault="003E3BF7">
      <w:pPr>
        <w:pStyle w:val="a1"/>
        <w:rPr>
          <w:rFonts w:eastAsia="SimSun"/>
          <w:lang w:eastAsia="zh-CN"/>
        </w:rPr>
      </w:pPr>
    </w:p>
    <w:p w14:paraId="1D276602" w14:textId="77777777" w:rsidR="003E3BF7" w:rsidRDefault="00956229">
      <w:pPr>
        <w:pStyle w:val="2"/>
        <w:spacing w:after="120"/>
        <w:rPr>
          <w:lang w:eastAsia="zh-CN"/>
        </w:rPr>
      </w:pPr>
      <w:r>
        <w:rPr>
          <w:lang w:eastAsia="zh-CN"/>
        </w:rPr>
        <w:t>RAN1#110</w:t>
      </w:r>
    </w:p>
    <w:p w14:paraId="0B811865" w14:textId="77777777" w:rsidR="003E3BF7" w:rsidRDefault="00956229">
      <w:pPr>
        <w:spacing w:after="120"/>
        <w:rPr>
          <w:highlight w:val="green"/>
          <w:lang w:eastAsia="zh-CN"/>
        </w:rPr>
      </w:pPr>
      <w:r>
        <w:rPr>
          <w:highlight w:val="green"/>
          <w:lang w:eastAsia="zh-CN"/>
        </w:rPr>
        <w:t xml:space="preserve">Agreement </w:t>
      </w:r>
    </w:p>
    <w:p w14:paraId="7291A0F9" w14:textId="77777777" w:rsidR="003E3BF7" w:rsidRDefault="00956229">
      <w:pPr>
        <w:spacing w:after="120"/>
      </w:pPr>
      <w:r>
        <w:t>For the sub use case BM-Case1, support the following alternatives for further study:</w:t>
      </w:r>
    </w:p>
    <w:p w14:paraId="57D958D5" w14:textId="77777777" w:rsidR="003E3BF7" w:rsidRDefault="00956229">
      <w:pPr>
        <w:pStyle w:val="af3"/>
        <w:numPr>
          <w:ilvl w:val="0"/>
          <w:numId w:val="101"/>
        </w:numPr>
        <w:overflowPunct w:val="0"/>
        <w:autoSpaceDE w:val="0"/>
        <w:autoSpaceDN w:val="0"/>
        <w:adjustRightInd w:val="0"/>
        <w:spacing w:after="120"/>
        <w:textAlignment w:val="baseline"/>
      </w:pPr>
      <w:r>
        <w:t>Alt.1: Set A and Set B are different (Set B is NOT a subset of Set A)</w:t>
      </w:r>
    </w:p>
    <w:p w14:paraId="4831BE44" w14:textId="77777777" w:rsidR="003E3BF7" w:rsidRDefault="00956229">
      <w:pPr>
        <w:pStyle w:val="af3"/>
        <w:numPr>
          <w:ilvl w:val="0"/>
          <w:numId w:val="101"/>
        </w:numPr>
        <w:overflowPunct w:val="0"/>
        <w:autoSpaceDE w:val="0"/>
        <w:autoSpaceDN w:val="0"/>
        <w:adjustRightInd w:val="0"/>
        <w:spacing w:after="120"/>
        <w:textAlignment w:val="baseline"/>
      </w:pPr>
      <w:r>
        <w:lastRenderedPageBreak/>
        <w:t>Alt.2: Set B is a subset of Set A</w:t>
      </w:r>
    </w:p>
    <w:p w14:paraId="375D1D35" w14:textId="77777777" w:rsidR="003E3BF7" w:rsidRDefault="00956229">
      <w:pPr>
        <w:pStyle w:val="af3"/>
        <w:numPr>
          <w:ilvl w:val="0"/>
          <w:numId w:val="101"/>
        </w:numPr>
        <w:overflowPunct w:val="0"/>
        <w:autoSpaceDE w:val="0"/>
        <w:autoSpaceDN w:val="0"/>
        <w:adjustRightInd w:val="0"/>
        <w:spacing w:after="120"/>
        <w:textAlignment w:val="baseline"/>
      </w:pPr>
      <w:r>
        <w:t>Note1: Set A is for DL beam prediction and Set B is for DL beam measurement.</w:t>
      </w:r>
    </w:p>
    <w:p w14:paraId="0A364051" w14:textId="77777777" w:rsidR="003E3BF7" w:rsidRDefault="00956229">
      <w:pPr>
        <w:pStyle w:val="af3"/>
        <w:numPr>
          <w:ilvl w:val="0"/>
          <w:numId w:val="101"/>
        </w:numPr>
        <w:overflowPunct w:val="0"/>
        <w:autoSpaceDE w:val="0"/>
        <w:autoSpaceDN w:val="0"/>
        <w:adjustRightInd w:val="0"/>
        <w:spacing w:after="120"/>
        <w:textAlignment w:val="baseline"/>
      </w:pPr>
      <w:r>
        <w:t>Note2: The beam patterns of Set A and Set B can be clarified by the companies.</w:t>
      </w:r>
    </w:p>
    <w:p w14:paraId="5E4E1088" w14:textId="77777777" w:rsidR="003E3BF7" w:rsidRDefault="00956229">
      <w:pPr>
        <w:spacing w:after="120"/>
        <w:rPr>
          <w:highlight w:val="green"/>
          <w:lang w:eastAsia="zh-CN"/>
        </w:rPr>
      </w:pPr>
      <w:r>
        <w:rPr>
          <w:highlight w:val="green"/>
          <w:lang w:eastAsia="zh-CN"/>
        </w:rPr>
        <w:t>Agreement</w:t>
      </w:r>
    </w:p>
    <w:p w14:paraId="73DD1894" w14:textId="77777777" w:rsidR="003E3BF7" w:rsidRDefault="00956229">
      <w:pPr>
        <w:spacing w:after="120"/>
      </w:pPr>
      <w:r>
        <w:t>For the sub use case BM-Case2, further study the following alternatives:</w:t>
      </w:r>
    </w:p>
    <w:p w14:paraId="0404EA8B" w14:textId="77777777" w:rsidR="003E3BF7" w:rsidRDefault="00956229">
      <w:pPr>
        <w:pStyle w:val="af3"/>
        <w:numPr>
          <w:ilvl w:val="0"/>
          <w:numId w:val="102"/>
        </w:numPr>
        <w:overflowPunct w:val="0"/>
        <w:autoSpaceDE w:val="0"/>
        <w:autoSpaceDN w:val="0"/>
        <w:adjustRightInd w:val="0"/>
        <w:spacing w:after="120"/>
        <w:textAlignment w:val="baseline"/>
      </w:pPr>
      <w:r>
        <w:t>Alt.1: Set A and Set B are different (Set B is NOT a subset of Set A)</w:t>
      </w:r>
    </w:p>
    <w:p w14:paraId="4BA684E0" w14:textId="77777777" w:rsidR="003E3BF7" w:rsidRDefault="00956229">
      <w:pPr>
        <w:pStyle w:val="af3"/>
        <w:numPr>
          <w:ilvl w:val="0"/>
          <w:numId w:val="102"/>
        </w:numPr>
        <w:overflowPunct w:val="0"/>
        <w:autoSpaceDE w:val="0"/>
        <w:autoSpaceDN w:val="0"/>
        <w:adjustRightInd w:val="0"/>
        <w:spacing w:after="120"/>
        <w:textAlignment w:val="baseline"/>
      </w:pPr>
      <w:r>
        <w:t>Alt.2: Set B is a subset of Set A (Set A and Set B are not the same)</w:t>
      </w:r>
    </w:p>
    <w:p w14:paraId="4E446FEC" w14:textId="77777777" w:rsidR="003E3BF7" w:rsidRDefault="00956229">
      <w:pPr>
        <w:pStyle w:val="af3"/>
        <w:numPr>
          <w:ilvl w:val="0"/>
          <w:numId w:val="102"/>
        </w:numPr>
        <w:overflowPunct w:val="0"/>
        <w:autoSpaceDE w:val="0"/>
        <w:autoSpaceDN w:val="0"/>
        <w:adjustRightInd w:val="0"/>
        <w:spacing w:after="120"/>
        <w:textAlignment w:val="baseline"/>
      </w:pPr>
      <w:r>
        <w:t>Alt.3: Set A and Set B are the same</w:t>
      </w:r>
    </w:p>
    <w:p w14:paraId="328695D0" w14:textId="77777777" w:rsidR="003E3BF7" w:rsidRDefault="00956229">
      <w:pPr>
        <w:pStyle w:val="af3"/>
        <w:numPr>
          <w:ilvl w:val="0"/>
          <w:numId w:val="102"/>
        </w:numPr>
        <w:overflowPunct w:val="0"/>
        <w:autoSpaceDE w:val="0"/>
        <w:autoSpaceDN w:val="0"/>
        <w:adjustRightInd w:val="0"/>
        <w:spacing w:after="120"/>
        <w:textAlignment w:val="baseline"/>
      </w:pPr>
      <w:r>
        <w:t>Note1: The beam pattern of Set A and Set B can be clarified by the companies.</w:t>
      </w:r>
    </w:p>
    <w:p w14:paraId="702E27AC" w14:textId="77777777" w:rsidR="003E3BF7" w:rsidRDefault="003E3BF7">
      <w:pPr>
        <w:spacing w:after="120"/>
        <w:rPr>
          <w:highlight w:val="green"/>
          <w:lang w:eastAsia="zh-CN"/>
        </w:rPr>
      </w:pPr>
    </w:p>
    <w:p w14:paraId="35B4ECE4" w14:textId="77777777" w:rsidR="003E3BF7" w:rsidRDefault="00956229">
      <w:pPr>
        <w:spacing w:after="120"/>
        <w:rPr>
          <w:highlight w:val="green"/>
          <w:lang w:eastAsia="zh-CN"/>
        </w:rPr>
      </w:pPr>
      <w:r>
        <w:rPr>
          <w:highlight w:val="green"/>
          <w:lang w:eastAsia="zh-CN"/>
        </w:rPr>
        <w:t>Agreement</w:t>
      </w:r>
    </w:p>
    <w:p w14:paraId="78F0C6F5" w14:textId="77777777" w:rsidR="003E3BF7" w:rsidRDefault="00956229">
      <w:pPr>
        <w:spacing w:after="120"/>
      </w:pPr>
      <w:r>
        <w:t>For the data collection for AI/ML model training (if supported), study the following aspects as a starting point for potential necessary specification impact:</w:t>
      </w:r>
    </w:p>
    <w:p w14:paraId="480DA6EE" w14:textId="77777777" w:rsidR="003E3BF7" w:rsidRDefault="00956229">
      <w:pPr>
        <w:pStyle w:val="af3"/>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4EC9D11A" w14:textId="77777777" w:rsidR="003E3BF7" w:rsidRDefault="00956229">
      <w:pPr>
        <w:pStyle w:val="af3"/>
        <w:numPr>
          <w:ilvl w:val="0"/>
          <w:numId w:val="11"/>
        </w:numPr>
        <w:overflowPunct w:val="0"/>
        <w:autoSpaceDE w:val="0"/>
        <w:autoSpaceDN w:val="0"/>
        <w:adjustRightInd w:val="0"/>
        <w:spacing w:after="120"/>
        <w:textAlignment w:val="baseline"/>
      </w:pPr>
      <w:r>
        <w:t>Content/type of the collected data</w:t>
      </w:r>
    </w:p>
    <w:p w14:paraId="2F67A7B7" w14:textId="77777777" w:rsidR="003E3BF7" w:rsidRDefault="00956229">
      <w:pPr>
        <w:pStyle w:val="af3"/>
        <w:numPr>
          <w:ilvl w:val="0"/>
          <w:numId w:val="11"/>
        </w:numPr>
        <w:overflowPunct w:val="0"/>
        <w:autoSpaceDE w:val="0"/>
        <w:autoSpaceDN w:val="0"/>
        <w:adjustRightInd w:val="0"/>
        <w:spacing w:after="120"/>
        <w:textAlignment w:val="baseline"/>
      </w:pPr>
      <w:r>
        <w:t>Other aspect(s) is not precluded</w:t>
      </w:r>
    </w:p>
    <w:p w14:paraId="3699E615" w14:textId="77777777" w:rsidR="003E3BF7" w:rsidRDefault="003E3BF7">
      <w:pPr>
        <w:spacing w:after="120"/>
        <w:rPr>
          <w:highlight w:val="green"/>
          <w:lang w:eastAsia="zh-CN"/>
        </w:rPr>
      </w:pPr>
    </w:p>
    <w:p w14:paraId="491C7BDC" w14:textId="77777777" w:rsidR="003E3BF7" w:rsidRDefault="00956229">
      <w:pPr>
        <w:spacing w:after="120"/>
        <w:rPr>
          <w:highlight w:val="green"/>
          <w:lang w:eastAsia="zh-CN"/>
        </w:rPr>
      </w:pPr>
      <w:r>
        <w:rPr>
          <w:highlight w:val="green"/>
          <w:lang w:eastAsia="zh-CN"/>
        </w:rPr>
        <w:t xml:space="preserve">Agreement </w:t>
      </w:r>
    </w:p>
    <w:p w14:paraId="64C884A8" w14:textId="77777777" w:rsidR="003E3BF7" w:rsidRDefault="00956229">
      <w:pPr>
        <w:spacing w:after="120"/>
        <w:rPr>
          <w:lang w:eastAsia="zh-CN"/>
        </w:rPr>
      </w:pPr>
      <w:r>
        <w:rPr>
          <w:lang w:eastAsia="zh-CN"/>
        </w:rPr>
        <w:t>At least for the sub use case BM-Case1 and BM-Case2, support both Alt.1 and Alt.2 for the study of AI/ML model training:</w:t>
      </w:r>
    </w:p>
    <w:p w14:paraId="7B9603C9" w14:textId="77777777" w:rsidR="003E3BF7" w:rsidRDefault="00956229">
      <w:pPr>
        <w:pStyle w:val="af3"/>
        <w:numPr>
          <w:ilvl w:val="0"/>
          <w:numId w:val="94"/>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451C1F4B" w14:textId="77777777" w:rsidR="003E3BF7" w:rsidRDefault="00956229">
      <w:pPr>
        <w:pStyle w:val="af3"/>
        <w:numPr>
          <w:ilvl w:val="0"/>
          <w:numId w:val="94"/>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2E96207" w14:textId="77777777" w:rsidR="003E3BF7" w:rsidRDefault="00956229">
      <w:pPr>
        <w:spacing w:after="120"/>
        <w:rPr>
          <w:szCs w:val="20"/>
          <w:lang w:eastAsia="zh-CN"/>
        </w:rPr>
      </w:pPr>
      <w:r>
        <w:rPr>
          <w:szCs w:val="20"/>
          <w:lang w:eastAsia="zh-CN"/>
        </w:rPr>
        <w:t>Note: Whether it is online or offline training is a separate discussion.</w:t>
      </w:r>
    </w:p>
    <w:p w14:paraId="2E6281F5" w14:textId="77777777" w:rsidR="003E3BF7" w:rsidRDefault="003E3BF7">
      <w:pPr>
        <w:spacing w:after="120"/>
        <w:rPr>
          <w:rFonts w:eastAsia="DengXian"/>
          <w:szCs w:val="20"/>
          <w:lang w:eastAsia="zh-CN"/>
        </w:rPr>
      </w:pPr>
    </w:p>
    <w:p w14:paraId="14205E90" w14:textId="77777777" w:rsidR="003E3BF7" w:rsidRDefault="00956229">
      <w:pPr>
        <w:spacing w:after="120"/>
        <w:rPr>
          <w:highlight w:val="green"/>
          <w:lang w:eastAsia="zh-CN"/>
        </w:rPr>
      </w:pPr>
      <w:r>
        <w:rPr>
          <w:highlight w:val="green"/>
          <w:lang w:eastAsia="zh-CN"/>
        </w:rPr>
        <w:t xml:space="preserve">Agreement </w:t>
      </w:r>
    </w:p>
    <w:p w14:paraId="38D86386" w14:textId="77777777" w:rsidR="003E3BF7" w:rsidRDefault="00956229">
      <w:pPr>
        <w:spacing w:after="120"/>
        <w:rPr>
          <w:lang w:eastAsia="zh-CN"/>
        </w:rPr>
      </w:pPr>
      <w:r>
        <w:rPr>
          <w:lang w:eastAsia="zh-CN"/>
        </w:rPr>
        <w:t>For the sub use case BM-Case1 and BM-Case2, further study the following alternatives for the predicted beams:</w:t>
      </w:r>
    </w:p>
    <w:p w14:paraId="606EE1C5" w14:textId="77777777" w:rsidR="003E3BF7" w:rsidRDefault="00956229">
      <w:pPr>
        <w:pStyle w:val="af3"/>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18D83775" w14:textId="77777777" w:rsidR="003E3BF7" w:rsidRDefault="00956229">
      <w:pPr>
        <w:pStyle w:val="af3"/>
        <w:numPr>
          <w:ilvl w:val="0"/>
          <w:numId w:val="99"/>
        </w:numPr>
        <w:overflowPunct w:val="0"/>
        <w:autoSpaceDE w:val="0"/>
        <w:autoSpaceDN w:val="0"/>
        <w:adjustRightInd w:val="0"/>
        <w:spacing w:after="120"/>
        <w:textAlignment w:val="baseline"/>
        <w:rPr>
          <w:lang w:eastAsia="zh-CN"/>
        </w:rPr>
      </w:pPr>
      <w:r>
        <w:rPr>
          <w:lang w:eastAsia="zh-CN"/>
        </w:rPr>
        <w:t>Alt.2: DL Rx beam prediction</w:t>
      </w:r>
    </w:p>
    <w:p w14:paraId="39D444C4" w14:textId="77777777" w:rsidR="003E3BF7" w:rsidRDefault="00956229">
      <w:pPr>
        <w:pStyle w:val="af3"/>
        <w:numPr>
          <w:ilvl w:val="0"/>
          <w:numId w:val="99"/>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5EF510" w14:textId="77777777" w:rsidR="003E3BF7" w:rsidRDefault="00956229">
      <w:pPr>
        <w:pStyle w:val="af3"/>
        <w:numPr>
          <w:ilvl w:val="0"/>
          <w:numId w:val="99"/>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8EC22D5" w14:textId="77777777" w:rsidR="003E3BF7" w:rsidRDefault="003E3BF7">
      <w:pPr>
        <w:spacing w:after="120"/>
        <w:rPr>
          <w:rFonts w:ascii="Times" w:eastAsia="바탕" w:hAnsi="Times"/>
          <w:b/>
          <w:iCs/>
          <w:lang w:eastAsia="zh-CN"/>
        </w:rPr>
      </w:pPr>
    </w:p>
    <w:p w14:paraId="36010BD0" w14:textId="77777777" w:rsidR="003E3BF7" w:rsidRDefault="00956229">
      <w:pPr>
        <w:spacing w:after="120"/>
        <w:rPr>
          <w:highlight w:val="green"/>
          <w:lang w:eastAsia="zh-CN"/>
        </w:rPr>
      </w:pPr>
      <w:r>
        <w:rPr>
          <w:highlight w:val="green"/>
          <w:lang w:eastAsia="zh-CN"/>
        </w:rPr>
        <w:t>Agreement</w:t>
      </w:r>
    </w:p>
    <w:p w14:paraId="612EFA82" w14:textId="77777777" w:rsidR="003E3BF7" w:rsidRDefault="00956229">
      <w:pPr>
        <w:spacing w:after="120"/>
      </w:pPr>
      <w:r>
        <w:t>Regarding the model monitoring for BM-Case1 and BM-Case2, to investigate specification impacts from the following aspects</w:t>
      </w:r>
    </w:p>
    <w:p w14:paraId="624D4629" w14:textId="77777777" w:rsidR="003E3BF7" w:rsidRDefault="00956229">
      <w:pPr>
        <w:pStyle w:val="af3"/>
        <w:numPr>
          <w:ilvl w:val="0"/>
          <w:numId w:val="54"/>
        </w:numPr>
        <w:overflowPunct w:val="0"/>
        <w:autoSpaceDE w:val="0"/>
        <w:autoSpaceDN w:val="0"/>
        <w:adjustRightInd w:val="0"/>
        <w:spacing w:after="120"/>
        <w:textAlignment w:val="baseline"/>
      </w:pPr>
      <w:r>
        <w:t>Performance metric(s)</w:t>
      </w:r>
    </w:p>
    <w:p w14:paraId="4989732D" w14:textId="77777777" w:rsidR="003E3BF7" w:rsidRDefault="00956229">
      <w:pPr>
        <w:pStyle w:val="af3"/>
        <w:numPr>
          <w:ilvl w:val="0"/>
          <w:numId w:val="54"/>
        </w:numPr>
        <w:overflowPunct w:val="0"/>
        <w:autoSpaceDE w:val="0"/>
        <w:autoSpaceDN w:val="0"/>
        <w:adjustRightInd w:val="0"/>
        <w:spacing w:after="120"/>
        <w:textAlignment w:val="baseline"/>
      </w:pPr>
      <w:r>
        <w:t>Benchmark/reference for the performance comparison</w:t>
      </w:r>
    </w:p>
    <w:p w14:paraId="39146ED9" w14:textId="77777777" w:rsidR="003E3BF7" w:rsidRDefault="00956229">
      <w:pPr>
        <w:pStyle w:val="af3"/>
        <w:numPr>
          <w:ilvl w:val="0"/>
          <w:numId w:val="54"/>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FED4B14" w14:textId="77777777" w:rsidR="003E3BF7" w:rsidRDefault="00956229">
      <w:pPr>
        <w:pStyle w:val="af3"/>
        <w:numPr>
          <w:ilvl w:val="0"/>
          <w:numId w:val="54"/>
        </w:numPr>
        <w:overflowPunct w:val="0"/>
        <w:autoSpaceDE w:val="0"/>
        <w:autoSpaceDN w:val="0"/>
        <w:adjustRightInd w:val="0"/>
        <w:spacing w:after="120"/>
        <w:textAlignment w:val="baseline"/>
      </w:pPr>
      <w:r>
        <w:t>Other aspect(s) is not precluded</w:t>
      </w:r>
    </w:p>
    <w:p w14:paraId="2D662CB6" w14:textId="77777777" w:rsidR="003E3BF7" w:rsidRDefault="003E3BF7">
      <w:pPr>
        <w:spacing w:after="120"/>
        <w:rPr>
          <w:rFonts w:ascii="Times" w:eastAsia="바탕" w:hAnsi="Times"/>
          <w:b/>
          <w:iCs/>
          <w:lang w:eastAsia="zh-CN"/>
        </w:rPr>
      </w:pPr>
    </w:p>
    <w:p w14:paraId="43CE11EA" w14:textId="77777777" w:rsidR="003E3BF7" w:rsidRDefault="00956229">
      <w:pPr>
        <w:spacing w:after="120"/>
        <w:rPr>
          <w:highlight w:val="green"/>
          <w:lang w:eastAsia="zh-CN"/>
        </w:rPr>
      </w:pPr>
      <w:r>
        <w:rPr>
          <w:highlight w:val="green"/>
          <w:lang w:eastAsia="zh-CN"/>
        </w:rPr>
        <w:t>Agreement</w:t>
      </w:r>
    </w:p>
    <w:p w14:paraId="53922901" w14:textId="77777777" w:rsidR="003E3BF7" w:rsidRDefault="00956229">
      <w:pPr>
        <w:spacing w:after="120"/>
      </w:pPr>
      <w:r>
        <w:lastRenderedPageBreak/>
        <w:t>In order to facilitate the AI/ML model inference, study the following aspects as a starting point:</w:t>
      </w:r>
    </w:p>
    <w:p w14:paraId="293BF3E4" w14:textId="77777777" w:rsidR="003E3BF7" w:rsidRDefault="00956229">
      <w:pPr>
        <w:pStyle w:val="af3"/>
        <w:numPr>
          <w:ilvl w:val="0"/>
          <w:numId w:val="2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C083436" w14:textId="77777777" w:rsidR="003E3BF7" w:rsidRDefault="00956229">
      <w:pPr>
        <w:pStyle w:val="af3"/>
        <w:numPr>
          <w:ilvl w:val="0"/>
          <w:numId w:val="25"/>
        </w:numPr>
        <w:overflowPunct w:val="0"/>
        <w:autoSpaceDE w:val="0"/>
        <w:autoSpaceDN w:val="0"/>
        <w:adjustRightInd w:val="0"/>
        <w:spacing w:after="120"/>
        <w:textAlignment w:val="baseline"/>
      </w:pPr>
      <w:r>
        <w:t>Enhanced or new signaling for measurement configuration/triggering</w:t>
      </w:r>
    </w:p>
    <w:p w14:paraId="61C7F945" w14:textId="77777777" w:rsidR="003E3BF7" w:rsidRDefault="00956229">
      <w:pPr>
        <w:pStyle w:val="af3"/>
        <w:numPr>
          <w:ilvl w:val="0"/>
          <w:numId w:val="25"/>
        </w:numPr>
        <w:overflowPunct w:val="0"/>
        <w:autoSpaceDE w:val="0"/>
        <w:autoSpaceDN w:val="0"/>
        <w:adjustRightInd w:val="0"/>
        <w:spacing w:after="120"/>
        <w:textAlignment w:val="baseline"/>
      </w:pPr>
      <w:r>
        <w:t>Signaling of assistance information (if applicable)</w:t>
      </w:r>
    </w:p>
    <w:p w14:paraId="4FB2BD6F" w14:textId="77777777" w:rsidR="003E3BF7" w:rsidRDefault="00956229">
      <w:pPr>
        <w:pStyle w:val="af3"/>
        <w:numPr>
          <w:ilvl w:val="0"/>
          <w:numId w:val="25"/>
        </w:numPr>
        <w:overflowPunct w:val="0"/>
        <w:autoSpaceDE w:val="0"/>
        <w:autoSpaceDN w:val="0"/>
        <w:adjustRightInd w:val="0"/>
        <w:spacing w:after="120"/>
        <w:textAlignment w:val="baseline"/>
      </w:pPr>
      <w:r>
        <w:t>Other aspect(s) is not precluded</w:t>
      </w:r>
    </w:p>
    <w:p w14:paraId="171A1E59" w14:textId="77777777" w:rsidR="003E3BF7" w:rsidRDefault="00956229">
      <w:pPr>
        <w:spacing w:after="120"/>
        <w:rPr>
          <w:highlight w:val="green"/>
          <w:lang w:eastAsia="zh-CN"/>
        </w:rPr>
      </w:pPr>
      <w:r>
        <w:rPr>
          <w:highlight w:val="green"/>
          <w:lang w:eastAsia="zh-CN"/>
        </w:rPr>
        <w:t>Agreement</w:t>
      </w:r>
    </w:p>
    <w:p w14:paraId="600AF9B2" w14:textId="77777777" w:rsidR="003E3BF7" w:rsidRDefault="00956229">
      <w:pPr>
        <w:spacing w:after="120"/>
        <w:rPr>
          <w:bCs/>
          <w:iCs/>
        </w:rPr>
      </w:pPr>
      <w:r>
        <w:rPr>
          <w:bCs/>
          <w:iCs/>
        </w:rPr>
        <w:t>Regarding the sub use case BM-Case1 and BM-Case2, study the following alternatives for AI/ML output:</w:t>
      </w:r>
    </w:p>
    <w:p w14:paraId="201A18CD"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43642F9" w14:textId="77777777" w:rsidR="003E3BF7" w:rsidRDefault="00956229">
      <w:pPr>
        <w:pStyle w:val="af3"/>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50B3FD68"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0D6C67" w14:textId="77777777" w:rsidR="003E3BF7" w:rsidRDefault="00956229">
      <w:pPr>
        <w:pStyle w:val="af3"/>
        <w:numPr>
          <w:ilvl w:val="1"/>
          <w:numId w:val="109"/>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2047B4B" w14:textId="77777777" w:rsidR="003E3BF7" w:rsidRDefault="00956229">
      <w:pPr>
        <w:pStyle w:val="af3"/>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70FAB7D9"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D6BE43C" w14:textId="77777777" w:rsidR="003E3BF7" w:rsidRDefault="00956229">
      <w:pPr>
        <w:pStyle w:val="af3"/>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0F1FBAED" w14:textId="77777777" w:rsidR="003E3BF7" w:rsidRDefault="00956229">
      <w:pPr>
        <w:pStyle w:val="af3"/>
        <w:numPr>
          <w:ilvl w:val="1"/>
          <w:numId w:val="109"/>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F52C381"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3523088D"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C0BD727"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Note2: Beam ID is only used for discussion purpose</w:t>
      </w:r>
    </w:p>
    <w:p w14:paraId="0D49A30D"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Note3: All the outputs are “nominal” and only for discussion purpose</w:t>
      </w:r>
    </w:p>
    <w:p w14:paraId="5D00DFD2"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 xml:space="preserve">Note4: Values of N is up to each company. </w:t>
      </w:r>
    </w:p>
    <w:p w14:paraId="05975AAD"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1A7E5B18" w14:textId="77777777" w:rsidR="003E3BF7" w:rsidRDefault="00956229">
      <w:pPr>
        <w:pStyle w:val="af3"/>
        <w:numPr>
          <w:ilvl w:val="0"/>
          <w:numId w:val="109"/>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C795CB1" w14:textId="77777777" w:rsidR="003E3BF7" w:rsidRDefault="00956229">
      <w:pPr>
        <w:pStyle w:val="2"/>
        <w:spacing w:after="120"/>
        <w:rPr>
          <w:lang w:eastAsia="zh-CN"/>
        </w:rPr>
      </w:pPr>
      <w:r>
        <w:rPr>
          <w:lang w:eastAsia="zh-CN"/>
        </w:rPr>
        <w:t>RAN1#109-e</w:t>
      </w:r>
    </w:p>
    <w:p w14:paraId="56E5DC40" w14:textId="77777777" w:rsidR="003E3BF7" w:rsidRDefault="00956229">
      <w:pPr>
        <w:spacing w:after="120"/>
        <w:rPr>
          <w:rFonts w:ascii="Times" w:eastAsia="바탕" w:hAnsi="Times"/>
          <w:highlight w:val="green"/>
          <w:lang w:val="en-GB"/>
        </w:rPr>
      </w:pPr>
      <w:r>
        <w:rPr>
          <w:rFonts w:ascii="Times" w:eastAsia="바탕" w:hAnsi="Times"/>
          <w:highlight w:val="green"/>
          <w:lang w:val="en-GB"/>
        </w:rPr>
        <w:t>Agreement</w:t>
      </w:r>
    </w:p>
    <w:p w14:paraId="4B3F5718" w14:textId="77777777" w:rsidR="003E3BF7" w:rsidRDefault="00956229">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14:paraId="57FD175F"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37687AE"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53FF4D5"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51A041F4"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0C0F1EC9" w14:textId="77777777" w:rsidR="003E3BF7" w:rsidRDefault="00956229">
      <w:pPr>
        <w:spacing w:after="120"/>
        <w:rPr>
          <w:rFonts w:ascii="Times" w:eastAsia="바탕" w:hAnsi="Times"/>
          <w:lang w:val="en-GB"/>
        </w:rPr>
      </w:pPr>
      <w:r>
        <w:rPr>
          <w:rFonts w:ascii="Times" w:eastAsia="바탕" w:hAnsi="Times"/>
          <w:lang w:val="en-GB"/>
        </w:rPr>
        <w:t>Note: For BM-Case1 and BM-Case2, Beams in Set A and Set B can be in the same Frequency Range</w:t>
      </w:r>
    </w:p>
    <w:p w14:paraId="3B1CC323" w14:textId="77777777" w:rsidR="003E3BF7" w:rsidRDefault="003E3BF7">
      <w:pPr>
        <w:spacing w:after="120"/>
        <w:rPr>
          <w:rFonts w:ascii="Times" w:eastAsia="바탕" w:hAnsi="Times"/>
          <w:lang w:val="en-GB"/>
        </w:rPr>
      </w:pPr>
    </w:p>
    <w:p w14:paraId="5976DF71" w14:textId="77777777" w:rsidR="003E3BF7" w:rsidRDefault="00956229">
      <w:pPr>
        <w:spacing w:after="120"/>
        <w:rPr>
          <w:rFonts w:ascii="Times" w:eastAsia="바탕" w:hAnsi="Times"/>
          <w:highlight w:val="green"/>
          <w:lang w:val="en-GB"/>
        </w:rPr>
      </w:pPr>
      <w:r>
        <w:rPr>
          <w:rFonts w:ascii="Times" w:eastAsia="바탕" w:hAnsi="Times"/>
          <w:highlight w:val="green"/>
          <w:lang w:val="en-GB"/>
        </w:rPr>
        <w:t>Agreement</w:t>
      </w:r>
    </w:p>
    <w:p w14:paraId="4066E810" w14:textId="77777777" w:rsidR="003E3BF7" w:rsidRDefault="00956229">
      <w:pPr>
        <w:spacing w:after="120"/>
        <w:rPr>
          <w:rFonts w:ascii="Times" w:eastAsia="바탕" w:hAnsi="Times"/>
          <w:lang w:val="en-GB"/>
        </w:rPr>
      </w:pPr>
      <w:r>
        <w:rPr>
          <w:rFonts w:ascii="Times" w:eastAsia="바탕" w:hAnsi="Times"/>
          <w:lang w:val="en-GB"/>
        </w:rPr>
        <w:t>Regarding the sub use case BM-Case2, the measurement results of K (K&gt;=1) latest measurement instances are used for AI/ML model input:</w:t>
      </w:r>
    </w:p>
    <w:p w14:paraId="46E18AE0" w14:textId="77777777" w:rsidR="003E3BF7" w:rsidRDefault="00956229">
      <w:pPr>
        <w:numPr>
          <w:ilvl w:val="0"/>
          <w:numId w:val="1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55997DC7" w14:textId="77777777" w:rsidR="003E3BF7" w:rsidRDefault="003E3BF7">
      <w:pPr>
        <w:spacing w:after="120"/>
        <w:rPr>
          <w:rFonts w:ascii="Times" w:eastAsia="바탕" w:hAnsi="Times"/>
          <w:highlight w:val="green"/>
          <w:lang w:val="en-GB"/>
        </w:rPr>
      </w:pPr>
    </w:p>
    <w:p w14:paraId="7C7B234A" w14:textId="77777777" w:rsidR="003E3BF7" w:rsidRDefault="00956229">
      <w:pPr>
        <w:spacing w:after="120"/>
        <w:rPr>
          <w:rFonts w:ascii="Times" w:eastAsia="바탕" w:hAnsi="Times"/>
          <w:highlight w:val="green"/>
          <w:lang w:val="en-GB"/>
        </w:rPr>
      </w:pPr>
      <w:r>
        <w:rPr>
          <w:rFonts w:ascii="Times" w:eastAsia="바탕" w:hAnsi="Times"/>
          <w:highlight w:val="green"/>
          <w:lang w:val="en-GB"/>
        </w:rPr>
        <w:t xml:space="preserve">Agreement </w:t>
      </w:r>
    </w:p>
    <w:p w14:paraId="1B05D295" w14:textId="77777777" w:rsidR="003E3BF7" w:rsidRDefault="00956229">
      <w:pPr>
        <w:spacing w:after="120"/>
        <w:rPr>
          <w:rFonts w:ascii="Times" w:eastAsia="바탕" w:hAnsi="Times"/>
          <w:lang w:val="en-GB"/>
        </w:rPr>
      </w:pPr>
      <w:r>
        <w:rPr>
          <w:rFonts w:ascii="Times" w:eastAsia="바탕" w:hAnsi="Times"/>
          <w:lang w:val="en-GB"/>
        </w:rPr>
        <w:t xml:space="preserve">Regarding the sub use case BM-Case2, AI/ML model output should be F predictions for F future time instances, where each prediction is for each time instance. </w:t>
      </w:r>
    </w:p>
    <w:p w14:paraId="496C6BFB" w14:textId="77777777" w:rsidR="003E3BF7" w:rsidRDefault="00956229">
      <w:pPr>
        <w:numPr>
          <w:ilvl w:val="0"/>
          <w:numId w:val="11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5F774B75" w14:textId="77777777" w:rsidR="003E3BF7" w:rsidRDefault="00956229">
      <w:pPr>
        <w:numPr>
          <w:ilvl w:val="0"/>
          <w:numId w:val="1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E96A815" w14:textId="77777777" w:rsidR="003E3BF7" w:rsidRDefault="003E3BF7">
      <w:pPr>
        <w:spacing w:after="120"/>
        <w:rPr>
          <w:rFonts w:ascii="Times" w:eastAsia="바탕" w:hAnsi="Times"/>
          <w:highlight w:val="green"/>
          <w:lang w:val="en-GB"/>
        </w:rPr>
      </w:pPr>
    </w:p>
    <w:p w14:paraId="74BB3300" w14:textId="77777777" w:rsidR="003E3BF7" w:rsidRDefault="00956229">
      <w:pPr>
        <w:spacing w:after="120"/>
        <w:rPr>
          <w:rFonts w:ascii="Times" w:eastAsia="바탕" w:hAnsi="Times"/>
          <w:highlight w:val="green"/>
          <w:lang w:val="en-GB"/>
        </w:rPr>
      </w:pPr>
      <w:r>
        <w:rPr>
          <w:rFonts w:ascii="Times" w:eastAsia="바탕" w:hAnsi="Times"/>
          <w:highlight w:val="green"/>
          <w:lang w:val="en-GB"/>
        </w:rPr>
        <w:t xml:space="preserve">Agreement </w:t>
      </w:r>
    </w:p>
    <w:p w14:paraId="4CA06D20" w14:textId="77777777" w:rsidR="003E3BF7" w:rsidRDefault="00956229">
      <w:pPr>
        <w:spacing w:after="120"/>
        <w:rPr>
          <w:rFonts w:ascii="Times" w:eastAsia="바탕" w:hAnsi="Times"/>
          <w:lang w:val="en-GB"/>
        </w:rPr>
      </w:pPr>
      <w:r>
        <w:rPr>
          <w:rFonts w:ascii="Times" w:eastAsia="바탕" w:hAnsi="Times"/>
          <w:lang w:val="en-GB"/>
        </w:rPr>
        <w:t>For the sub use case BM-Case1, consider both Alt.1 and Alt.2 for further study:</w:t>
      </w:r>
    </w:p>
    <w:p w14:paraId="418754A5" w14:textId="77777777" w:rsidR="003E3BF7" w:rsidRDefault="00956229">
      <w:pPr>
        <w:numPr>
          <w:ilvl w:val="0"/>
          <w:numId w:val="9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FC7069E" w14:textId="77777777" w:rsidR="003E3BF7" w:rsidRDefault="00956229">
      <w:pPr>
        <w:numPr>
          <w:ilvl w:val="0"/>
          <w:numId w:val="9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155E2F2" w14:textId="77777777" w:rsidR="003E3BF7" w:rsidRDefault="003E3BF7">
      <w:pPr>
        <w:spacing w:after="120"/>
        <w:rPr>
          <w:rFonts w:ascii="Times" w:eastAsia="바탕" w:hAnsi="Times"/>
          <w:highlight w:val="green"/>
          <w:lang w:val="en-GB"/>
        </w:rPr>
      </w:pPr>
    </w:p>
    <w:p w14:paraId="26F02805" w14:textId="77777777" w:rsidR="003E3BF7" w:rsidRDefault="00956229">
      <w:pPr>
        <w:spacing w:after="120"/>
        <w:rPr>
          <w:rFonts w:ascii="Times" w:eastAsia="바탕" w:hAnsi="Times"/>
          <w:highlight w:val="green"/>
          <w:lang w:val="en-GB"/>
        </w:rPr>
      </w:pPr>
      <w:r>
        <w:rPr>
          <w:rFonts w:ascii="Times" w:eastAsia="바탕" w:hAnsi="Times"/>
          <w:highlight w:val="green"/>
          <w:lang w:val="en-GB"/>
        </w:rPr>
        <w:t xml:space="preserve">Agreement </w:t>
      </w:r>
    </w:p>
    <w:p w14:paraId="663C13F1" w14:textId="77777777" w:rsidR="003E3BF7" w:rsidRDefault="00956229">
      <w:pPr>
        <w:spacing w:after="120"/>
        <w:rPr>
          <w:rFonts w:ascii="Times" w:eastAsia="바탕" w:hAnsi="Times"/>
          <w:lang w:val="en-GB"/>
        </w:rPr>
      </w:pPr>
      <w:r>
        <w:rPr>
          <w:rFonts w:ascii="Times" w:eastAsia="바탕" w:hAnsi="Times"/>
          <w:lang w:val="en-GB"/>
        </w:rPr>
        <w:t>For the sub use case BM-Case2, consider both Alt.1 and Alt.2 for further study:</w:t>
      </w:r>
    </w:p>
    <w:p w14:paraId="29D5F35F" w14:textId="77777777" w:rsidR="003E3BF7" w:rsidRDefault="00956229">
      <w:pPr>
        <w:numPr>
          <w:ilvl w:val="0"/>
          <w:numId w:val="9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FE64FCB" w14:textId="77777777" w:rsidR="003E3BF7" w:rsidRDefault="00956229">
      <w:pPr>
        <w:numPr>
          <w:ilvl w:val="0"/>
          <w:numId w:val="9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18FCEC7" w14:textId="77777777" w:rsidR="003E3BF7" w:rsidRDefault="003E3BF7">
      <w:pPr>
        <w:pStyle w:val="a1"/>
        <w:rPr>
          <w:rFonts w:eastAsia="SimSun"/>
          <w:lang w:val="en-GB" w:eastAsia="zh-CN"/>
        </w:rPr>
      </w:pPr>
    </w:p>
    <w:p w14:paraId="54FC6C54" w14:textId="77777777" w:rsidR="003E3BF7" w:rsidRDefault="00956229">
      <w:pPr>
        <w:spacing w:after="120"/>
        <w:rPr>
          <w:rFonts w:ascii="Times" w:eastAsia="바탕" w:hAnsi="Times"/>
          <w:u w:val="single"/>
          <w:lang w:val="en-GB"/>
        </w:rPr>
      </w:pPr>
      <w:r>
        <w:rPr>
          <w:rFonts w:ascii="Times" w:eastAsia="바탕" w:hAnsi="Times"/>
          <w:u w:val="single"/>
          <w:lang w:val="en-GB"/>
        </w:rPr>
        <w:t>Conclusion</w:t>
      </w:r>
    </w:p>
    <w:p w14:paraId="72D4A9A8" w14:textId="77777777" w:rsidR="003E3BF7" w:rsidRDefault="00956229">
      <w:pPr>
        <w:spacing w:after="120"/>
        <w:rPr>
          <w:rFonts w:ascii="Times" w:eastAsia="바탕" w:hAnsi="Times"/>
          <w:lang w:val="en-GB"/>
        </w:rPr>
      </w:pPr>
      <w:r>
        <w:rPr>
          <w:rFonts w:ascii="Times" w:eastAsia="바탕" w:hAnsi="Times"/>
          <w:lang w:val="en-GB"/>
        </w:rPr>
        <w:t>For the sub use case BM-Case1, consider the following alternatives for further study:</w:t>
      </w:r>
    </w:p>
    <w:p w14:paraId="637D7562"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5F0D2B68"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74729D2"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01C2C7E"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3E39106"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C3F764E"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9AA9A87"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0F70131"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EF5679A"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57945EA1"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1FF1EAD" w14:textId="77777777" w:rsidR="003E3BF7" w:rsidRDefault="003E3BF7">
      <w:pPr>
        <w:spacing w:after="120"/>
        <w:rPr>
          <w:rFonts w:ascii="Times" w:eastAsia="바탕" w:hAnsi="Times"/>
          <w:u w:val="single"/>
          <w:lang w:val="en-GB"/>
        </w:rPr>
      </w:pPr>
    </w:p>
    <w:p w14:paraId="6348CB08" w14:textId="77777777" w:rsidR="003E3BF7" w:rsidRDefault="00956229">
      <w:pPr>
        <w:spacing w:after="120"/>
        <w:rPr>
          <w:rFonts w:ascii="Times" w:eastAsia="바탕" w:hAnsi="Times"/>
          <w:u w:val="single"/>
          <w:lang w:val="en-GB"/>
        </w:rPr>
      </w:pPr>
      <w:r>
        <w:rPr>
          <w:rFonts w:ascii="Times" w:eastAsia="바탕" w:hAnsi="Times"/>
          <w:u w:val="single"/>
          <w:lang w:val="en-GB"/>
        </w:rPr>
        <w:t>Conclusion</w:t>
      </w:r>
    </w:p>
    <w:p w14:paraId="7AA1D93B" w14:textId="77777777" w:rsidR="003E3BF7" w:rsidRDefault="00956229">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14:paraId="2E1798C8"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5A4CFD4E" w14:textId="77777777" w:rsidR="003E3BF7" w:rsidRDefault="0095622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69E9292"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1C69C0D6" w14:textId="77777777" w:rsidR="003E3BF7" w:rsidRDefault="0095622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0178465"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13EE870"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567F10C"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F972377"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Note3: The narrow and wide beam terminology is for SI discussion only and have no specification impact</w:t>
      </w:r>
    </w:p>
    <w:p w14:paraId="0438585D" w14:textId="77777777" w:rsidR="003E3BF7" w:rsidRDefault="003E3BF7">
      <w:pPr>
        <w:spacing w:after="120"/>
        <w:rPr>
          <w:rFonts w:ascii="Times" w:eastAsia="바탕" w:hAnsi="Times"/>
          <w:u w:val="single"/>
          <w:lang w:val="en-GB"/>
        </w:rPr>
      </w:pPr>
    </w:p>
    <w:p w14:paraId="00A289E2" w14:textId="77777777" w:rsidR="003E3BF7" w:rsidRDefault="00956229">
      <w:pPr>
        <w:spacing w:after="120"/>
        <w:rPr>
          <w:rFonts w:ascii="Times" w:eastAsia="바탕" w:hAnsi="Times"/>
          <w:u w:val="single"/>
          <w:lang w:val="en-GB"/>
        </w:rPr>
      </w:pPr>
      <w:r>
        <w:rPr>
          <w:rFonts w:ascii="Times" w:eastAsia="바탕" w:hAnsi="Times"/>
          <w:u w:val="single"/>
          <w:lang w:val="en-GB"/>
        </w:rPr>
        <w:t>Conclusion</w:t>
      </w:r>
    </w:p>
    <w:p w14:paraId="76904903" w14:textId="77777777" w:rsidR="003E3BF7" w:rsidRDefault="00956229">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14:paraId="184DF4D9"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1B6F87C"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36763BE" w14:textId="77777777" w:rsidR="003E3BF7" w:rsidRDefault="00956229">
      <w:pPr>
        <w:numPr>
          <w:ilvl w:val="1"/>
          <w:numId w:val="105"/>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06A60CC" w14:textId="77777777" w:rsidR="003E3BF7" w:rsidRDefault="00956229">
      <w:pPr>
        <w:numPr>
          <w:ilvl w:val="2"/>
          <w:numId w:val="105"/>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C102463"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250BF3B"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1EC52F66"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DB8245D"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C57C220" w14:textId="77777777" w:rsidR="003E3BF7" w:rsidRDefault="003E3BF7">
      <w:pPr>
        <w:spacing w:after="120"/>
        <w:rPr>
          <w:rFonts w:ascii="Times" w:eastAsia="바탕" w:hAnsi="Times"/>
          <w:u w:val="single"/>
          <w:lang w:val="en-GB"/>
        </w:rPr>
      </w:pPr>
    </w:p>
    <w:p w14:paraId="7DBF2442" w14:textId="77777777" w:rsidR="003E3BF7" w:rsidRDefault="00956229">
      <w:pPr>
        <w:spacing w:after="120"/>
        <w:rPr>
          <w:rFonts w:ascii="Times" w:eastAsia="바탕" w:hAnsi="Times"/>
          <w:u w:val="single"/>
          <w:lang w:val="en-GB"/>
        </w:rPr>
      </w:pPr>
      <w:r>
        <w:rPr>
          <w:rFonts w:ascii="Times" w:eastAsia="바탕" w:hAnsi="Times"/>
          <w:u w:val="single"/>
          <w:lang w:val="en-GB"/>
        </w:rPr>
        <w:t>Conclusion</w:t>
      </w:r>
    </w:p>
    <w:p w14:paraId="28DEE1B4" w14:textId="77777777" w:rsidR="003E3BF7" w:rsidRDefault="00956229">
      <w:pPr>
        <w:spacing w:after="120"/>
        <w:rPr>
          <w:rFonts w:ascii="Times" w:eastAsia="바탕" w:hAnsi="Times"/>
          <w:lang w:val="en-GB"/>
        </w:rPr>
      </w:pPr>
      <w:r>
        <w:rPr>
          <w:rFonts w:ascii="Times" w:eastAsia="바탕" w:hAnsi="Times"/>
          <w:lang w:val="en-GB"/>
        </w:rPr>
        <w:t>Regarding the sub use case BM-Case2, further study the following alternatives of measurement results for AI/ML input (for each past measurement instance):</w:t>
      </w:r>
    </w:p>
    <w:p w14:paraId="09857542"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FF027A9"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1B2E7190" w14:textId="77777777" w:rsidR="003E3BF7" w:rsidRDefault="00956229">
      <w:pPr>
        <w:numPr>
          <w:ilvl w:val="1"/>
          <w:numId w:val="106"/>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FC75BC1" w14:textId="77777777" w:rsidR="003E3BF7" w:rsidRDefault="00956229">
      <w:pPr>
        <w:numPr>
          <w:ilvl w:val="2"/>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7E17EF06"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739B94E"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C86D68D"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BE1CABE" w14:textId="77777777" w:rsidR="003E3BF7" w:rsidRDefault="003E3BF7">
      <w:pPr>
        <w:spacing w:after="120"/>
        <w:rPr>
          <w:rFonts w:eastAsia="SimSun"/>
          <w:szCs w:val="20"/>
          <w:lang w:val="en-GB" w:eastAsia="zh-CN"/>
        </w:rPr>
      </w:pPr>
    </w:p>
    <w:p w14:paraId="002BCE0B" w14:textId="77777777" w:rsidR="003E3BF7" w:rsidRDefault="003E3BF7">
      <w:pPr>
        <w:spacing w:after="120"/>
        <w:rPr>
          <w:rFonts w:eastAsia="SimSun"/>
          <w:szCs w:val="20"/>
          <w:lang w:eastAsia="zh-CN"/>
        </w:rPr>
      </w:pPr>
    </w:p>
    <w:sectPr w:rsidR="003E3BF7">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5B41A" w14:textId="77777777" w:rsidR="00717996" w:rsidRDefault="00717996">
      <w:pPr>
        <w:spacing w:line="240" w:lineRule="auto"/>
      </w:pPr>
      <w:r>
        <w:separator/>
      </w:r>
    </w:p>
  </w:endnote>
  <w:endnote w:type="continuationSeparator" w:id="0">
    <w:p w14:paraId="4F30051E" w14:textId="77777777" w:rsidR="00717996" w:rsidRDefault="00717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altName w:val="바탕"/>
    <w:panose1 w:val="00000000000000000000"/>
    <w:charset w:val="81"/>
    <w:family w:val="roman"/>
    <w:notTrueType/>
    <w:pitch w:val="default"/>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EE835" w14:textId="77777777" w:rsidR="00717996" w:rsidRDefault="00717996">
      <w:pPr>
        <w:spacing w:before="0" w:after="0" w:line="240" w:lineRule="auto"/>
      </w:pPr>
      <w:r>
        <w:separator/>
      </w:r>
    </w:p>
  </w:footnote>
  <w:footnote w:type="continuationSeparator" w:id="0">
    <w:p w14:paraId="010E3EA9" w14:textId="77777777" w:rsidR="00717996" w:rsidRDefault="0071799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459FB" w14:textId="77777777" w:rsidR="00AA48EB" w:rsidRDefault="00AA48EB">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144E66"/>
    <w:multiLevelType w:val="singleLevel"/>
    <w:tmpl w:val="84144E66"/>
    <w:lvl w:ilvl="0">
      <w:start w:val="1"/>
      <w:numFmt w:val="bullet"/>
      <w:lvlText w:val=""/>
      <w:lvlJc w:val="left"/>
      <w:pPr>
        <w:ind w:left="420" w:hanging="420"/>
      </w:pPr>
      <w:rPr>
        <w:rFonts w:ascii="Wingdings" w:hAnsi="Wingdings" w:hint="default"/>
        <w:sz w:val="13"/>
        <w:szCs w:val="13"/>
      </w:rPr>
    </w:lvl>
  </w:abstractNum>
  <w:abstractNum w:abstractNumId="1">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14B5069"/>
    <w:multiLevelType w:val="multilevel"/>
    <w:tmpl w:val="014B5069"/>
    <w:lvl w:ilvl="0">
      <w:start w:val="1"/>
      <w:numFmt w:val="bullet"/>
      <w:lvlText w:val=""/>
      <w:lvlJc w:val="left"/>
      <w:pPr>
        <w:ind w:left="990" w:hanging="420"/>
      </w:pPr>
      <w:rPr>
        <w:rFonts w:ascii="Symbol" w:hAnsi="Symbol" w:hint="default"/>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3">
    <w:nsid w:val="02034C31"/>
    <w:multiLevelType w:val="multilevel"/>
    <w:tmpl w:val="02034C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5C16185"/>
    <w:multiLevelType w:val="multilevel"/>
    <w:tmpl w:val="05C161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B53398"/>
    <w:multiLevelType w:val="multilevel"/>
    <w:tmpl w:val="08B53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0BCF2333"/>
    <w:multiLevelType w:val="multilevel"/>
    <w:tmpl w:val="0BCF2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C763B10"/>
    <w:multiLevelType w:val="multilevel"/>
    <w:tmpl w:val="0C763B10"/>
    <w:lvl w:ilvl="0">
      <w:start w:val="5"/>
      <w:numFmt w:val="upperLetter"/>
      <w:lvlText w:val="%1."/>
      <w:lvlJc w:val="left"/>
      <w:pPr>
        <w:ind w:left="720" w:hanging="720"/>
      </w:pPr>
      <w:rPr>
        <w:rFonts w:eastAsia="游明朝"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1214D08"/>
    <w:multiLevelType w:val="multilevel"/>
    <w:tmpl w:val="11214D0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38A582C"/>
    <w:multiLevelType w:val="multilevel"/>
    <w:tmpl w:val="138A582C"/>
    <w:lvl w:ilvl="0">
      <w:start w:val="2"/>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8064900"/>
    <w:multiLevelType w:val="multilevel"/>
    <w:tmpl w:val="180649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80C35E5"/>
    <w:multiLevelType w:val="multilevel"/>
    <w:tmpl w:val="180C35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235F21D6"/>
    <w:multiLevelType w:val="multilevel"/>
    <w:tmpl w:val="235F2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3CD28DD"/>
    <w:multiLevelType w:val="multilevel"/>
    <w:tmpl w:val="23CD2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6E71CB6"/>
    <w:multiLevelType w:val="multilevel"/>
    <w:tmpl w:val="26E71CB6"/>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8F38BF8"/>
    <w:multiLevelType w:val="singleLevel"/>
    <w:tmpl w:val="28F38BF8"/>
    <w:lvl w:ilvl="0">
      <w:start w:val="1"/>
      <w:numFmt w:val="bullet"/>
      <w:lvlText w:val=""/>
      <w:lvlJc w:val="left"/>
      <w:pPr>
        <w:ind w:left="420" w:hanging="420"/>
      </w:pPr>
      <w:rPr>
        <w:rFonts w:ascii="Wingdings" w:hAnsi="Wingdings" w:hint="default"/>
        <w:color w:val="FF0000"/>
        <w:sz w:val="13"/>
        <w:szCs w:val="13"/>
      </w:rPr>
    </w:lvl>
  </w:abstractNum>
  <w:abstractNum w:abstractNumId="33">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3FE1671A"/>
    <w:multiLevelType w:val="multilevel"/>
    <w:tmpl w:val="3FE16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0A673B6"/>
    <w:multiLevelType w:val="multilevel"/>
    <w:tmpl w:val="40A673B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0">
    <w:nsid w:val="45175ED0"/>
    <w:multiLevelType w:val="singleLevel"/>
    <w:tmpl w:val="45175ED0"/>
    <w:lvl w:ilvl="0">
      <w:start w:val="1"/>
      <w:numFmt w:val="bullet"/>
      <w:lvlText w:val=""/>
      <w:lvlJc w:val="left"/>
      <w:pPr>
        <w:ind w:left="420" w:hanging="420"/>
      </w:pPr>
      <w:rPr>
        <w:rFonts w:ascii="Wingdings" w:hAnsi="Wingdings" w:hint="default"/>
        <w:color w:val="FF0000"/>
        <w:sz w:val="15"/>
        <w:szCs w:val="15"/>
      </w:rPr>
    </w:lvl>
  </w:abstractNum>
  <w:abstractNum w:abstractNumId="51">
    <w:nsid w:val="454F2F41"/>
    <w:multiLevelType w:val="multilevel"/>
    <w:tmpl w:val="454F2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4">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489662E0"/>
    <w:multiLevelType w:val="multilevel"/>
    <w:tmpl w:val="489662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4AA268D8"/>
    <w:multiLevelType w:val="multilevel"/>
    <w:tmpl w:val="4AA268D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D1430A5"/>
    <w:multiLevelType w:val="multilevel"/>
    <w:tmpl w:val="4D1430A5"/>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720" w:hanging="360"/>
      </w:pPr>
      <w:rPr>
        <w:rFonts w:ascii="Symbol" w:hAnsi="Symbol" w:hint="default"/>
      </w:rPr>
    </w:lvl>
    <w:lvl w:ilvl="3">
      <w:start w:val="17"/>
      <w:numFmt w:val="bullet"/>
      <w:lvlText w:val="-"/>
      <w:lvlJc w:val="left"/>
      <w:pPr>
        <w:ind w:left="2520" w:hanging="360"/>
      </w:pPr>
      <w:rPr>
        <w:rFonts w:ascii="Times New Roman" w:eastAsia="Calibri" w:hAnsi="Times New Roman" w:cs="Times New Roman"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nsid w:val="4E642566"/>
    <w:multiLevelType w:val="multilevel"/>
    <w:tmpl w:val="4E642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4F301E0C"/>
    <w:multiLevelType w:val="multilevel"/>
    <w:tmpl w:val="4F301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1ED4017"/>
    <w:multiLevelType w:val="multilevel"/>
    <w:tmpl w:val="51ED4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nsid w:val="55893CCA"/>
    <w:multiLevelType w:val="multilevel"/>
    <w:tmpl w:val="55893CC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5BF16D14"/>
    <w:multiLevelType w:val="multilevel"/>
    <w:tmpl w:val="5BF16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5CBD0668"/>
    <w:multiLevelType w:val="multilevel"/>
    <w:tmpl w:val="5CBD06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바탕"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79">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626E6A23"/>
    <w:multiLevelType w:val="multilevel"/>
    <w:tmpl w:val="626E6A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64420CAF"/>
    <w:multiLevelType w:val="hybridMultilevel"/>
    <w:tmpl w:val="0844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47A5F74"/>
    <w:multiLevelType w:val="multilevel"/>
    <w:tmpl w:val="647A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7475B6B"/>
    <w:multiLevelType w:val="multilevel"/>
    <w:tmpl w:val="67475B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67CF37ED"/>
    <w:multiLevelType w:val="multilevel"/>
    <w:tmpl w:val="67CF37E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6A283F20"/>
    <w:multiLevelType w:val="multilevel"/>
    <w:tmpl w:val="6A283F20"/>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6A2858F6"/>
    <w:multiLevelType w:val="multilevel"/>
    <w:tmpl w:val="6A285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6ADC42F6"/>
    <w:multiLevelType w:val="multilevel"/>
    <w:tmpl w:val="6ADC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708D1F06"/>
    <w:multiLevelType w:val="multilevel"/>
    <w:tmpl w:val="708D1F06"/>
    <w:lvl w:ilvl="0">
      <w:start w:val="4"/>
      <w:numFmt w:val="bullet"/>
      <w:lvlText w:val="-"/>
      <w:lvlJc w:val="left"/>
      <w:pPr>
        <w:ind w:left="580" w:hanging="360"/>
      </w:pPr>
      <w:rPr>
        <w:rFonts w:ascii="Times New Roman" w:eastAsia="맑은 고딕"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1">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3">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nsid w:val="7526075B"/>
    <w:multiLevelType w:val="multilevel"/>
    <w:tmpl w:val="7526075B"/>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nsid w:val="774B54EC"/>
    <w:multiLevelType w:val="multilevel"/>
    <w:tmpl w:val="774B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78954A87"/>
    <w:multiLevelType w:val="multilevel"/>
    <w:tmpl w:val="78954A8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9">
    <w:nsid w:val="78BF0C4B"/>
    <w:multiLevelType w:val="multilevel"/>
    <w:tmpl w:val="78BF0C4B"/>
    <w:lvl w:ilvl="0">
      <w:start w:val="5"/>
      <w:numFmt w:val="bullet"/>
      <w:lvlText w:val=""/>
      <w:lvlJc w:val="left"/>
      <w:pPr>
        <w:ind w:left="420" w:hanging="420"/>
      </w:pPr>
      <w:rPr>
        <w:rFonts w:ascii="Symbol" w:eastAsia="바탕"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7E62400C"/>
    <w:multiLevelType w:val="multilevel"/>
    <w:tmpl w:val="7E62400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35"/>
  </w:num>
  <w:num w:numId="2">
    <w:abstractNumId w:val="78"/>
  </w:num>
  <w:num w:numId="3">
    <w:abstractNumId w:val="86"/>
  </w:num>
  <w:num w:numId="4">
    <w:abstractNumId w:val="94"/>
  </w:num>
  <w:num w:numId="5">
    <w:abstractNumId w:val="4"/>
  </w:num>
  <w:num w:numId="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42"/>
    <w:lvlOverride w:ilvl="0">
      <w:startOverride w:val="1"/>
    </w:lvlOverride>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num>
  <w:num w:numId="11">
    <w:abstractNumId w:val="46"/>
  </w:num>
  <w:num w:numId="12">
    <w:abstractNumId w:val="3"/>
  </w:num>
  <w:num w:numId="13">
    <w:abstractNumId w:val="61"/>
  </w:num>
  <w:num w:numId="14">
    <w:abstractNumId w:val="10"/>
  </w:num>
  <w:num w:numId="15">
    <w:abstractNumId w:val="84"/>
  </w:num>
  <w:num w:numId="16">
    <w:abstractNumId w:val="58"/>
  </w:num>
  <w:num w:numId="17">
    <w:abstractNumId w:val="18"/>
  </w:num>
  <w:num w:numId="18">
    <w:abstractNumId w:val="53"/>
  </w:num>
  <w:num w:numId="19">
    <w:abstractNumId w:val="16"/>
  </w:num>
  <w:num w:numId="20">
    <w:abstractNumId w:val="30"/>
  </w:num>
  <w:num w:numId="21">
    <w:abstractNumId w:val="77"/>
  </w:num>
  <w:num w:numId="22">
    <w:abstractNumId w:val="60"/>
  </w:num>
  <w:num w:numId="23">
    <w:abstractNumId w:val="40"/>
  </w:num>
  <w:num w:numId="24">
    <w:abstractNumId w:val="54"/>
  </w:num>
  <w:num w:numId="25">
    <w:abstractNumId w:val="48"/>
  </w:num>
  <w:num w:numId="26">
    <w:abstractNumId w:val="69"/>
  </w:num>
  <w:num w:numId="27">
    <w:abstractNumId w:val="80"/>
  </w:num>
  <w:num w:numId="28">
    <w:abstractNumId w:val="103"/>
  </w:num>
  <w:num w:numId="29">
    <w:abstractNumId w:val="15"/>
  </w:num>
  <w:num w:numId="30">
    <w:abstractNumId w:val="19"/>
  </w:num>
  <w:num w:numId="31">
    <w:abstractNumId w:val="41"/>
  </w:num>
  <w:num w:numId="32">
    <w:abstractNumId w:val="108"/>
  </w:num>
  <w:num w:numId="33">
    <w:abstractNumId w:val="49"/>
  </w:num>
  <w:num w:numId="34">
    <w:abstractNumId w:val="91"/>
  </w:num>
  <w:num w:numId="35">
    <w:abstractNumId w:val="26"/>
  </w:num>
  <w:num w:numId="36">
    <w:abstractNumId w:val="99"/>
  </w:num>
  <w:num w:numId="37">
    <w:abstractNumId w:val="28"/>
  </w:num>
  <w:num w:numId="38">
    <w:abstractNumId w:val="97"/>
  </w:num>
  <w:num w:numId="39">
    <w:abstractNumId w:val="32"/>
  </w:num>
  <w:num w:numId="40">
    <w:abstractNumId w:val="83"/>
  </w:num>
  <w:num w:numId="41">
    <w:abstractNumId w:val="107"/>
  </w:num>
  <w:num w:numId="42">
    <w:abstractNumId w:val="39"/>
  </w:num>
  <w:num w:numId="43">
    <w:abstractNumId w:val="2"/>
  </w:num>
  <w:num w:numId="44">
    <w:abstractNumId w:val="68"/>
  </w:num>
  <w:num w:numId="45">
    <w:abstractNumId w:val="12"/>
  </w:num>
  <w:num w:numId="46">
    <w:abstractNumId w:val="25"/>
  </w:num>
  <w:num w:numId="47">
    <w:abstractNumId w:val="65"/>
  </w:num>
  <w:num w:numId="48">
    <w:abstractNumId w:val="90"/>
  </w:num>
  <w:num w:numId="49">
    <w:abstractNumId w:val="0"/>
  </w:num>
  <w:num w:numId="50">
    <w:abstractNumId w:val="63"/>
  </w:num>
  <w:num w:numId="51">
    <w:abstractNumId w:val="50"/>
  </w:num>
  <w:num w:numId="52">
    <w:abstractNumId w:val="67"/>
  </w:num>
  <w:num w:numId="53">
    <w:abstractNumId w:val="20"/>
  </w:num>
  <w:num w:numId="54">
    <w:abstractNumId w:val="72"/>
  </w:num>
  <w:num w:numId="55">
    <w:abstractNumId w:val="29"/>
  </w:num>
  <w:num w:numId="56">
    <w:abstractNumId w:val="7"/>
  </w:num>
  <w:num w:numId="57">
    <w:abstractNumId w:val="24"/>
    <w:lvlOverride w:ilvl="0">
      <w:startOverride w:val="1"/>
    </w:lvlOverride>
    <w:lvlOverride w:ilvl="1">
      <w:startOverride w:val="1"/>
    </w:lvlOverride>
  </w:num>
  <w:num w:numId="58">
    <w:abstractNumId w:val="24"/>
  </w:num>
  <w:num w:numId="59">
    <w:abstractNumId w:val="9"/>
  </w:num>
  <w:num w:numId="60">
    <w:abstractNumId w:val="96"/>
  </w:num>
  <w:num w:numId="61">
    <w:abstractNumId w:val="21"/>
  </w:num>
  <w:num w:numId="62">
    <w:abstractNumId w:val="5"/>
  </w:num>
  <w:num w:numId="63">
    <w:abstractNumId w:val="43"/>
  </w:num>
  <w:num w:numId="64">
    <w:abstractNumId w:val="57"/>
  </w:num>
  <w:num w:numId="65">
    <w:abstractNumId w:val="95"/>
  </w:num>
  <w:num w:numId="66">
    <w:abstractNumId w:val="27"/>
  </w:num>
  <w:num w:numId="67">
    <w:abstractNumId w:val="56"/>
  </w:num>
  <w:num w:numId="68">
    <w:abstractNumId w:val="23"/>
  </w:num>
  <w:num w:numId="69">
    <w:abstractNumId w:val="47"/>
  </w:num>
  <w:num w:numId="70">
    <w:abstractNumId w:val="75"/>
  </w:num>
  <w:num w:numId="71">
    <w:abstractNumId w:val="73"/>
  </w:num>
  <w:num w:numId="72">
    <w:abstractNumId w:val="59"/>
  </w:num>
  <w:num w:numId="73">
    <w:abstractNumId w:val="55"/>
  </w:num>
  <w:num w:numId="74">
    <w:abstractNumId w:val="98"/>
  </w:num>
  <w:num w:numId="75">
    <w:abstractNumId w:val="66"/>
  </w:num>
  <w:num w:numId="76">
    <w:abstractNumId w:val="17"/>
  </w:num>
  <w:num w:numId="77">
    <w:abstractNumId w:val="89"/>
  </w:num>
  <w:num w:numId="78">
    <w:abstractNumId w:val="76"/>
  </w:num>
  <w:num w:numId="79">
    <w:abstractNumId w:val="33"/>
  </w:num>
  <w:num w:numId="80">
    <w:abstractNumId w:val="8"/>
  </w:num>
  <w:num w:numId="81">
    <w:abstractNumId w:val="87"/>
  </w:num>
  <w:num w:numId="82">
    <w:abstractNumId w:val="6"/>
  </w:num>
  <w:num w:numId="83">
    <w:abstractNumId w:val="11"/>
  </w:num>
  <w:num w:numId="84">
    <w:abstractNumId w:val="64"/>
  </w:num>
  <w:num w:numId="85">
    <w:abstractNumId w:val="62"/>
  </w:num>
  <w:num w:numId="86">
    <w:abstractNumId w:val="82"/>
  </w:num>
  <w:num w:numId="87">
    <w:abstractNumId w:val="1"/>
  </w:num>
  <w:num w:numId="88">
    <w:abstractNumId w:val="105"/>
  </w:num>
  <w:num w:numId="89">
    <w:abstractNumId w:val="70"/>
  </w:num>
  <w:num w:numId="90">
    <w:abstractNumId w:val="37"/>
  </w:num>
  <w:num w:numId="91">
    <w:abstractNumId w:val="106"/>
  </w:num>
  <w:num w:numId="92">
    <w:abstractNumId w:val="71"/>
  </w:num>
  <w:num w:numId="93">
    <w:abstractNumId w:val="102"/>
  </w:num>
  <w:num w:numId="94">
    <w:abstractNumId w:val="36"/>
  </w:num>
  <w:num w:numId="95">
    <w:abstractNumId w:val="45"/>
  </w:num>
  <w:num w:numId="96">
    <w:abstractNumId w:val="51"/>
  </w:num>
  <w:num w:numId="97">
    <w:abstractNumId w:val="85"/>
  </w:num>
  <w:num w:numId="98">
    <w:abstractNumId w:val="74"/>
  </w:num>
  <w:num w:numId="99">
    <w:abstractNumId w:val="44"/>
  </w:num>
  <w:num w:numId="100">
    <w:abstractNumId w:val="101"/>
  </w:num>
  <w:num w:numId="101">
    <w:abstractNumId w:val="31"/>
  </w:num>
  <w:num w:numId="102">
    <w:abstractNumId w:val="79"/>
  </w:num>
  <w:num w:numId="103">
    <w:abstractNumId w:val="38"/>
  </w:num>
  <w:num w:numId="104">
    <w:abstractNumId w:val="34"/>
  </w:num>
  <w:num w:numId="105">
    <w:abstractNumId w:val="14"/>
  </w:num>
  <w:num w:numId="106">
    <w:abstractNumId w:val="93"/>
  </w:num>
  <w:num w:numId="107">
    <w:abstractNumId w:val="104"/>
  </w:num>
  <w:num w:numId="108">
    <w:abstractNumId w:val="22"/>
  </w:num>
  <w:num w:numId="109">
    <w:abstractNumId w:val="13"/>
  </w:num>
  <w:num w:numId="110">
    <w:abstractNumId w:val="88"/>
  </w:num>
  <w:num w:numId="111">
    <w:abstractNumId w:val="100"/>
  </w:num>
  <w:num w:numId="112">
    <w:abstractNumId w:val="81"/>
  </w:num>
  <w:num w:numId="113">
    <w:abstractNumId w:val="6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isplayBackgroundShape/>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A56"/>
    <w:rsid w:val="00004B12"/>
    <w:rsid w:val="00005175"/>
    <w:rsid w:val="00005390"/>
    <w:rsid w:val="000053D6"/>
    <w:rsid w:val="000055FA"/>
    <w:rsid w:val="00005632"/>
    <w:rsid w:val="00005842"/>
    <w:rsid w:val="00005954"/>
    <w:rsid w:val="00005B90"/>
    <w:rsid w:val="000060A5"/>
    <w:rsid w:val="0000621C"/>
    <w:rsid w:val="00006324"/>
    <w:rsid w:val="0000647D"/>
    <w:rsid w:val="00006786"/>
    <w:rsid w:val="00006C59"/>
    <w:rsid w:val="00006FD2"/>
    <w:rsid w:val="00007388"/>
    <w:rsid w:val="0000744D"/>
    <w:rsid w:val="00007B91"/>
    <w:rsid w:val="00007C1D"/>
    <w:rsid w:val="00010062"/>
    <w:rsid w:val="00010345"/>
    <w:rsid w:val="000106CC"/>
    <w:rsid w:val="00010AAD"/>
    <w:rsid w:val="00010B65"/>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8EC"/>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4B"/>
    <w:rsid w:val="000173C1"/>
    <w:rsid w:val="00017898"/>
    <w:rsid w:val="00017FC9"/>
    <w:rsid w:val="0002029A"/>
    <w:rsid w:val="000202D5"/>
    <w:rsid w:val="00020455"/>
    <w:rsid w:val="000204B5"/>
    <w:rsid w:val="000205FB"/>
    <w:rsid w:val="000206E6"/>
    <w:rsid w:val="00020C98"/>
    <w:rsid w:val="00020D73"/>
    <w:rsid w:val="00020DCD"/>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8B"/>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C13"/>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A75"/>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64"/>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67FEE"/>
    <w:rsid w:val="00070012"/>
    <w:rsid w:val="00070245"/>
    <w:rsid w:val="00070364"/>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77FFB"/>
    <w:rsid w:val="0008001E"/>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6F7"/>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304"/>
    <w:rsid w:val="00094502"/>
    <w:rsid w:val="00094744"/>
    <w:rsid w:val="000947E0"/>
    <w:rsid w:val="00094878"/>
    <w:rsid w:val="00094DA4"/>
    <w:rsid w:val="00094DE6"/>
    <w:rsid w:val="00094ED9"/>
    <w:rsid w:val="00094FC9"/>
    <w:rsid w:val="00095038"/>
    <w:rsid w:val="000952A1"/>
    <w:rsid w:val="00095E5C"/>
    <w:rsid w:val="00095EB0"/>
    <w:rsid w:val="00096256"/>
    <w:rsid w:val="000963BB"/>
    <w:rsid w:val="000964B1"/>
    <w:rsid w:val="000966B7"/>
    <w:rsid w:val="000968A1"/>
    <w:rsid w:val="00096A4C"/>
    <w:rsid w:val="00096CAE"/>
    <w:rsid w:val="00096F26"/>
    <w:rsid w:val="00097151"/>
    <w:rsid w:val="00097471"/>
    <w:rsid w:val="000975CA"/>
    <w:rsid w:val="0009777B"/>
    <w:rsid w:val="00097908"/>
    <w:rsid w:val="00097945"/>
    <w:rsid w:val="000979F6"/>
    <w:rsid w:val="00097A1F"/>
    <w:rsid w:val="00097AF1"/>
    <w:rsid w:val="000A0020"/>
    <w:rsid w:val="000A0183"/>
    <w:rsid w:val="000A0426"/>
    <w:rsid w:val="000A079E"/>
    <w:rsid w:val="000A08F3"/>
    <w:rsid w:val="000A09D4"/>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A4B"/>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41"/>
    <w:rsid w:val="000B245D"/>
    <w:rsid w:val="000B2593"/>
    <w:rsid w:val="000B28A1"/>
    <w:rsid w:val="000B2B06"/>
    <w:rsid w:val="000B2D09"/>
    <w:rsid w:val="000B30C0"/>
    <w:rsid w:val="000B318C"/>
    <w:rsid w:val="000B3400"/>
    <w:rsid w:val="000B368E"/>
    <w:rsid w:val="000B3861"/>
    <w:rsid w:val="000B399A"/>
    <w:rsid w:val="000B3A73"/>
    <w:rsid w:val="000B3BEC"/>
    <w:rsid w:val="000B3C9D"/>
    <w:rsid w:val="000B44D2"/>
    <w:rsid w:val="000B4906"/>
    <w:rsid w:val="000B4B93"/>
    <w:rsid w:val="000B51F7"/>
    <w:rsid w:val="000B5241"/>
    <w:rsid w:val="000B5276"/>
    <w:rsid w:val="000B5589"/>
    <w:rsid w:val="000B57E7"/>
    <w:rsid w:val="000B58F1"/>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989"/>
    <w:rsid w:val="000C1A70"/>
    <w:rsid w:val="000C1AEE"/>
    <w:rsid w:val="000C1ECC"/>
    <w:rsid w:val="000C248A"/>
    <w:rsid w:val="000C287B"/>
    <w:rsid w:val="000C29C2"/>
    <w:rsid w:val="000C2AC9"/>
    <w:rsid w:val="000C2D8E"/>
    <w:rsid w:val="000C2E62"/>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C7515"/>
    <w:rsid w:val="000D051D"/>
    <w:rsid w:val="000D05A9"/>
    <w:rsid w:val="000D05AD"/>
    <w:rsid w:val="000D091F"/>
    <w:rsid w:val="000D0AEE"/>
    <w:rsid w:val="000D0DA9"/>
    <w:rsid w:val="000D0FEF"/>
    <w:rsid w:val="000D1022"/>
    <w:rsid w:val="000D11E8"/>
    <w:rsid w:val="000D15DA"/>
    <w:rsid w:val="000D161F"/>
    <w:rsid w:val="000D17D1"/>
    <w:rsid w:val="000D1A30"/>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8FD"/>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334"/>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EC2"/>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381"/>
    <w:rsid w:val="000F2490"/>
    <w:rsid w:val="000F27CB"/>
    <w:rsid w:val="000F305E"/>
    <w:rsid w:val="000F31F8"/>
    <w:rsid w:val="000F327A"/>
    <w:rsid w:val="000F34EB"/>
    <w:rsid w:val="000F36B1"/>
    <w:rsid w:val="000F375E"/>
    <w:rsid w:val="000F394F"/>
    <w:rsid w:val="000F3DF0"/>
    <w:rsid w:val="000F3FC6"/>
    <w:rsid w:val="000F41EC"/>
    <w:rsid w:val="000F433C"/>
    <w:rsid w:val="000F4910"/>
    <w:rsid w:val="000F491C"/>
    <w:rsid w:val="000F49A2"/>
    <w:rsid w:val="000F4BF0"/>
    <w:rsid w:val="000F4E5C"/>
    <w:rsid w:val="000F4FBE"/>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75"/>
    <w:rsid w:val="00105C9F"/>
    <w:rsid w:val="00105D11"/>
    <w:rsid w:val="00106063"/>
    <w:rsid w:val="0010608E"/>
    <w:rsid w:val="001063D6"/>
    <w:rsid w:val="0010671C"/>
    <w:rsid w:val="00106CEF"/>
    <w:rsid w:val="00106D3F"/>
    <w:rsid w:val="00106EE4"/>
    <w:rsid w:val="00107635"/>
    <w:rsid w:val="00107B8D"/>
    <w:rsid w:val="00110047"/>
    <w:rsid w:val="001101EE"/>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9F4"/>
    <w:rsid w:val="00117ACE"/>
    <w:rsid w:val="00117BA8"/>
    <w:rsid w:val="00120041"/>
    <w:rsid w:val="001202AA"/>
    <w:rsid w:val="00120ACC"/>
    <w:rsid w:val="00120BE9"/>
    <w:rsid w:val="00120BED"/>
    <w:rsid w:val="00120E71"/>
    <w:rsid w:val="0012122B"/>
    <w:rsid w:val="001212B8"/>
    <w:rsid w:val="001213C5"/>
    <w:rsid w:val="00121772"/>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11"/>
    <w:rsid w:val="0012446A"/>
    <w:rsid w:val="00124562"/>
    <w:rsid w:val="001247A2"/>
    <w:rsid w:val="00124D5B"/>
    <w:rsid w:val="00124E77"/>
    <w:rsid w:val="00124FD3"/>
    <w:rsid w:val="0012530D"/>
    <w:rsid w:val="001256D7"/>
    <w:rsid w:val="0012583B"/>
    <w:rsid w:val="00125B40"/>
    <w:rsid w:val="00125CBA"/>
    <w:rsid w:val="00126C31"/>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52B"/>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870"/>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7A0"/>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1E5"/>
    <w:rsid w:val="00152366"/>
    <w:rsid w:val="00152374"/>
    <w:rsid w:val="0015240A"/>
    <w:rsid w:val="001529CD"/>
    <w:rsid w:val="00152CCA"/>
    <w:rsid w:val="00152D13"/>
    <w:rsid w:val="00152DB2"/>
    <w:rsid w:val="00152E2C"/>
    <w:rsid w:val="00152E9A"/>
    <w:rsid w:val="0015310B"/>
    <w:rsid w:val="0015375B"/>
    <w:rsid w:val="001537FD"/>
    <w:rsid w:val="00153CD3"/>
    <w:rsid w:val="00153EB6"/>
    <w:rsid w:val="00154134"/>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6F"/>
    <w:rsid w:val="001660C4"/>
    <w:rsid w:val="00166E26"/>
    <w:rsid w:val="00167199"/>
    <w:rsid w:val="001672D1"/>
    <w:rsid w:val="0016738A"/>
    <w:rsid w:val="0016762D"/>
    <w:rsid w:val="00167739"/>
    <w:rsid w:val="00167CA9"/>
    <w:rsid w:val="00167CAA"/>
    <w:rsid w:val="00167D27"/>
    <w:rsid w:val="001700C2"/>
    <w:rsid w:val="001700D1"/>
    <w:rsid w:val="00170142"/>
    <w:rsid w:val="0017071F"/>
    <w:rsid w:val="00170A55"/>
    <w:rsid w:val="00170EB9"/>
    <w:rsid w:val="00170F05"/>
    <w:rsid w:val="00170F17"/>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020"/>
    <w:rsid w:val="0017434D"/>
    <w:rsid w:val="00174383"/>
    <w:rsid w:val="001747D7"/>
    <w:rsid w:val="001747FF"/>
    <w:rsid w:val="00174B48"/>
    <w:rsid w:val="00174ED6"/>
    <w:rsid w:val="0017507F"/>
    <w:rsid w:val="0017531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1CD"/>
    <w:rsid w:val="00181419"/>
    <w:rsid w:val="00181573"/>
    <w:rsid w:val="001815EC"/>
    <w:rsid w:val="00181E1C"/>
    <w:rsid w:val="001821C0"/>
    <w:rsid w:val="00182512"/>
    <w:rsid w:val="00182B7A"/>
    <w:rsid w:val="00183197"/>
    <w:rsid w:val="00183200"/>
    <w:rsid w:val="001832A6"/>
    <w:rsid w:val="0018354C"/>
    <w:rsid w:val="001838F2"/>
    <w:rsid w:val="0018392E"/>
    <w:rsid w:val="00183EF8"/>
    <w:rsid w:val="001843F3"/>
    <w:rsid w:val="001845AF"/>
    <w:rsid w:val="00184606"/>
    <w:rsid w:val="0018468D"/>
    <w:rsid w:val="00184920"/>
    <w:rsid w:val="00184B5A"/>
    <w:rsid w:val="00184D23"/>
    <w:rsid w:val="00184FA3"/>
    <w:rsid w:val="001851D9"/>
    <w:rsid w:val="0018592F"/>
    <w:rsid w:val="00185B50"/>
    <w:rsid w:val="00185B65"/>
    <w:rsid w:val="00185D3F"/>
    <w:rsid w:val="00185F61"/>
    <w:rsid w:val="00186275"/>
    <w:rsid w:val="00186742"/>
    <w:rsid w:val="0018702B"/>
    <w:rsid w:val="00187212"/>
    <w:rsid w:val="00187863"/>
    <w:rsid w:val="00187964"/>
    <w:rsid w:val="00187A67"/>
    <w:rsid w:val="00187B04"/>
    <w:rsid w:val="00187C85"/>
    <w:rsid w:val="00187ECB"/>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234"/>
    <w:rsid w:val="001A332D"/>
    <w:rsid w:val="001A35D9"/>
    <w:rsid w:val="001A3F8C"/>
    <w:rsid w:val="001A4078"/>
    <w:rsid w:val="001A40F5"/>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69B8"/>
    <w:rsid w:val="001A7021"/>
    <w:rsid w:val="001A710E"/>
    <w:rsid w:val="001A718B"/>
    <w:rsid w:val="001A736E"/>
    <w:rsid w:val="001A73E5"/>
    <w:rsid w:val="001A7901"/>
    <w:rsid w:val="001A7985"/>
    <w:rsid w:val="001A79E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056"/>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D4C"/>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84D"/>
    <w:rsid w:val="001C5A04"/>
    <w:rsid w:val="001C5D89"/>
    <w:rsid w:val="001C6172"/>
    <w:rsid w:val="001C64AF"/>
    <w:rsid w:val="001C65B0"/>
    <w:rsid w:val="001C6809"/>
    <w:rsid w:val="001C6E45"/>
    <w:rsid w:val="001C7173"/>
    <w:rsid w:val="001C71F2"/>
    <w:rsid w:val="001C7269"/>
    <w:rsid w:val="001C735B"/>
    <w:rsid w:val="001C788A"/>
    <w:rsid w:val="001C78BF"/>
    <w:rsid w:val="001C793B"/>
    <w:rsid w:val="001C7D41"/>
    <w:rsid w:val="001C7EB4"/>
    <w:rsid w:val="001D01E7"/>
    <w:rsid w:val="001D08FE"/>
    <w:rsid w:val="001D0AFF"/>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3CCE"/>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AF6"/>
    <w:rsid w:val="001E0D2B"/>
    <w:rsid w:val="001E15DC"/>
    <w:rsid w:val="001E1764"/>
    <w:rsid w:val="001E1C65"/>
    <w:rsid w:val="001E1D4E"/>
    <w:rsid w:val="001E20FB"/>
    <w:rsid w:val="001E24AE"/>
    <w:rsid w:val="001E258C"/>
    <w:rsid w:val="001E268D"/>
    <w:rsid w:val="001E26F3"/>
    <w:rsid w:val="001E2784"/>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D29"/>
    <w:rsid w:val="001F0F11"/>
    <w:rsid w:val="001F154E"/>
    <w:rsid w:val="001F176C"/>
    <w:rsid w:val="001F180D"/>
    <w:rsid w:val="001F182F"/>
    <w:rsid w:val="001F1BDC"/>
    <w:rsid w:val="001F20D3"/>
    <w:rsid w:val="001F2932"/>
    <w:rsid w:val="001F2950"/>
    <w:rsid w:val="001F2CD8"/>
    <w:rsid w:val="001F30CD"/>
    <w:rsid w:val="001F3290"/>
    <w:rsid w:val="001F374E"/>
    <w:rsid w:val="001F3936"/>
    <w:rsid w:val="001F3D67"/>
    <w:rsid w:val="001F45E8"/>
    <w:rsid w:val="001F49A2"/>
    <w:rsid w:val="001F4A99"/>
    <w:rsid w:val="001F4B67"/>
    <w:rsid w:val="001F4C70"/>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031"/>
    <w:rsid w:val="002052D0"/>
    <w:rsid w:val="00205602"/>
    <w:rsid w:val="00205765"/>
    <w:rsid w:val="00205B8D"/>
    <w:rsid w:val="00205BED"/>
    <w:rsid w:val="00205EE6"/>
    <w:rsid w:val="0020600C"/>
    <w:rsid w:val="0020615A"/>
    <w:rsid w:val="002061B2"/>
    <w:rsid w:val="002065AB"/>
    <w:rsid w:val="00206869"/>
    <w:rsid w:val="00206887"/>
    <w:rsid w:val="00206A56"/>
    <w:rsid w:val="00206E78"/>
    <w:rsid w:val="00206F68"/>
    <w:rsid w:val="0020731B"/>
    <w:rsid w:val="002073CD"/>
    <w:rsid w:val="002075E0"/>
    <w:rsid w:val="00207663"/>
    <w:rsid w:val="002077E0"/>
    <w:rsid w:val="00207997"/>
    <w:rsid w:val="00207B62"/>
    <w:rsid w:val="00207F1D"/>
    <w:rsid w:val="002101C8"/>
    <w:rsid w:val="002102DC"/>
    <w:rsid w:val="0021040E"/>
    <w:rsid w:val="0021077A"/>
    <w:rsid w:val="00210B0D"/>
    <w:rsid w:val="00210FD6"/>
    <w:rsid w:val="00211019"/>
    <w:rsid w:val="0021120E"/>
    <w:rsid w:val="0021132B"/>
    <w:rsid w:val="002113EC"/>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69D"/>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591"/>
    <w:rsid w:val="00232623"/>
    <w:rsid w:val="002328B0"/>
    <w:rsid w:val="00232966"/>
    <w:rsid w:val="00232C11"/>
    <w:rsid w:val="002334DF"/>
    <w:rsid w:val="00233A0D"/>
    <w:rsid w:val="00233EBA"/>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477"/>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0ED0"/>
    <w:rsid w:val="002418C0"/>
    <w:rsid w:val="002420BA"/>
    <w:rsid w:val="002424AE"/>
    <w:rsid w:val="00242ACF"/>
    <w:rsid w:val="00242E8D"/>
    <w:rsid w:val="0024335A"/>
    <w:rsid w:val="00243543"/>
    <w:rsid w:val="0024376A"/>
    <w:rsid w:val="002439A2"/>
    <w:rsid w:val="0024488C"/>
    <w:rsid w:val="00245030"/>
    <w:rsid w:val="002459E3"/>
    <w:rsid w:val="00245A1F"/>
    <w:rsid w:val="00245AC5"/>
    <w:rsid w:val="00245CD7"/>
    <w:rsid w:val="00245CFD"/>
    <w:rsid w:val="002460FB"/>
    <w:rsid w:val="0024674C"/>
    <w:rsid w:val="00246C7D"/>
    <w:rsid w:val="00246CF7"/>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3FC9"/>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6D5"/>
    <w:rsid w:val="00257871"/>
    <w:rsid w:val="002578D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8DF"/>
    <w:rsid w:val="00263A29"/>
    <w:rsid w:val="00263B99"/>
    <w:rsid w:val="00263D10"/>
    <w:rsid w:val="00263E29"/>
    <w:rsid w:val="0026433C"/>
    <w:rsid w:val="002648C9"/>
    <w:rsid w:val="00264D50"/>
    <w:rsid w:val="00264E24"/>
    <w:rsid w:val="00264E7E"/>
    <w:rsid w:val="00265128"/>
    <w:rsid w:val="00265440"/>
    <w:rsid w:val="00265D2E"/>
    <w:rsid w:val="00265DA8"/>
    <w:rsid w:val="002663B0"/>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279"/>
    <w:rsid w:val="002743EF"/>
    <w:rsid w:val="0027463E"/>
    <w:rsid w:val="0027469E"/>
    <w:rsid w:val="00274750"/>
    <w:rsid w:val="00274CE7"/>
    <w:rsid w:val="00274D81"/>
    <w:rsid w:val="00274E0B"/>
    <w:rsid w:val="00274E92"/>
    <w:rsid w:val="00274EA4"/>
    <w:rsid w:val="00275152"/>
    <w:rsid w:val="002752A5"/>
    <w:rsid w:val="002753F1"/>
    <w:rsid w:val="00275579"/>
    <w:rsid w:val="002755D0"/>
    <w:rsid w:val="00275969"/>
    <w:rsid w:val="00275AC4"/>
    <w:rsid w:val="00275E7F"/>
    <w:rsid w:val="00276092"/>
    <w:rsid w:val="00276093"/>
    <w:rsid w:val="002762C2"/>
    <w:rsid w:val="00276301"/>
    <w:rsid w:val="0027643F"/>
    <w:rsid w:val="002764D5"/>
    <w:rsid w:val="002764FE"/>
    <w:rsid w:val="00276759"/>
    <w:rsid w:val="002767CF"/>
    <w:rsid w:val="00276ECB"/>
    <w:rsid w:val="00276F6C"/>
    <w:rsid w:val="002773B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194"/>
    <w:rsid w:val="00281E29"/>
    <w:rsid w:val="00281F72"/>
    <w:rsid w:val="00282348"/>
    <w:rsid w:val="002823EA"/>
    <w:rsid w:val="0028259B"/>
    <w:rsid w:val="00282C00"/>
    <w:rsid w:val="00282DBC"/>
    <w:rsid w:val="00282FB3"/>
    <w:rsid w:val="0028314B"/>
    <w:rsid w:val="00283592"/>
    <w:rsid w:val="002835DE"/>
    <w:rsid w:val="002837F4"/>
    <w:rsid w:val="002838B3"/>
    <w:rsid w:val="00283D35"/>
    <w:rsid w:val="00283DE9"/>
    <w:rsid w:val="00283EAD"/>
    <w:rsid w:val="0028434E"/>
    <w:rsid w:val="00284E1A"/>
    <w:rsid w:val="00284E23"/>
    <w:rsid w:val="00284F8C"/>
    <w:rsid w:val="002856BE"/>
    <w:rsid w:val="0028590C"/>
    <w:rsid w:val="00285BB8"/>
    <w:rsid w:val="0028601D"/>
    <w:rsid w:val="00286177"/>
    <w:rsid w:val="0028617B"/>
    <w:rsid w:val="00286683"/>
    <w:rsid w:val="0028673E"/>
    <w:rsid w:val="0028675E"/>
    <w:rsid w:val="00286C1F"/>
    <w:rsid w:val="0028712E"/>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D78"/>
    <w:rsid w:val="00294E37"/>
    <w:rsid w:val="0029505B"/>
    <w:rsid w:val="00295153"/>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4F33"/>
    <w:rsid w:val="002A530D"/>
    <w:rsid w:val="002A55DA"/>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38C"/>
    <w:rsid w:val="002B0447"/>
    <w:rsid w:val="002B05A2"/>
    <w:rsid w:val="002B1485"/>
    <w:rsid w:val="002B1CE7"/>
    <w:rsid w:val="002B1D44"/>
    <w:rsid w:val="002B1E02"/>
    <w:rsid w:val="002B1EE4"/>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EE4"/>
    <w:rsid w:val="002B6FF3"/>
    <w:rsid w:val="002B745E"/>
    <w:rsid w:val="002B7871"/>
    <w:rsid w:val="002B78A2"/>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2D5D"/>
    <w:rsid w:val="002C3012"/>
    <w:rsid w:val="002C34D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4BA"/>
    <w:rsid w:val="002E1922"/>
    <w:rsid w:val="002E19CA"/>
    <w:rsid w:val="002E1AEF"/>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464"/>
    <w:rsid w:val="002F76A9"/>
    <w:rsid w:val="002F7891"/>
    <w:rsid w:val="002F7944"/>
    <w:rsid w:val="002F7CDE"/>
    <w:rsid w:val="002F7DF1"/>
    <w:rsid w:val="002F7E51"/>
    <w:rsid w:val="00300AC7"/>
    <w:rsid w:val="00300B3E"/>
    <w:rsid w:val="00300BE8"/>
    <w:rsid w:val="00300CED"/>
    <w:rsid w:val="00300D65"/>
    <w:rsid w:val="00300E5C"/>
    <w:rsid w:val="00301364"/>
    <w:rsid w:val="003016D2"/>
    <w:rsid w:val="003016DC"/>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415"/>
    <w:rsid w:val="00306802"/>
    <w:rsid w:val="00306837"/>
    <w:rsid w:val="003068C1"/>
    <w:rsid w:val="00306B58"/>
    <w:rsid w:val="00306C08"/>
    <w:rsid w:val="003070A2"/>
    <w:rsid w:val="0030747D"/>
    <w:rsid w:val="003076FC"/>
    <w:rsid w:val="003077E2"/>
    <w:rsid w:val="0031008D"/>
    <w:rsid w:val="0031028A"/>
    <w:rsid w:val="0031046C"/>
    <w:rsid w:val="0031051B"/>
    <w:rsid w:val="00310D96"/>
    <w:rsid w:val="00310E95"/>
    <w:rsid w:val="00310F38"/>
    <w:rsid w:val="00311296"/>
    <w:rsid w:val="003118FD"/>
    <w:rsid w:val="00311B71"/>
    <w:rsid w:val="00311E8F"/>
    <w:rsid w:val="00312037"/>
    <w:rsid w:val="0031220B"/>
    <w:rsid w:val="0031247F"/>
    <w:rsid w:val="00312673"/>
    <w:rsid w:val="003126FC"/>
    <w:rsid w:val="00312944"/>
    <w:rsid w:val="00312E83"/>
    <w:rsid w:val="00312E96"/>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17FF6"/>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1F9B"/>
    <w:rsid w:val="00322247"/>
    <w:rsid w:val="003225EA"/>
    <w:rsid w:val="0032266D"/>
    <w:rsid w:val="003227DC"/>
    <w:rsid w:val="00322A8B"/>
    <w:rsid w:val="00322DFA"/>
    <w:rsid w:val="00322F08"/>
    <w:rsid w:val="00322F8C"/>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97"/>
    <w:rsid w:val="003261F2"/>
    <w:rsid w:val="003264CF"/>
    <w:rsid w:val="0032691A"/>
    <w:rsid w:val="003269CA"/>
    <w:rsid w:val="00326AB8"/>
    <w:rsid w:val="00327949"/>
    <w:rsid w:val="00327ABE"/>
    <w:rsid w:val="0033002A"/>
    <w:rsid w:val="00330174"/>
    <w:rsid w:val="00330523"/>
    <w:rsid w:val="0033060A"/>
    <w:rsid w:val="0033076A"/>
    <w:rsid w:val="0033077C"/>
    <w:rsid w:val="0033096B"/>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E4F"/>
    <w:rsid w:val="00342094"/>
    <w:rsid w:val="00342244"/>
    <w:rsid w:val="00342425"/>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0D4"/>
    <w:rsid w:val="003511AE"/>
    <w:rsid w:val="003512B9"/>
    <w:rsid w:val="003512CF"/>
    <w:rsid w:val="003515B9"/>
    <w:rsid w:val="0035175C"/>
    <w:rsid w:val="00351B3C"/>
    <w:rsid w:val="00351D5C"/>
    <w:rsid w:val="00351F67"/>
    <w:rsid w:val="003521E1"/>
    <w:rsid w:val="003522A9"/>
    <w:rsid w:val="00352449"/>
    <w:rsid w:val="0035277E"/>
    <w:rsid w:val="00352E79"/>
    <w:rsid w:val="00353AC6"/>
    <w:rsid w:val="00354534"/>
    <w:rsid w:val="0035493F"/>
    <w:rsid w:val="00354A4D"/>
    <w:rsid w:val="00354C74"/>
    <w:rsid w:val="00354CE0"/>
    <w:rsid w:val="003552DA"/>
    <w:rsid w:val="00355578"/>
    <w:rsid w:val="003559F5"/>
    <w:rsid w:val="00356174"/>
    <w:rsid w:val="0035620E"/>
    <w:rsid w:val="0035641A"/>
    <w:rsid w:val="00356445"/>
    <w:rsid w:val="0035656D"/>
    <w:rsid w:val="0035661B"/>
    <w:rsid w:val="00356776"/>
    <w:rsid w:val="00356DE9"/>
    <w:rsid w:val="00356FC3"/>
    <w:rsid w:val="003570C5"/>
    <w:rsid w:val="003573E9"/>
    <w:rsid w:val="00357482"/>
    <w:rsid w:val="00357566"/>
    <w:rsid w:val="0035756F"/>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3FE1"/>
    <w:rsid w:val="003649F8"/>
    <w:rsid w:val="00364B3B"/>
    <w:rsid w:val="00364CED"/>
    <w:rsid w:val="00364D42"/>
    <w:rsid w:val="00364F2D"/>
    <w:rsid w:val="00364F79"/>
    <w:rsid w:val="003650A0"/>
    <w:rsid w:val="00365201"/>
    <w:rsid w:val="003652B6"/>
    <w:rsid w:val="003654E0"/>
    <w:rsid w:val="00365500"/>
    <w:rsid w:val="00365896"/>
    <w:rsid w:val="00365A5B"/>
    <w:rsid w:val="0036612A"/>
    <w:rsid w:val="0036653F"/>
    <w:rsid w:val="00366776"/>
    <w:rsid w:val="00366889"/>
    <w:rsid w:val="00366B32"/>
    <w:rsid w:val="00366C6E"/>
    <w:rsid w:val="00366C81"/>
    <w:rsid w:val="00366E26"/>
    <w:rsid w:val="00366F0E"/>
    <w:rsid w:val="00367193"/>
    <w:rsid w:val="003671BA"/>
    <w:rsid w:val="00367A92"/>
    <w:rsid w:val="00367B0C"/>
    <w:rsid w:val="00367BA2"/>
    <w:rsid w:val="00367E79"/>
    <w:rsid w:val="003702E1"/>
    <w:rsid w:val="003702E6"/>
    <w:rsid w:val="003707D1"/>
    <w:rsid w:val="0037082B"/>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0F1"/>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3FB8"/>
    <w:rsid w:val="003843A0"/>
    <w:rsid w:val="003844AD"/>
    <w:rsid w:val="003845A5"/>
    <w:rsid w:val="003845AE"/>
    <w:rsid w:val="0038479D"/>
    <w:rsid w:val="00384803"/>
    <w:rsid w:val="0038501F"/>
    <w:rsid w:val="00385122"/>
    <w:rsid w:val="003854A8"/>
    <w:rsid w:val="0038558C"/>
    <w:rsid w:val="00385D77"/>
    <w:rsid w:val="00386248"/>
    <w:rsid w:val="00386646"/>
    <w:rsid w:val="00386D3E"/>
    <w:rsid w:val="00386EE1"/>
    <w:rsid w:val="003872F9"/>
    <w:rsid w:val="00387D9B"/>
    <w:rsid w:val="00387FCA"/>
    <w:rsid w:val="003901E9"/>
    <w:rsid w:val="003901F9"/>
    <w:rsid w:val="0039039D"/>
    <w:rsid w:val="00390519"/>
    <w:rsid w:val="00390673"/>
    <w:rsid w:val="00390988"/>
    <w:rsid w:val="00390A8A"/>
    <w:rsid w:val="00390ADF"/>
    <w:rsid w:val="00390B68"/>
    <w:rsid w:val="00390D60"/>
    <w:rsid w:val="00390E26"/>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7B6"/>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098"/>
    <w:rsid w:val="003977FE"/>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7EB"/>
    <w:rsid w:val="003A28A2"/>
    <w:rsid w:val="003A29D5"/>
    <w:rsid w:val="003A2D70"/>
    <w:rsid w:val="003A2F3E"/>
    <w:rsid w:val="003A3000"/>
    <w:rsid w:val="003A3157"/>
    <w:rsid w:val="003A3229"/>
    <w:rsid w:val="003A34AB"/>
    <w:rsid w:val="003A34D0"/>
    <w:rsid w:val="003A35E2"/>
    <w:rsid w:val="003A3BC2"/>
    <w:rsid w:val="003A3F44"/>
    <w:rsid w:val="003A4938"/>
    <w:rsid w:val="003A4A4D"/>
    <w:rsid w:val="003A4CA2"/>
    <w:rsid w:val="003A5097"/>
    <w:rsid w:val="003A51E2"/>
    <w:rsid w:val="003A5968"/>
    <w:rsid w:val="003A5974"/>
    <w:rsid w:val="003A5ED5"/>
    <w:rsid w:val="003A626D"/>
    <w:rsid w:val="003A6344"/>
    <w:rsid w:val="003A6D18"/>
    <w:rsid w:val="003A6D5C"/>
    <w:rsid w:val="003A6D6C"/>
    <w:rsid w:val="003A6DA8"/>
    <w:rsid w:val="003A70D5"/>
    <w:rsid w:val="003A755C"/>
    <w:rsid w:val="003A75B7"/>
    <w:rsid w:val="003A75BD"/>
    <w:rsid w:val="003A7757"/>
    <w:rsid w:val="003A7917"/>
    <w:rsid w:val="003A799E"/>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C26"/>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52D"/>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3BF7"/>
    <w:rsid w:val="003E4403"/>
    <w:rsid w:val="003E467A"/>
    <w:rsid w:val="003E4685"/>
    <w:rsid w:val="003E4867"/>
    <w:rsid w:val="003E4958"/>
    <w:rsid w:val="003E4ADB"/>
    <w:rsid w:val="003E4BD6"/>
    <w:rsid w:val="003E4E9A"/>
    <w:rsid w:val="003E55F9"/>
    <w:rsid w:val="003E5683"/>
    <w:rsid w:val="003E59F5"/>
    <w:rsid w:val="003E5A4C"/>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0C9"/>
    <w:rsid w:val="003F0696"/>
    <w:rsid w:val="003F069F"/>
    <w:rsid w:val="003F0937"/>
    <w:rsid w:val="003F10D7"/>
    <w:rsid w:val="003F121C"/>
    <w:rsid w:val="003F13B7"/>
    <w:rsid w:val="003F162A"/>
    <w:rsid w:val="003F1D1A"/>
    <w:rsid w:val="003F2203"/>
    <w:rsid w:val="003F2A03"/>
    <w:rsid w:val="003F2A8B"/>
    <w:rsid w:val="003F30AF"/>
    <w:rsid w:val="003F320B"/>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1ED"/>
    <w:rsid w:val="003F6214"/>
    <w:rsid w:val="003F68F7"/>
    <w:rsid w:val="003F6C16"/>
    <w:rsid w:val="003F6FA9"/>
    <w:rsid w:val="003F7323"/>
    <w:rsid w:val="003F741B"/>
    <w:rsid w:val="003F74E5"/>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5A"/>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A62"/>
    <w:rsid w:val="00407E8B"/>
    <w:rsid w:val="00407FA2"/>
    <w:rsid w:val="0041040B"/>
    <w:rsid w:val="004106AD"/>
    <w:rsid w:val="004106B3"/>
    <w:rsid w:val="004109FF"/>
    <w:rsid w:val="00410C77"/>
    <w:rsid w:val="00410E1B"/>
    <w:rsid w:val="004111F2"/>
    <w:rsid w:val="00411466"/>
    <w:rsid w:val="00411FDA"/>
    <w:rsid w:val="004120CB"/>
    <w:rsid w:val="00412742"/>
    <w:rsid w:val="00412C6F"/>
    <w:rsid w:val="00412CED"/>
    <w:rsid w:val="00412D01"/>
    <w:rsid w:val="00413054"/>
    <w:rsid w:val="004137CA"/>
    <w:rsid w:val="004137F9"/>
    <w:rsid w:val="00413B03"/>
    <w:rsid w:val="00413B3D"/>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1BE"/>
    <w:rsid w:val="00424487"/>
    <w:rsid w:val="004244C1"/>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970"/>
    <w:rsid w:val="00426B1B"/>
    <w:rsid w:val="00426B77"/>
    <w:rsid w:val="00426CBC"/>
    <w:rsid w:val="00426FAE"/>
    <w:rsid w:val="004270D4"/>
    <w:rsid w:val="0042737A"/>
    <w:rsid w:val="00427472"/>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08"/>
    <w:rsid w:val="00434C21"/>
    <w:rsid w:val="00434C63"/>
    <w:rsid w:val="00435407"/>
    <w:rsid w:val="0043549A"/>
    <w:rsid w:val="00435699"/>
    <w:rsid w:val="004359DB"/>
    <w:rsid w:val="00435FA0"/>
    <w:rsid w:val="00435FE3"/>
    <w:rsid w:val="004364E3"/>
    <w:rsid w:val="00436791"/>
    <w:rsid w:val="00436AEE"/>
    <w:rsid w:val="00436B6E"/>
    <w:rsid w:val="00436D6A"/>
    <w:rsid w:val="00436FF0"/>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DAC"/>
    <w:rsid w:val="00440F6C"/>
    <w:rsid w:val="0044100E"/>
    <w:rsid w:val="00441406"/>
    <w:rsid w:val="004417CD"/>
    <w:rsid w:val="004417DC"/>
    <w:rsid w:val="004419C2"/>
    <w:rsid w:val="00441C39"/>
    <w:rsid w:val="00441C54"/>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46F"/>
    <w:rsid w:val="004475C2"/>
    <w:rsid w:val="00447694"/>
    <w:rsid w:val="004477A1"/>
    <w:rsid w:val="00447C19"/>
    <w:rsid w:val="0045009F"/>
    <w:rsid w:val="004500C9"/>
    <w:rsid w:val="00450169"/>
    <w:rsid w:val="004503DB"/>
    <w:rsid w:val="00450588"/>
    <w:rsid w:val="004505FC"/>
    <w:rsid w:val="004509AF"/>
    <w:rsid w:val="004509D1"/>
    <w:rsid w:val="00450A5B"/>
    <w:rsid w:val="00450CEA"/>
    <w:rsid w:val="00450D19"/>
    <w:rsid w:val="0045110F"/>
    <w:rsid w:val="0045119E"/>
    <w:rsid w:val="00451433"/>
    <w:rsid w:val="00451BF0"/>
    <w:rsid w:val="00451C58"/>
    <w:rsid w:val="00451D06"/>
    <w:rsid w:val="00451F4F"/>
    <w:rsid w:val="0045205F"/>
    <w:rsid w:val="0045226B"/>
    <w:rsid w:val="0045253A"/>
    <w:rsid w:val="0045261C"/>
    <w:rsid w:val="004526C4"/>
    <w:rsid w:val="004529A5"/>
    <w:rsid w:val="00452A26"/>
    <w:rsid w:val="00452F0B"/>
    <w:rsid w:val="00453480"/>
    <w:rsid w:val="00453C0B"/>
    <w:rsid w:val="00453CB3"/>
    <w:rsid w:val="00453FCA"/>
    <w:rsid w:val="004541B6"/>
    <w:rsid w:val="0045498D"/>
    <w:rsid w:val="004549CD"/>
    <w:rsid w:val="00454A0B"/>
    <w:rsid w:val="00454CB5"/>
    <w:rsid w:val="00455117"/>
    <w:rsid w:val="00455420"/>
    <w:rsid w:val="00455DCA"/>
    <w:rsid w:val="00456357"/>
    <w:rsid w:val="004563EE"/>
    <w:rsid w:val="004565FB"/>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0DCC"/>
    <w:rsid w:val="0046101C"/>
    <w:rsid w:val="00461077"/>
    <w:rsid w:val="004611C4"/>
    <w:rsid w:val="004615CB"/>
    <w:rsid w:val="004615CC"/>
    <w:rsid w:val="0046165E"/>
    <w:rsid w:val="00461800"/>
    <w:rsid w:val="0046180D"/>
    <w:rsid w:val="00461818"/>
    <w:rsid w:val="00461FC2"/>
    <w:rsid w:val="00462AA4"/>
    <w:rsid w:val="00462C3C"/>
    <w:rsid w:val="00462D37"/>
    <w:rsid w:val="00462D42"/>
    <w:rsid w:val="0046327C"/>
    <w:rsid w:val="004638D1"/>
    <w:rsid w:val="00463997"/>
    <w:rsid w:val="00463A63"/>
    <w:rsid w:val="00463B52"/>
    <w:rsid w:val="00463D52"/>
    <w:rsid w:val="00463E2B"/>
    <w:rsid w:val="00463E72"/>
    <w:rsid w:val="00463E81"/>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6E8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55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75A"/>
    <w:rsid w:val="00475B18"/>
    <w:rsid w:val="00475CB0"/>
    <w:rsid w:val="004762C7"/>
    <w:rsid w:val="00476942"/>
    <w:rsid w:val="00476ADB"/>
    <w:rsid w:val="00476B4C"/>
    <w:rsid w:val="0047747F"/>
    <w:rsid w:val="00477ACA"/>
    <w:rsid w:val="00477D40"/>
    <w:rsid w:val="00477FEC"/>
    <w:rsid w:val="00481019"/>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6A4"/>
    <w:rsid w:val="004848BD"/>
    <w:rsid w:val="00484D04"/>
    <w:rsid w:val="00484F05"/>
    <w:rsid w:val="00485273"/>
    <w:rsid w:val="00485386"/>
    <w:rsid w:val="004857BB"/>
    <w:rsid w:val="00485D6E"/>
    <w:rsid w:val="00485E59"/>
    <w:rsid w:val="00485EB4"/>
    <w:rsid w:val="00485F04"/>
    <w:rsid w:val="0048683F"/>
    <w:rsid w:val="00486D78"/>
    <w:rsid w:val="00487066"/>
    <w:rsid w:val="00487567"/>
    <w:rsid w:val="0048781D"/>
    <w:rsid w:val="00487837"/>
    <w:rsid w:val="00487D3C"/>
    <w:rsid w:val="00490038"/>
    <w:rsid w:val="00490225"/>
    <w:rsid w:val="00490518"/>
    <w:rsid w:val="00490535"/>
    <w:rsid w:val="00490647"/>
    <w:rsid w:val="004908EB"/>
    <w:rsid w:val="00490A57"/>
    <w:rsid w:val="00490A65"/>
    <w:rsid w:val="00490B1D"/>
    <w:rsid w:val="00490B84"/>
    <w:rsid w:val="00490F7F"/>
    <w:rsid w:val="00490FCE"/>
    <w:rsid w:val="00491081"/>
    <w:rsid w:val="0049137B"/>
    <w:rsid w:val="00491647"/>
    <w:rsid w:val="0049194D"/>
    <w:rsid w:val="00491B9D"/>
    <w:rsid w:val="00491C0E"/>
    <w:rsid w:val="00491C22"/>
    <w:rsid w:val="00491D0A"/>
    <w:rsid w:val="00491E24"/>
    <w:rsid w:val="00492347"/>
    <w:rsid w:val="00492826"/>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07C9"/>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1B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766"/>
    <w:rsid w:val="004B490D"/>
    <w:rsid w:val="004B4950"/>
    <w:rsid w:val="004B4BB3"/>
    <w:rsid w:val="004B4E17"/>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C06"/>
    <w:rsid w:val="004B7D43"/>
    <w:rsid w:val="004B7F4E"/>
    <w:rsid w:val="004C02D2"/>
    <w:rsid w:val="004C04E2"/>
    <w:rsid w:val="004C07D5"/>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377B"/>
    <w:rsid w:val="004D4383"/>
    <w:rsid w:val="004D5D5D"/>
    <w:rsid w:val="004D5FC3"/>
    <w:rsid w:val="004D621A"/>
    <w:rsid w:val="004D6402"/>
    <w:rsid w:val="004D669C"/>
    <w:rsid w:val="004D66BC"/>
    <w:rsid w:val="004D6A17"/>
    <w:rsid w:val="004D6DE0"/>
    <w:rsid w:val="004D6EAF"/>
    <w:rsid w:val="004D776F"/>
    <w:rsid w:val="004D7779"/>
    <w:rsid w:val="004D7869"/>
    <w:rsid w:val="004D7D9D"/>
    <w:rsid w:val="004E00F4"/>
    <w:rsid w:val="004E01B4"/>
    <w:rsid w:val="004E0221"/>
    <w:rsid w:val="004E0289"/>
    <w:rsid w:val="004E0650"/>
    <w:rsid w:val="004E072E"/>
    <w:rsid w:val="004E0E43"/>
    <w:rsid w:val="004E10C8"/>
    <w:rsid w:val="004E1205"/>
    <w:rsid w:val="004E13E3"/>
    <w:rsid w:val="004E16CE"/>
    <w:rsid w:val="004E1865"/>
    <w:rsid w:val="004E1AAA"/>
    <w:rsid w:val="004E1BE6"/>
    <w:rsid w:val="004E1F82"/>
    <w:rsid w:val="004E2064"/>
    <w:rsid w:val="004E2277"/>
    <w:rsid w:val="004E23A2"/>
    <w:rsid w:val="004E2478"/>
    <w:rsid w:val="004E2596"/>
    <w:rsid w:val="004E2BBB"/>
    <w:rsid w:val="004E2DAB"/>
    <w:rsid w:val="004E2F7A"/>
    <w:rsid w:val="004E2FC7"/>
    <w:rsid w:val="004E304F"/>
    <w:rsid w:val="004E3051"/>
    <w:rsid w:val="004E30B1"/>
    <w:rsid w:val="004E32AE"/>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9FE"/>
    <w:rsid w:val="004F0A5C"/>
    <w:rsid w:val="004F0B1D"/>
    <w:rsid w:val="004F0F28"/>
    <w:rsid w:val="004F0F9B"/>
    <w:rsid w:val="004F12D7"/>
    <w:rsid w:val="004F12F1"/>
    <w:rsid w:val="004F163E"/>
    <w:rsid w:val="004F1A6D"/>
    <w:rsid w:val="004F1AD2"/>
    <w:rsid w:val="004F1CFF"/>
    <w:rsid w:val="004F1D49"/>
    <w:rsid w:val="004F1EEE"/>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4F8"/>
    <w:rsid w:val="004F4530"/>
    <w:rsid w:val="004F4AC3"/>
    <w:rsid w:val="004F4D34"/>
    <w:rsid w:val="004F4F9F"/>
    <w:rsid w:val="004F4FBE"/>
    <w:rsid w:val="004F54AA"/>
    <w:rsid w:val="004F5758"/>
    <w:rsid w:val="004F592A"/>
    <w:rsid w:val="004F59A5"/>
    <w:rsid w:val="004F5AE2"/>
    <w:rsid w:val="004F5CEB"/>
    <w:rsid w:val="004F6054"/>
    <w:rsid w:val="004F61E2"/>
    <w:rsid w:val="004F651F"/>
    <w:rsid w:val="004F66E2"/>
    <w:rsid w:val="004F6D7B"/>
    <w:rsid w:val="004F6F3B"/>
    <w:rsid w:val="004F6FB2"/>
    <w:rsid w:val="004F784D"/>
    <w:rsid w:val="004F7A56"/>
    <w:rsid w:val="004F7BCC"/>
    <w:rsid w:val="004F7EB2"/>
    <w:rsid w:val="0050032E"/>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6FEC"/>
    <w:rsid w:val="00507085"/>
    <w:rsid w:val="00507169"/>
    <w:rsid w:val="0050747B"/>
    <w:rsid w:val="005075E6"/>
    <w:rsid w:val="005076C7"/>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07"/>
    <w:rsid w:val="00514197"/>
    <w:rsid w:val="005141BF"/>
    <w:rsid w:val="005142B4"/>
    <w:rsid w:val="005143B5"/>
    <w:rsid w:val="005146D7"/>
    <w:rsid w:val="00514B5B"/>
    <w:rsid w:val="00515377"/>
    <w:rsid w:val="005154DB"/>
    <w:rsid w:val="005154DF"/>
    <w:rsid w:val="005156CB"/>
    <w:rsid w:val="0051580F"/>
    <w:rsid w:val="00515852"/>
    <w:rsid w:val="0051590A"/>
    <w:rsid w:val="0051597E"/>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2FE3"/>
    <w:rsid w:val="0052348E"/>
    <w:rsid w:val="005234C6"/>
    <w:rsid w:val="0052359D"/>
    <w:rsid w:val="00523922"/>
    <w:rsid w:val="00523B78"/>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94"/>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4F"/>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2E1"/>
    <w:rsid w:val="0053535F"/>
    <w:rsid w:val="005355C2"/>
    <w:rsid w:val="00535812"/>
    <w:rsid w:val="00535AA1"/>
    <w:rsid w:val="00535AE4"/>
    <w:rsid w:val="00535D2B"/>
    <w:rsid w:val="00535E9E"/>
    <w:rsid w:val="00535FD0"/>
    <w:rsid w:val="0053632C"/>
    <w:rsid w:val="0053652F"/>
    <w:rsid w:val="0053656F"/>
    <w:rsid w:val="005366AF"/>
    <w:rsid w:val="005366B1"/>
    <w:rsid w:val="00536CF8"/>
    <w:rsid w:val="00536D97"/>
    <w:rsid w:val="00536FC5"/>
    <w:rsid w:val="0053705A"/>
    <w:rsid w:val="00537295"/>
    <w:rsid w:val="005372EE"/>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0C9"/>
    <w:rsid w:val="00542703"/>
    <w:rsid w:val="005429DA"/>
    <w:rsid w:val="00542DDB"/>
    <w:rsid w:val="00542EC9"/>
    <w:rsid w:val="00542F5E"/>
    <w:rsid w:val="005430FA"/>
    <w:rsid w:val="00543A4F"/>
    <w:rsid w:val="00543CAF"/>
    <w:rsid w:val="00543E81"/>
    <w:rsid w:val="00544186"/>
    <w:rsid w:val="00544324"/>
    <w:rsid w:val="005443C8"/>
    <w:rsid w:val="0054462F"/>
    <w:rsid w:val="00544757"/>
    <w:rsid w:val="00544B1F"/>
    <w:rsid w:val="00544B6F"/>
    <w:rsid w:val="00544C63"/>
    <w:rsid w:val="00544DAA"/>
    <w:rsid w:val="0054504B"/>
    <w:rsid w:val="005451B4"/>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8B8"/>
    <w:rsid w:val="00547A89"/>
    <w:rsid w:val="00547E4B"/>
    <w:rsid w:val="00547FDE"/>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24C"/>
    <w:rsid w:val="00554512"/>
    <w:rsid w:val="005549B7"/>
    <w:rsid w:val="00554DDC"/>
    <w:rsid w:val="005550BE"/>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6DA"/>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199"/>
    <w:rsid w:val="0056137E"/>
    <w:rsid w:val="00561441"/>
    <w:rsid w:val="005616FB"/>
    <w:rsid w:val="00561954"/>
    <w:rsid w:val="00561D9B"/>
    <w:rsid w:val="005624B8"/>
    <w:rsid w:val="00562749"/>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436"/>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9E2"/>
    <w:rsid w:val="00573ADD"/>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447"/>
    <w:rsid w:val="00576532"/>
    <w:rsid w:val="00576A26"/>
    <w:rsid w:val="00576D28"/>
    <w:rsid w:val="00576E30"/>
    <w:rsid w:val="005770C8"/>
    <w:rsid w:val="0057728A"/>
    <w:rsid w:val="00577700"/>
    <w:rsid w:val="005777F4"/>
    <w:rsid w:val="00577DAD"/>
    <w:rsid w:val="005804CE"/>
    <w:rsid w:val="00580582"/>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AD5"/>
    <w:rsid w:val="00583CFD"/>
    <w:rsid w:val="005845D7"/>
    <w:rsid w:val="005846E0"/>
    <w:rsid w:val="005846EB"/>
    <w:rsid w:val="005848DA"/>
    <w:rsid w:val="0058493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8CE"/>
    <w:rsid w:val="00587940"/>
    <w:rsid w:val="00587DEB"/>
    <w:rsid w:val="00587EA2"/>
    <w:rsid w:val="005900AE"/>
    <w:rsid w:val="0059042B"/>
    <w:rsid w:val="00590639"/>
    <w:rsid w:val="005908E3"/>
    <w:rsid w:val="00590915"/>
    <w:rsid w:val="00590942"/>
    <w:rsid w:val="00590B1F"/>
    <w:rsid w:val="00590B54"/>
    <w:rsid w:val="00590E8F"/>
    <w:rsid w:val="0059103D"/>
    <w:rsid w:val="005912D1"/>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6EEA"/>
    <w:rsid w:val="005970D6"/>
    <w:rsid w:val="005972F8"/>
    <w:rsid w:val="0059730D"/>
    <w:rsid w:val="005978D5"/>
    <w:rsid w:val="00597AEA"/>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12"/>
    <w:rsid w:val="005A6DE4"/>
    <w:rsid w:val="005A73D8"/>
    <w:rsid w:val="005A74EC"/>
    <w:rsid w:val="005A74F0"/>
    <w:rsid w:val="005A7BD3"/>
    <w:rsid w:val="005A7BEB"/>
    <w:rsid w:val="005A7BFA"/>
    <w:rsid w:val="005B0128"/>
    <w:rsid w:val="005B05B6"/>
    <w:rsid w:val="005B073C"/>
    <w:rsid w:val="005B076E"/>
    <w:rsid w:val="005B1ABC"/>
    <w:rsid w:val="005B1CAC"/>
    <w:rsid w:val="005B1CAE"/>
    <w:rsid w:val="005B1CF5"/>
    <w:rsid w:val="005B1E87"/>
    <w:rsid w:val="005B1F28"/>
    <w:rsid w:val="005B242F"/>
    <w:rsid w:val="005B25EB"/>
    <w:rsid w:val="005B2B52"/>
    <w:rsid w:val="005B311C"/>
    <w:rsid w:val="005B319D"/>
    <w:rsid w:val="005B3423"/>
    <w:rsid w:val="005B3C5C"/>
    <w:rsid w:val="005B3D72"/>
    <w:rsid w:val="005B415A"/>
    <w:rsid w:val="005B41DB"/>
    <w:rsid w:val="005B4687"/>
    <w:rsid w:val="005B4E6D"/>
    <w:rsid w:val="005B53AC"/>
    <w:rsid w:val="005B581C"/>
    <w:rsid w:val="005B5839"/>
    <w:rsid w:val="005B59FD"/>
    <w:rsid w:val="005B5A48"/>
    <w:rsid w:val="005B5EA5"/>
    <w:rsid w:val="005B61C1"/>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0AF"/>
    <w:rsid w:val="005C61A5"/>
    <w:rsid w:val="005C62EB"/>
    <w:rsid w:val="005C64D2"/>
    <w:rsid w:val="005C65D7"/>
    <w:rsid w:val="005C6643"/>
    <w:rsid w:val="005C6813"/>
    <w:rsid w:val="005C69A4"/>
    <w:rsid w:val="005C6A2B"/>
    <w:rsid w:val="005C6D94"/>
    <w:rsid w:val="005C6E93"/>
    <w:rsid w:val="005C7025"/>
    <w:rsid w:val="005C72C8"/>
    <w:rsid w:val="005C7968"/>
    <w:rsid w:val="005C79D3"/>
    <w:rsid w:val="005C7A82"/>
    <w:rsid w:val="005D03E6"/>
    <w:rsid w:val="005D0476"/>
    <w:rsid w:val="005D075E"/>
    <w:rsid w:val="005D0CB3"/>
    <w:rsid w:val="005D0FA9"/>
    <w:rsid w:val="005D1088"/>
    <w:rsid w:val="005D10D8"/>
    <w:rsid w:val="005D1117"/>
    <w:rsid w:val="005D1530"/>
    <w:rsid w:val="005D15E3"/>
    <w:rsid w:val="005D1607"/>
    <w:rsid w:val="005D17CC"/>
    <w:rsid w:val="005D1ACE"/>
    <w:rsid w:val="005D1B19"/>
    <w:rsid w:val="005D1D67"/>
    <w:rsid w:val="005D2614"/>
    <w:rsid w:val="005D28AD"/>
    <w:rsid w:val="005D301C"/>
    <w:rsid w:val="005D3063"/>
    <w:rsid w:val="005D33C7"/>
    <w:rsid w:val="005D3476"/>
    <w:rsid w:val="005D3BBC"/>
    <w:rsid w:val="005D3D3E"/>
    <w:rsid w:val="005D409A"/>
    <w:rsid w:val="005D40F2"/>
    <w:rsid w:val="005D431C"/>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B55"/>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056"/>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D69"/>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93A"/>
    <w:rsid w:val="005F0B97"/>
    <w:rsid w:val="005F0E4E"/>
    <w:rsid w:val="005F10B3"/>
    <w:rsid w:val="005F1104"/>
    <w:rsid w:val="005F1609"/>
    <w:rsid w:val="005F1962"/>
    <w:rsid w:val="005F1A77"/>
    <w:rsid w:val="005F1DD7"/>
    <w:rsid w:val="005F2275"/>
    <w:rsid w:val="005F2377"/>
    <w:rsid w:val="005F2461"/>
    <w:rsid w:val="005F24F5"/>
    <w:rsid w:val="005F254E"/>
    <w:rsid w:val="005F2588"/>
    <w:rsid w:val="005F295F"/>
    <w:rsid w:val="005F2AF4"/>
    <w:rsid w:val="005F2B47"/>
    <w:rsid w:val="005F2D30"/>
    <w:rsid w:val="005F2F17"/>
    <w:rsid w:val="005F2F45"/>
    <w:rsid w:val="005F3062"/>
    <w:rsid w:val="005F3411"/>
    <w:rsid w:val="005F3539"/>
    <w:rsid w:val="005F371D"/>
    <w:rsid w:val="005F3816"/>
    <w:rsid w:val="005F3819"/>
    <w:rsid w:val="005F3C0B"/>
    <w:rsid w:val="005F4239"/>
    <w:rsid w:val="005F448C"/>
    <w:rsid w:val="005F47B2"/>
    <w:rsid w:val="005F4A71"/>
    <w:rsid w:val="005F4CD1"/>
    <w:rsid w:val="005F4E3A"/>
    <w:rsid w:val="005F50A7"/>
    <w:rsid w:val="005F560B"/>
    <w:rsid w:val="005F5643"/>
    <w:rsid w:val="005F67DE"/>
    <w:rsid w:val="005F6B89"/>
    <w:rsid w:val="005F6CE4"/>
    <w:rsid w:val="005F6D7E"/>
    <w:rsid w:val="005F7000"/>
    <w:rsid w:val="005F70A0"/>
    <w:rsid w:val="005F7186"/>
    <w:rsid w:val="005F76C9"/>
    <w:rsid w:val="005F7B8C"/>
    <w:rsid w:val="005F7C4E"/>
    <w:rsid w:val="005F7DE4"/>
    <w:rsid w:val="005F7E23"/>
    <w:rsid w:val="006002D7"/>
    <w:rsid w:val="006005A6"/>
    <w:rsid w:val="00600B13"/>
    <w:rsid w:val="006010CC"/>
    <w:rsid w:val="006012B9"/>
    <w:rsid w:val="00601972"/>
    <w:rsid w:val="00601F50"/>
    <w:rsid w:val="006021BA"/>
    <w:rsid w:val="00602374"/>
    <w:rsid w:val="00602471"/>
    <w:rsid w:val="00602598"/>
    <w:rsid w:val="0060295E"/>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562"/>
    <w:rsid w:val="00607873"/>
    <w:rsid w:val="00607A9F"/>
    <w:rsid w:val="00607ADA"/>
    <w:rsid w:val="00610081"/>
    <w:rsid w:val="00610263"/>
    <w:rsid w:val="0061067B"/>
    <w:rsid w:val="00610689"/>
    <w:rsid w:val="00610731"/>
    <w:rsid w:val="0061074A"/>
    <w:rsid w:val="00610EA9"/>
    <w:rsid w:val="00611069"/>
    <w:rsid w:val="0061141C"/>
    <w:rsid w:val="00611490"/>
    <w:rsid w:val="006115FE"/>
    <w:rsid w:val="0061178B"/>
    <w:rsid w:val="00611CB2"/>
    <w:rsid w:val="00611E1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631"/>
    <w:rsid w:val="00614B8D"/>
    <w:rsid w:val="00614ED9"/>
    <w:rsid w:val="00614F69"/>
    <w:rsid w:val="00615074"/>
    <w:rsid w:val="00615324"/>
    <w:rsid w:val="006155C1"/>
    <w:rsid w:val="006157FC"/>
    <w:rsid w:val="00615805"/>
    <w:rsid w:val="00615B4F"/>
    <w:rsid w:val="00615D59"/>
    <w:rsid w:val="006161FE"/>
    <w:rsid w:val="00616997"/>
    <w:rsid w:val="00616B60"/>
    <w:rsid w:val="00616C89"/>
    <w:rsid w:val="006173A0"/>
    <w:rsid w:val="00617578"/>
    <w:rsid w:val="00617CBB"/>
    <w:rsid w:val="00617F22"/>
    <w:rsid w:val="006200B9"/>
    <w:rsid w:val="006203C9"/>
    <w:rsid w:val="00620504"/>
    <w:rsid w:val="00620755"/>
    <w:rsid w:val="00620A00"/>
    <w:rsid w:val="00620A70"/>
    <w:rsid w:val="00620AC3"/>
    <w:rsid w:val="00620BC2"/>
    <w:rsid w:val="00620C59"/>
    <w:rsid w:val="00620D7C"/>
    <w:rsid w:val="00621096"/>
    <w:rsid w:val="00621205"/>
    <w:rsid w:val="00621550"/>
    <w:rsid w:val="006215D4"/>
    <w:rsid w:val="006216DF"/>
    <w:rsid w:val="00621835"/>
    <w:rsid w:val="006218D1"/>
    <w:rsid w:val="00621ADC"/>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1EC"/>
    <w:rsid w:val="0062429E"/>
    <w:rsid w:val="00624933"/>
    <w:rsid w:val="00624A9A"/>
    <w:rsid w:val="00624B2E"/>
    <w:rsid w:val="00624BC7"/>
    <w:rsid w:val="00624D49"/>
    <w:rsid w:val="00624F1B"/>
    <w:rsid w:val="00624F6B"/>
    <w:rsid w:val="00624F8D"/>
    <w:rsid w:val="0062510F"/>
    <w:rsid w:val="0062512A"/>
    <w:rsid w:val="0062515C"/>
    <w:rsid w:val="00625275"/>
    <w:rsid w:val="00625A0A"/>
    <w:rsid w:val="00625BBD"/>
    <w:rsid w:val="00625C24"/>
    <w:rsid w:val="00625CA9"/>
    <w:rsid w:val="006262A6"/>
    <w:rsid w:val="006266B5"/>
    <w:rsid w:val="00626D97"/>
    <w:rsid w:val="00626D98"/>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A04"/>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4D07"/>
    <w:rsid w:val="0064517C"/>
    <w:rsid w:val="00645409"/>
    <w:rsid w:val="006455F0"/>
    <w:rsid w:val="00645A1F"/>
    <w:rsid w:val="00645AF2"/>
    <w:rsid w:val="00645C38"/>
    <w:rsid w:val="00645D82"/>
    <w:rsid w:val="00646413"/>
    <w:rsid w:val="006468A2"/>
    <w:rsid w:val="00646937"/>
    <w:rsid w:val="00646BDA"/>
    <w:rsid w:val="00646CA6"/>
    <w:rsid w:val="00646FEF"/>
    <w:rsid w:val="00647000"/>
    <w:rsid w:val="006472BD"/>
    <w:rsid w:val="00647425"/>
    <w:rsid w:val="00647426"/>
    <w:rsid w:val="006474C0"/>
    <w:rsid w:val="0064753D"/>
    <w:rsid w:val="0064759E"/>
    <w:rsid w:val="0064774A"/>
    <w:rsid w:val="0064779E"/>
    <w:rsid w:val="00647B81"/>
    <w:rsid w:val="00650897"/>
    <w:rsid w:val="00650A97"/>
    <w:rsid w:val="00650C04"/>
    <w:rsid w:val="00651065"/>
    <w:rsid w:val="006512EE"/>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70"/>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CF5"/>
    <w:rsid w:val="00661D00"/>
    <w:rsid w:val="00661D8A"/>
    <w:rsid w:val="00661E81"/>
    <w:rsid w:val="006621BF"/>
    <w:rsid w:val="00662B01"/>
    <w:rsid w:val="00663519"/>
    <w:rsid w:val="0066352D"/>
    <w:rsid w:val="00663759"/>
    <w:rsid w:val="0066452D"/>
    <w:rsid w:val="006645FB"/>
    <w:rsid w:val="00664834"/>
    <w:rsid w:val="00664C09"/>
    <w:rsid w:val="00664D1A"/>
    <w:rsid w:val="00664D54"/>
    <w:rsid w:val="0066509A"/>
    <w:rsid w:val="0066516B"/>
    <w:rsid w:val="006656DE"/>
    <w:rsid w:val="00665CA9"/>
    <w:rsid w:val="00665D17"/>
    <w:rsid w:val="006660E4"/>
    <w:rsid w:val="00666311"/>
    <w:rsid w:val="006663A4"/>
    <w:rsid w:val="0066641E"/>
    <w:rsid w:val="006666E4"/>
    <w:rsid w:val="00666891"/>
    <w:rsid w:val="006668AE"/>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24"/>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2B7"/>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2FB"/>
    <w:rsid w:val="00682BB5"/>
    <w:rsid w:val="00682BC5"/>
    <w:rsid w:val="00682BF9"/>
    <w:rsid w:val="00682CE4"/>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6F0F"/>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0D"/>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45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978"/>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538"/>
    <w:rsid w:val="006B1876"/>
    <w:rsid w:val="006B19C2"/>
    <w:rsid w:val="006B1B08"/>
    <w:rsid w:val="006B1C0E"/>
    <w:rsid w:val="006B1C9C"/>
    <w:rsid w:val="006B24AE"/>
    <w:rsid w:val="006B276E"/>
    <w:rsid w:val="006B295A"/>
    <w:rsid w:val="006B2BED"/>
    <w:rsid w:val="006B2E04"/>
    <w:rsid w:val="006B3045"/>
    <w:rsid w:val="006B3095"/>
    <w:rsid w:val="006B31BE"/>
    <w:rsid w:val="006B3284"/>
    <w:rsid w:val="006B32EE"/>
    <w:rsid w:val="006B33F9"/>
    <w:rsid w:val="006B34C6"/>
    <w:rsid w:val="006B3874"/>
    <w:rsid w:val="006B3BB0"/>
    <w:rsid w:val="006B3C90"/>
    <w:rsid w:val="006B3E6D"/>
    <w:rsid w:val="006B3FC5"/>
    <w:rsid w:val="006B462A"/>
    <w:rsid w:val="006B482F"/>
    <w:rsid w:val="006B4EA7"/>
    <w:rsid w:val="006B52F2"/>
    <w:rsid w:val="006B5324"/>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B96"/>
    <w:rsid w:val="006B7BFB"/>
    <w:rsid w:val="006B7C22"/>
    <w:rsid w:val="006B7DD2"/>
    <w:rsid w:val="006B7FDF"/>
    <w:rsid w:val="006C04ED"/>
    <w:rsid w:val="006C05FF"/>
    <w:rsid w:val="006C0767"/>
    <w:rsid w:val="006C0894"/>
    <w:rsid w:val="006C0984"/>
    <w:rsid w:val="006C0B54"/>
    <w:rsid w:val="006C0B78"/>
    <w:rsid w:val="006C0D68"/>
    <w:rsid w:val="006C0FDA"/>
    <w:rsid w:val="006C10EC"/>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3E"/>
    <w:rsid w:val="006C35B1"/>
    <w:rsid w:val="006C4358"/>
    <w:rsid w:val="006C45DA"/>
    <w:rsid w:val="006C4808"/>
    <w:rsid w:val="006C4D97"/>
    <w:rsid w:val="006C4DE1"/>
    <w:rsid w:val="006C50F9"/>
    <w:rsid w:val="006C5457"/>
    <w:rsid w:val="006C5C94"/>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24C"/>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9B2"/>
    <w:rsid w:val="006E3AFC"/>
    <w:rsid w:val="006E42C7"/>
    <w:rsid w:val="006E446F"/>
    <w:rsid w:val="006E4929"/>
    <w:rsid w:val="006E4E05"/>
    <w:rsid w:val="006E4E42"/>
    <w:rsid w:val="006E4FC5"/>
    <w:rsid w:val="006E5ADA"/>
    <w:rsid w:val="006E5CA7"/>
    <w:rsid w:val="006E5EBA"/>
    <w:rsid w:val="006E6011"/>
    <w:rsid w:val="006E60E5"/>
    <w:rsid w:val="006E61CE"/>
    <w:rsid w:val="006E61D9"/>
    <w:rsid w:val="006E6399"/>
    <w:rsid w:val="006E6540"/>
    <w:rsid w:val="006E6BCD"/>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7F1"/>
    <w:rsid w:val="006F4AA4"/>
    <w:rsid w:val="006F4C76"/>
    <w:rsid w:val="006F4F48"/>
    <w:rsid w:val="006F4F6A"/>
    <w:rsid w:val="006F4F9F"/>
    <w:rsid w:val="006F5329"/>
    <w:rsid w:val="006F5662"/>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509"/>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78"/>
    <w:rsid w:val="007100DA"/>
    <w:rsid w:val="00710432"/>
    <w:rsid w:val="007104DA"/>
    <w:rsid w:val="007105B8"/>
    <w:rsid w:val="007105EF"/>
    <w:rsid w:val="007107E3"/>
    <w:rsid w:val="00710CE6"/>
    <w:rsid w:val="00710CF6"/>
    <w:rsid w:val="00710D73"/>
    <w:rsid w:val="00710DE9"/>
    <w:rsid w:val="007110B5"/>
    <w:rsid w:val="0071172F"/>
    <w:rsid w:val="00711848"/>
    <w:rsid w:val="00711E8C"/>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82F"/>
    <w:rsid w:val="00716956"/>
    <w:rsid w:val="00716F19"/>
    <w:rsid w:val="007171C8"/>
    <w:rsid w:val="00717660"/>
    <w:rsid w:val="00717996"/>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2F9D"/>
    <w:rsid w:val="00723124"/>
    <w:rsid w:val="007235F6"/>
    <w:rsid w:val="00723660"/>
    <w:rsid w:val="00723875"/>
    <w:rsid w:val="0072389F"/>
    <w:rsid w:val="007238A0"/>
    <w:rsid w:val="00723B09"/>
    <w:rsid w:val="00723E65"/>
    <w:rsid w:val="00724355"/>
    <w:rsid w:val="00724A68"/>
    <w:rsid w:val="00724CE1"/>
    <w:rsid w:val="007254AF"/>
    <w:rsid w:val="007255EB"/>
    <w:rsid w:val="007257BD"/>
    <w:rsid w:val="007257E0"/>
    <w:rsid w:val="00725898"/>
    <w:rsid w:val="00725D46"/>
    <w:rsid w:val="00725DDB"/>
    <w:rsid w:val="00725F6F"/>
    <w:rsid w:val="007260E7"/>
    <w:rsid w:val="00726105"/>
    <w:rsid w:val="0072640F"/>
    <w:rsid w:val="0072659B"/>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AEB"/>
    <w:rsid w:val="00733B3A"/>
    <w:rsid w:val="00733CF2"/>
    <w:rsid w:val="00733F45"/>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37F44"/>
    <w:rsid w:val="00740D45"/>
    <w:rsid w:val="007417E1"/>
    <w:rsid w:val="00741CF1"/>
    <w:rsid w:val="007425E6"/>
    <w:rsid w:val="00742859"/>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C4"/>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3E60"/>
    <w:rsid w:val="0075403A"/>
    <w:rsid w:val="007540DA"/>
    <w:rsid w:val="007542F5"/>
    <w:rsid w:val="00754355"/>
    <w:rsid w:val="007544BA"/>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5B8"/>
    <w:rsid w:val="00757B7A"/>
    <w:rsid w:val="00757C1E"/>
    <w:rsid w:val="00757E6F"/>
    <w:rsid w:val="00760406"/>
    <w:rsid w:val="00760598"/>
    <w:rsid w:val="0076070B"/>
    <w:rsid w:val="00760A8D"/>
    <w:rsid w:val="0076100D"/>
    <w:rsid w:val="007617A9"/>
    <w:rsid w:val="0076188F"/>
    <w:rsid w:val="00761EF0"/>
    <w:rsid w:val="007629CD"/>
    <w:rsid w:val="00762A28"/>
    <w:rsid w:val="00762A31"/>
    <w:rsid w:val="00763000"/>
    <w:rsid w:val="0076386C"/>
    <w:rsid w:val="00763AC0"/>
    <w:rsid w:val="00763CC5"/>
    <w:rsid w:val="00763F6C"/>
    <w:rsid w:val="007641E3"/>
    <w:rsid w:val="00764524"/>
    <w:rsid w:val="00764DB6"/>
    <w:rsid w:val="00764EF2"/>
    <w:rsid w:val="007654D9"/>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3E"/>
    <w:rsid w:val="0076764F"/>
    <w:rsid w:val="007678DE"/>
    <w:rsid w:val="00767930"/>
    <w:rsid w:val="007679C8"/>
    <w:rsid w:val="00767A9F"/>
    <w:rsid w:val="00767DB9"/>
    <w:rsid w:val="00767EE7"/>
    <w:rsid w:val="00770045"/>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A3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ACB"/>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A7B"/>
    <w:rsid w:val="00783B30"/>
    <w:rsid w:val="00783D4E"/>
    <w:rsid w:val="0078463D"/>
    <w:rsid w:val="0078472E"/>
    <w:rsid w:val="0078493B"/>
    <w:rsid w:val="007852DF"/>
    <w:rsid w:val="00785700"/>
    <w:rsid w:val="00785774"/>
    <w:rsid w:val="0078593E"/>
    <w:rsid w:val="00785D58"/>
    <w:rsid w:val="00786224"/>
    <w:rsid w:val="007866CB"/>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51A"/>
    <w:rsid w:val="00794611"/>
    <w:rsid w:val="007947C2"/>
    <w:rsid w:val="007947DE"/>
    <w:rsid w:val="007947F3"/>
    <w:rsid w:val="00794B7C"/>
    <w:rsid w:val="00794FAC"/>
    <w:rsid w:val="007953A9"/>
    <w:rsid w:val="007954F9"/>
    <w:rsid w:val="00795998"/>
    <w:rsid w:val="00795A36"/>
    <w:rsid w:val="00795A9A"/>
    <w:rsid w:val="00796051"/>
    <w:rsid w:val="00796075"/>
    <w:rsid w:val="0079612C"/>
    <w:rsid w:val="007968FF"/>
    <w:rsid w:val="00796B08"/>
    <w:rsid w:val="00796B0C"/>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4E49"/>
    <w:rsid w:val="007B5179"/>
    <w:rsid w:val="007B586C"/>
    <w:rsid w:val="007B5C72"/>
    <w:rsid w:val="007B5D60"/>
    <w:rsid w:val="007B60AF"/>
    <w:rsid w:val="007B647B"/>
    <w:rsid w:val="007B658D"/>
    <w:rsid w:val="007B6869"/>
    <w:rsid w:val="007B6AD8"/>
    <w:rsid w:val="007B6BF1"/>
    <w:rsid w:val="007B712A"/>
    <w:rsid w:val="007B72CF"/>
    <w:rsid w:val="007B7336"/>
    <w:rsid w:val="007B739D"/>
    <w:rsid w:val="007B7553"/>
    <w:rsid w:val="007B796C"/>
    <w:rsid w:val="007B7D9B"/>
    <w:rsid w:val="007B7EB0"/>
    <w:rsid w:val="007C02B6"/>
    <w:rsid w:val="007C05B8"/>
    <w:rsid w:val="007C05E0"/>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2FEE"/>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1B"/>
    <w:rsid w:val="007C4976"/>
    <w:rsid w:val="007C49F6"/>
    <w:rsid w:val="007C4A34"/>
    <w:rsid w:val="007C4CA9"/>
    <w:rsid w:val="007C4D10"/>
    <w:rsid w:val="007C4F95"/>
    <w:rsid w:val="007C5D41"/>
    <w:rsid w:val="007C5ED7"/>
    <w:rsid w:val="007C626A"/>
    <w:rsid w:val="007C65E6"/>
    <w:rsid w:val="007C68FE"/>
    <w:rsid w:val="007C6CF7"/>
    <w:rsid w:val="007C6F69"/>
    <w:rsid w:val="007C7102"/>
    <w:rsid w:val="007C71B3"/>
    <w:rsid w:val="007C7358"/>
    <w:rsid w:val="007C7658"/>
    <w:rsid w:val="007C7808"/>
    <w:rsid w:val="007C7A90"/>
    <w:rsid w:val="007C7E67"/>
    <w:rsid w:val="007C7EDB"/>
    <w:rsid w:val="007C7FA0"/>
    <w:rsid w:val="007D0077"/>
    <w:rsid w:val="007D02C1"/>
    <w:rsid w:val="007D047C"/>
    <w:rsid w:val="007D09C7"/>
    <w:rsid w:val="007D09F7"/>
    <w:rsid w:val="007D0A4B"/>
    <w:rsid w:val="007D0B35"/>
    <w:rsid w:val="007D0C5F"/>
    <w:rsid w:val="007D0E39"/>
    <w:rsid w:val="007D1724"/>
    <w:rsid w:val="007D1768"/>
    <w:rsid w:val="007D1BCB"/>
    <w:rsid w:val="007D1BFF"/>
    <w:rsid w:val="007D1EA0"/>
    <w:rsid w:val="007D1ECD"/>
    <w:rsid w:val="007D20C9"/>
    <w:rsid w:val="007D20D7"/>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5AF"/>
    <w:rsid w:val="007E3653"/>
    <w:rsid w:val="007E37D8"/>
    <w:rsid w:val="007E37EE"/>
    <w:rsid w:val="007E3A97"/>
    <w:rsid w:val="007E3B6B"/>
    <w:rsid w:val="007E3C2D"/>
    <w:rsid w:val="007E4512"/>
    <w:rsid w:val="007E45F2"/>
    <w:rsid w:val="007E49D0"/>
    <w:rsid w:val="007E49EE"/>
    <w:rsid w:val="007E4BD8"/>
    <w:rsid w:val="007E4EC7"/>
    <w:rsid w:val="007E4F12"/>
    <w:rsid w:val="007E52EB"/>
    <w:rsid w:val="007E59C1"/>
    <w:rsid w:val="007E5A34"/>
    <w:rsid w:val="007E67D8"/>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2DA3"/>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AF9"/>
    <w:rsid w:val="007F7B10"/>
    <w:rsid w:val="007F7C4C"/>
    <w:rsid w:val="007F7C6F"/>
    <w:rsid w:val="0080024D"/>
    <w:rsid w:val="0080047B"/>
    <w:rsid w:val="008007E2"/>
    <w:rsid w:val="00800996"/>
    <w:rsid w:val="00800C35"/>
    <w:rsid w:val="00800F0E"/>
    <w:rsid w:val="00801370"/>
    <w:rsid w:val="008016E0"/>
    <w:rsid w:val="00801C1A"/>
    <w:rsid w:val="00802332"/>
    <w:rsid w:val="008025C9"/>
    <w:rsid w:val="00802A0B"/>
    <w:rsid w:val="00802D1D"/>
    <w:rsid w:val="00802D28"/>
    <w:rsid w:val="00803010"/>
    <w:rsid w:val="0080315A"/>
    <w:rsid w:val="00803283"/>
    <w:rsid w:val="00803576"/>
    <w:rsid w:val="00803A83"/>
    <w:rsid w:val="00803C57"/>
    <w:rsid w:val="00803CEB"/>
    <w:rsid w:val="00803ECF"/>
    <w:rsid w:val="00804323"/>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6F3F"/>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3A7"/>
    <w:rsid w:val="00821742"/>
    <w:rsid w:val="008218C0"/>
    <w:rsid w:val="00822041"/>
    <w:rsid w:val="008220EC"/>
    <w:rsid w:val="0082222A"/>
    <w:rsid w:val="008222A3"/>
    <w:rsid w:val="00822518"/>
    <w:rsid w:val="008228C9"/>
    <w:rsid w:val="00822953"/>
    <w:rsid w:val="00822C78"/>
    <w:rsid w:val="00822DB4"/>
    <w:rsid w:val="00822E48"/>
    <w:rsid w:val="00822F6F"/>
    <w:rsid w:val="00823196"/>
    <w:rsid w:val="00823D8D"/>
    <w:rsid w:val="00823F35"/>
    <w:rsid w:val="00824086"/>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274A1"/>
    <w:rsid w:val="00827C0B"/>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1EEA"/>
    <w:rsid w:val="008320AA"/>
    <w:rsid w:val="008323F8"/>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D58"/>
    <w:rsid w:val="00842FB0"/>
    <w:rsid w:val="0084367A"/>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A2F"/>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71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B93"/>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8A8"/>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77F20"/>
    <w:rsid w:val="0088005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692"/>
    <w:rsid w:val="00883B4B"/>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08E"/>
    <w:rsid w:val="00892753"/>
    <w:rsid w:val="00892DD8"/>
    <w:rsid w:val="00893325"/>
    <w:rsid w:val="008934C9"/>
    <w:rsid w:val="008937B2"/>
    <w:rsid w:val="00893A5A"/>
    <w:rsid w:val="0089425A"/>
    <w:rsid w:val="008946BC"/>
    <w:rsid w:val="0089495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44"/>
    <w:rsid w:val="008A3274"/>
    <w:rsid w:val="008A3541"/>
    <w:rsid w:val="008A35D3"/>
    <w:rsid w:val="008A3AA2"/>
    <w:rsid w:val="008A3E77"/>
    <w:rsid w:val="008A40CF"/>
    <w:rsid w:val="008A413A"/>
    <w:rsid w:val="008A41E2"/>
    <w:rsid w:val="008A4257"/>
    <w:rsid w:val="008A45FB"/>
    <w:rsid w:val="008A47E4"/>
    <w:rsid w:val="008A4802"/>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5D4"/>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C1"/>
    <w:rsid w:val="008B1DEA"/>
    <w:rsid w:val="008B1F00"/>
    <w:rsid w:val="008B2278"/>
    <w:rsid w:val="008B23C0"/>
    <w:rsid w:val="008B2468"/>
    <w:rsid w:val="008B25DA"/>
    <w:rsid w:val="008B2637"/>
    <w:rsid w:val="008B2E9C"/>
    <w:rsid w:val="008B31AF"/>
    <w:rsid w:val="008B31DB"/>
    <w:rsid w:val="008B33E5"/>
    <w:rsid w:val="008B3555"/>
    <w:rsid w:val="008B35D9"/>
    <w:rsid w:val="008B362A"/>
    <w:rsid w:val="008B37C6"/>
    <w:rsid w:val="008B381F"/>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4F4C"/>
    <w:rsid w:val="008B5113"/>
    <w:rsid w:val="008B51EF"/>
    <w:rsid w:val="008B5927"/>
    <w:rsid w:val="008B5AA4"/>
    <w:rsid w:val="008B6199"/>
    <w:rsid w:val="008B621A"/>
    <w:rsid w:val="008B6447"/>
    <w:rsid w:val="008B6457"/>
    <w:rsid w:val="008B6B2A"/>
    <w:rsid w:val="008B79B1"/>
    <w:rsid w:val="008B7B6A"/>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48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B10"/>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53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88F"/>
    <w:rsid w:val="008E2EF6"/>
    <w:rsid w:val="008E2FD3"/>
    <w:rsid w:val="008E3343"/>
    <w:rsid w:val="008E351A"/>
    <w:rsid w:val="008E36CB"/>
    <w:rsid w:val="008E39F2"/>
    <w:rsid w:val="008E3A99"/>
    <w:rsid w:val="008E3E76"/>
    <w:rsid w:val="008E3EA1"/>
    <w:rsid w:val="008E41CD"/>
    <w:rsid w:val="008E4E4F"/>
    <w:rsid w:val="008E4E9E"/>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E7F29"/>
    <w:rsid w:val="008F0795"/>
    <w:rsid w:val="008F08D3"/>
    <w:rsid w:val="008F0CC2"/>
    <w:rsid w:val="008F0D17"/>
    <w:rsid w:val="008F0DE9"/>
    <w:rsid w:val="008F168A"/>
    <w:rsid w:val="008F1CCD"/>
    <w:rsid w:val="008F21C5"/>
    <w:rsid w:val="008F24F8"/>
    <w:rsid w:val="008F24FF"/>
    <w:rsid w:val="008F2805"/>
    <w:rsid w:val="008F2E13"/>
    <w:rsid w:val="008F2F37"/>
    <w:rsid w:val="008F365B"/>
    <w:rsid w:val="008F3D42"/>
    <w:rsid w:val="008F4062"/>
    <w:rsid w:val="008F452E"/>
    <w:rsid w:val="008F4922"/>
    <w:rsid w:val="008F493A"/>
    <w:rsid w:val="008F4986"/>
    <w:rsid w:val="008F4B5D"/>
    <w:rsid w:val="008F4D73"/>
    <w:rsid w:val="008F4D9F"/>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1F3"/>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7A1"/>
    <w:rsid w:val="00923982"/>
    <w:rsid w:val="00923DF5"/>
    <w:rsid w:val="00924785"/>
    <w:rsid w:val="00924789"/>
    <w:rsid w:val="009247AB"/>
    <w:rsid w:val="00924841"/>
    <w:rsid w:val="00924941"/>
    <w:rsid w:val="00924C8F"/>
    <w:rsid w:val="0092555C"/>
    <w:rsid w:val="00925642"/>
    <w:rsid w:val="009256C6"/>
    <w:rsid w:val="009256E6"/>
    <w:rsid w:val="0092582A"/>
    <w:rsid w:val="00925D0B"/>
    <w:rsid w:val="00926113"/>
    <w:rsid w:val="00926152"/>
    <w:rsid w:val="00926191"/>
    <w:rsid w:val="00926314"/>
    <w:rsid w:val="00926644"/>
    <w:rsid w:val="0092672B"/>
    <w:rsid w:val="00926AC4"/>
    <w:rsid w:val="00926E3C"/>
    <w:rsid w:val="00926FA8"/>
    <w:rsid w:val="00927271"/>
    <w:rsid w:val="009273DC"/>
    <w:rsid w:val="00927953"/>
    <w:rsid w:val="00927B3F"/>
    <w:rsid w:val="00927C9F"/>
    <w:rsid w:val="00930386"/>
    <w:rsid w:val="00930753"/>
    <w:rsid w:val="00930A4B"/>
    <w:rsid w:val="00930A8B"/>
    <w:rsid w:val="00931323"/>
    <w:rsid w:val="00931576"/>
    <w:rsid w:val="00931771"/>
    <w:rsid w:val="0093192B"/>
    <w:rsid w:val="00931991"/>
    <w:rsid w:val="00931AA3"/>
    <w:rsid w:val="00931AC4"/>
    <w:rsid w:val="00931D1C"/>
    <w:rsid w:val="00931DE7"/>
    <w:rsid w:val="00931EAB"/>
    <w:rsid w:val="00931FF3"/>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9A8"/>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2F90"/>
    <w:rsid w:val="00943213"/>
    <w:rsid w:val="00943277"/>
    <w:rsid w:val="009432E9"/>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26"/>
    <w:rsid w:val="009467B7"/>
    <w:rsid w:val="00946945"/>
    <w:rsid w:val="00946970"/>
    <w:rsid w:val="009469F3"/>
    <w:rsid w:val="00946A7A"/>
    <w:rsid w:val="00946C1D"/>
    <w:rsid w:val="00946CB0"/>
    <w:rsid w:val="00946F66"/>
    <w:rsid w:val="0094733E"/>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29"/>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57E2A"/>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A1F"/>
    <w:rsid w:val="00975C07"/>
    <w:rsid w:val="00976003"/>
    <w:rsid w:val="00976101"/>
    <w:rsid w:val="00976353"/>
    <w:rsid w:val="00976503"/>
    <w:rsid w:val="00976A47"/>
    <w:rsid w:val="00976D48"/>
    <w:rsid w:val="00976F6B"/>
    <w:rsid w:val="00977328"/>
    <w:rsid w:val="00977364"/>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7EB"/>
    <w:rsid w:val="00984975"/>
    <w:rsid w:val="00984DB3"/>
    <w:rsid w:val="00984EDA"/>
    <w:rsid w:val="00984F08"/>
    <w:rsid w:val="009850A3"/>
    <w:rsid w:val="00985104"/>
    <w:rsid w:val="00985903"/>
    <w:rsid w:val="0098590C"/>
    <w:rsid w:val="0098635D"/>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BB3"/>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0B"/>
    <w:rsid w:val="009A5F65"/>
    <w:rsid w:val="009A60FD"/>
    <w:rsid w:val="009A630D"/>
    <w:rsid w:val="009A6327"/>
    <w:rsid w:val="009A64DA"/>
    <w:rsid w:val="009A66F9"/>
    <w:rsid w:val="009A6824"/>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93C"/>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AF5"/>
    <w:rsid w:val="009C6CBF"/>
    <w:rsid w:val="009C7164"/>
    <w:rsid w:val="009C7391"/>
    <w:rsid w:val="009C7434"/>
    <w:rsid w:val="009C74B3"/>
    <w:rsid w:val="009C75C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83E"/>
    <w:rsid w:val="009D2932"/>
    <w:rsid w:val="009D2979"/>
    <w:rsid w:val="009D2A50"/>
    <w:rsid w:val="009D2EDC"/>
    <w:rsid w:val="009D31DF"/>
    <w:rsid w:val="009D3480"/>
    <w:rsid w:val="009D3567"/>
    <w:rsid w:val="009D3718"/>
    <w:rsid w:val="009D3817"/>
    <w:rsid w:val="009D3861"/>
    <w:rsid w:val="009D386A"/>
    <w:rsid w:val="009D3922"/>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27C"/>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41C"/>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5B"/>
    <w:rsid w:val="009F5BD9"/>
    <w:rsid w:val="009F5E88"/>
    <w:rsid w:val="009F61F6"/>
    <w:rsid w:val="009F66D2"/>
    <w:rsid w:val="009F67D4"/>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A8"/>
    <w:rsid w:val="00A076BA"/>
    <w:rsid w:val="00A07885"/>
    <w:rsid w:val="00A0795D"/>
    <w:rsid w:val="00A07979"/>
    <w:rsid w:val="00A102A1"/>
    <w:rsid w:val="00A102CA"/>
    <w:rsid w:val="00A105DA"/>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40"/>
    <w:rsid w:val="00A134FF"/>
    <w:rsid w:val="00A1357E"/>
    <w:rsid w:val="00A1364B"/>
    <w:rsid w:val="00A1398F"/>
    <w:rsid w:val="00A14145"/>
    <w:rsid w:val="00A1430E"/>
    <w:rsid w:val="00A14445"/>
    <w:rsid w:val="00A145C4"/>
    <w:rsid w:val="00A148E5"/>
    <w:rsid w:val="00A1490F"/>
    <w:rsid w:val="00A1493F"/>
    <w:rsid w:val="00A14E88"/>
    <w:rsid w:val="00A14FDC"/>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3A0"/>
    <w:rsid w:val="00A21519"/>
    <w:rsid w:val="00A2164A"/>
    <w:rsid w:val="00A21669"/>
    <w:rsid w:val="00A2167F"/>
    <w:rsid w:val="00A216F2"/>
    <w:rsid w:val="00A216F9"/>
    <w:rsid w:val="00A218EB"/>
    <w:rsid w:val="00A21992"/>
    <w:rsid w:val="00A21A2E"/>
    <w:rsid w:val="00A21BAA"/>
    <w:rsid w:val="00A2216A"/>
    <w:rsid w:val="00A2228B"/>
    <w:rsid w:val="00A2241C"/>
    <w:rsid w:val="00A229FF"/>
    <w:rsid w:val="00A22B05"/>
    <w:rsid w:val="00A22BF4"/>
    <w:rsid w:val="00A22CE3"/>
    <w:rsid w:val="00A22E8D"/>
    <w:rsid w:val="00A22F84"/>
    <w:rsid w:val="00A23382"/>
    <w:rsid w:val="00A23C20"/>
    <w:rsid w:val="00A23E4E"/>
    <w:rsid w:val="00A23F85"/>
    <w:rsid w:val="00A242E8"/>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06"/>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0C23"/>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1E68"/>
    <w:rsid w:val="00A52186"/>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A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0E88"/>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9D2"/>
    <w:rsid w:val="00A64B5C"/>
    <w:rsid w:val="00A64E7C"/>
    <w:rsid w:val="00A65061"/>
    <w:rsid w:val="00A657E6"/>
    <w:rsid w:val="00A658DB"/>
    <w:rsid w:val="00A6608B"/>
    <w:rsid w:val="00A663AB"/>
    <w:rsid w:val="00A663E9"/>
    <w:rsid w:val="00A663EC"/>
    <w:rsid w:val="00A66AF4"/>
    <w:rsid w:val="00A66BA0"/>
    <w:rsid w:val="00A6708C"/>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6DE"/>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0AA"/>
    <w:rsid w:val="00A7621A"/>
    <w:rsid w:val="00A766CF"/>
    <w:rsid w:val="00A76AD0"/>
    <w:rsid w:val="00A76B03"/>
    <w:rsid w:val="00A77025"/>
    <w:rsid w:val="00A771E2"/>
    <w:rsid w:val="00A773DC"/>
    <w:rsid w:val="00A77541"/>
    <w:rsid w:val="00A779CF"/>
    <w:rsid w:val="00A80223"/>
    <w:rsid w:val="00A804A4"/>
    <w:rsid w:val="00A80683"/>
    <w:rsid w:val="00A80BB6"/>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0E8"/>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436"/>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225"/>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BC0"/>
    <w:rsid w:val="00AB7CFF"/>
    <w:rsid w:val="00AB7FE9"/>
    <w:rsid w:val="00AC0663"/>
    <w:rsid w:val="00AC0887"/>
    <w:rsid w:val="00AC0912"/>
    <w:rsid w:val="00AC0A0E"/>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E49"/>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204"/>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8B8"/>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6F6"/>
    <w:rsid w:val="00AF398D"/>
    <w:rsid w:val="00AF3C72"/>
    <w:rsid w:val="00AF3E84"/>
    <w:rsid w:val="00AF40C2"/>
    <w:rsid w:val="00AF464F"/>
    <w:rsid w:val="00AF47CA"/>
    <w:rsid w:val="00AF48C4"/>
    <w:rsid w:val="00AF48D5"/>
    <w:rsid w:val="00AF4A06"/>
    <w:rsid w:val="00AF538A"/>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15D"/>
    <w:rsid w:val="00AF7230"/>
    <w:rsid w:val="00AF731A"/>
    <w:rsid w:val="00AF7373"/>
    <w:rsid w:val="00AF7496"/>
    <w:rsid w:val="00AF7521"/>
    <w:rsid w:val="00AF7541"/>
    <w:rsid w:val="00AF7803"/>
    <w:rsid w:val="00AF7FE8"/>
    <w:rsid w:val="00B0006F"/>
    <w:rsid w:val="00B00309"/>
    <w:rsid w:val="00B0032D"/>
    <w:rsid w:val="00B005FD"/>
    <w:rsid w:val="00B007E4"/>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1DF5"/>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0C"/>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59E"/>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626"/>
    <w:rsid w:val="00B33FD3"/>
    <w:rsid w:val="00B343D2"/>
    <w:rsid w:val="00B34926"/>
    <w:rsid w:val="00B34B2B"/>
    <w:rsid w:val="00B34D60"/>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ACC"/>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197"/>
    <w:rsid w:val="00B43251"/>
    <w:rsid w:val="00B4362D"/>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1E79"/>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4F8F"/>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516"/>
    <w:rsid w:val="00B628DF"/>
    <w:rsid w:val="00B62BEF"/>
    <w:rsid w:val="00B633C9"/>
    <w:rsid w:val="00B63698"/>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4BC4"/>
    <w:rsid w:val="00B7554E"/>
    <w:rsid w:val="00B75624"/>
    <w:rsid w:val="00B7562F"/>
    <w:rsid w:val="00B75BF0"/>
    <w:rsid w:val="00B75C0E"/>
    <w:rsid w:val="00B75E91"/>
    <w:rsid w:val="00B76056"/>
    <w:rsid w:val="00B76439"/>
    <w:rsid w:val="00B765AD"/>
    <w:rsid w:val="00B766A9"/>
    <w:rsid w:val="00B766D4"/>
    <w:rsid w:val="00B76858"/>
    <w:rsid w:val="00B768D0"/>
    <w:rsid w:val="00B7701A"/>
    <w:rsid w:val="00B77023"/>
    <w:rsid w:val="00B77364"/>
    <w:rsid w:val="00B774DC"/>
    <w:rsid w:val="00B77557"/>
    <w:rsid w:val="00B7761D"/>
    <w:rsid w:val="00B77AA2"/>
    <w:rsid w:val="00B77DB1"/>
    <w:rsid w:val="00B8045D"/>
    <w:rsid w:val="00B806D0"/>
    <w:rsid w:val="00B80831"/>
    <w:rsid w:val="00B8096E"/>
    <w:rsid w:val="00B80A62"/>
    <w:rsid w:val="00B81308"/>
    <w:rsid w:val="00B81688"/>
    <w:rsid w:val="00B816CF"/>
    <w:rsid w:val="00B818CE"/>
    <w:rsid w:val="00B81B0E"/>
    <w:rsid w:val="00B81C0D"/>
    <w:rsid w:val="00B81C90"/>
    <w:rsid w:val="00B81DB1"/>
    <w:rsid w:val="00B81F9E"/>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DE2"/>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25D"/>
    <w:rsid w:val="00B97330"/>
    <w:rsid w:val="00B97817"/>
    <w:rsid w:val="00B97BEC"/>
    <w:rsid w:val="00B97BFC"/>
    <w:rsid w:val="00BA01EA"/>
    <w:rsid w:val="00BA0D11"/>
    <w:rsid w:val="00BA1216"/>
    <w:rsid w:val="00BA1293"/>
    <w:rsid w:val="00BA155B"/>
    <w:rsid w:val="00BA1A0F"/>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A5D"/>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3F2"/>
    <w:rsid w:val="00BB17D8"/>
    <w:rsid w:val="00BB1F6A"/>
    <w:rsid w:val="00BB2087"/>
    <w:rsid w:val="00BB20BC"/>
    <w:rsid w:val="00BB2132"/>
    <w:rsid w:val="00BB2146"/>
    <w:rsid w:val="00BB23C3"/>
    <w:rsid w:val="00BB27DB"/>
    <w:rsid w:val="00BB2870"/>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27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8B8"/>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45E"/>
    <w:rsid w:val="00BD7581"/>
    <w:rsid w:val="00BD786D"/>
    <w:rsid w:val="00BD796C"/>
    <w:rsid w:val="00BD7BF0"/>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2EE"/>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86B"/>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7BA"/>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367"/>
    <w:rsid w:val="00C06586"/>
    <w:rsid w:val="00C066A4"/>
    <w:rsid w:val="00C06752"/>
    <w:rsid w:val="00C06E3D"/>
    <w:rsid w:val="00C06F32"/>
    <w:rsid w:val="00C06F5C"/>
    <w:rsid w:val="00C0732B"/>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891"/>
    <w:rsid w:val="00C13EE2"/>
    <w:rsid w:val="00C1419F"/>
    <w:rsid w:val="00C14241"/>
    <w:rsid w:val="00C1450F"/>
    <w:rsid w:val="00C14524"/>
    <w:rsid w:val="00C1459C"/>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D8C"/>
    <w:rsid w:val="00C16FCF"/>
    <w:rsid w:val="00C17591"/>
    <w:rsid w:val="00C175AA"/>
    <w:rsid w:val="00C17622"/>
    <w:rsid w:val="00C17AE4"/>
    <w:rsid w:val="00C17B17"/>
    <w:rsid w:val="00C17B49"/>
    <w:rsid w:val="00C17C42"/>
    <w:rsid w:val="00C17E21"/>
    <w:rsid w:val="00C17FA0"/>
    <w:rsid w:val="00C17FDD"/>
    <w:rsid w:val="00C2001D"/>
    <w:rsid w:val="00C201F2"/>
    <w:rsid w:val="00C20B64"/>
    <w:rsid w:val="00C20D49"/>
    <w:rsid w:val="00C20D8E"/>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687C"/>
    <w:rsid w:val="00C26E00"/>
    <w:rsid w:val="00C270EF"/>
    <w:rsid w:val="00C2714A"/>
    <w:rsid w:val="00C27175"/>
    <w:rsid w:val="00C273E1"/>
    <w:rsid w:val="00C274FA"/>
    <w:rsid w:val="00C2783A"/>
    <w:rsid w:val="00C30194"/>
    <w:rsid w:val="00C30406"/>
    <w:rsid w:val="00C30587"/>
    <w:rsid w:val="00C30E18"/>
    <w:rsid w:val="00C3106D"/>
    <w:rsid w:val="00C310ED"/>
    <w:rsid w:val="00C31589"/>
    <w:rsid w:val="00C319C2"/>
    <w:rsid w:val="00C31AB4"/>
    <w:rsid w:val="00C31ED8"/>
    <w:rsid w:val="00C32A10"/>
    <w:rsid w:val="00C32AA9"/>
    <w:rsid w:val="00C331A8"/>
    <w:rsid w:val="00C3324C"/>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48"/>
    <w:rsid w:val="00C363E2"/>
    <w:rsid w:val="00C365B5"/>
    <w:rsid w:val="00C367E7"/>
    <w:rsid w:val="00C3686F"/>
    <w:rsid w:val="00C368E4"/>
    <w:rsid w:val="00C36B9E"/>
    <w:rsid w:val="00C36C6A"/>
    <w:rsid w:val="00C37542"/>
    <w:rsid w:val="00C37713"/>
    <w:rsid w:val="00C379E1"/>
    <w:rsid w:val="00C37D6B"/>
    <w:rsid w:val="00C37FF6"/>
    <w:rsid w:val="00C4016E"/>
    <w:rsid w:val="00C404FE"/>
    <w:rsid w:val="00C40635"/>
    <w:rsid w:val="00C40B1F"/>
    <w:rsid w:val="00C40F00"/>
    <w:rsid w:val="00C4120F"/>
    <w:rsid w:val="00C412A0"/>
    <w:rsid w:val="00C4149E"/>
    <w:rsid w:val="00C41596"/>
    <w:rsid w:val="00C415DE"/>
    <w:rsid w:val="00C415E9"/>
    <w:rsid w:val="00C41832"/>
    <w:rsid w:val="00C41A14"/>
    <w:rsid w:val="00C41E51"/>
    <w:rsid w:val="00C422BF"/>
    <w:rsid w:val="00C4281E"/>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7C4"/>
    <w:rsid w:val="00C46958"/>
    <w:rsid w:val="00C46A9B"/>
    <w:rsid w:val="00C47096"/>
    <w:rsid w:val="00C47272"/>
    <w:rsid w:val="00C4738D"/>
    <w:rsid w:val="00C4799D"/>
    <w:rsid w:val="00C47C48"/>
    <w:rsid w:val="00C47E0E"/>
    <w:rsid w:val="00C47E86"/>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039"/>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C7C"/>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57D"/>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A1C"/>
    <w:rsid w:val="00C77B5A"/>
    <w:rsid w:val="00C77C74"/>
    <w:rsid w:val="00C77EB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D8D"/>
    <w:rsid w:val="00C86F2C"/>
    <w:rsid w:val="00C86F97"/>
    <w:rsid w:val="00C872DC"/>
    <w:rsid w:val="00C87335"/>
    <w:rsid w:val="00C874BD"/>
    <w:rsid w:val="00C87505"/>
    <w:rsid w:val="00C878A6"/>
    <w:rsid w:val="00C87F65"/>
    <w:rsid w:val="00C90158"/>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385"/>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3FD"/>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120"/>
    <w:rsid w:val="00CB222D"/>
    <w:rsid w:val="00CB2317"/>
    <w:rsid w:val="00CB23CD"/>
    <w:rsid w:val="00CB2596"/>
    <w:rsid w:val="00CB276B"/>
    <w:rsid w:val="00CB2DF2"/>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8D"/>
    <w:rsid w:val="00CC1FDB"/>
    <w:rsid w:val="00CC2DB5"/>
    <w:rsid w:val="00CC2F88"/>
    <w:rsid w:val="00CC328B"/>
    <w:rsid w:val="00CC3343"/>
    <w:rsid w:val="00CC398F"/>
    <w:rsid w:val="00CC3C4A"/>
    <w:rsid w:val="00CC3CEE"/>
    <w:rsid w:val="00CC3DEF"/>
    <w:rsid w:val="00CC40BC"/>
    <w:rsid w:val="00CC41DB"/>
    <w:rsid w:val="00CC443A"/>
    <w:rsid w:val="00CC4694"/>
    <w:rsid w:val="00CC47AD"/>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3B8"/>
    <w:rsid w:val="00CC75B8"/>
    <w:rsid w:val="00CC7677"/>
    <w:rsid w:val="00CC77DD"/>
    <w:rsid w:val="00CC799B"/>
    <w:rsid w:val="00CC7BB9"/>
    <w:rsid w:val="00CC7D23"/>
    <w:rsid w:val="00CC7D27"/>
    <w:rsid w:val="00CC7E28"/>
    <w:rsid w:val="00CC7FF1"/>
    <w:rsid w:val="00CD0314"/>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78F"/>
    <w:rsid w:val="00CE28AC"/>
    <w:rsid w:val="00CE2B26"/>
    <w:rsid w:val="00CE2EDC"/>
    <w:rsid w:val="00CE2FDC"/>
    <w:rsid w:val="00CE3198"/>
    <w:rsid w:val="00CE31BA"/>
    <w:rsid w:val="00CE3445"/>
    <w:rsid w:val="00CE3768"/>
    <w:rsid w:val="00CE3D19"/>
    <w:rsid w:val="00CE3FD8"/>
    <w:rsid w:val="00CE4441"/>
    <w:rsid w:val="00CE4589"/>
    <w:rsid w:val="00CE4BA7"/>
    <w:rsid w:val="00CE4BC2"/>
    <w:rsid w:val="00CE4DA1"/>
    <w:rsid w:val="00CE4F64"/>
    <w:rsid w:val="00CE50DE"/>
    <w:rsid w:val="00CE5333"/>
    <w:rsid w:val="00CE5CA7"/>
    <w:rsid w:val="00CE620A"/>
    <w:rsid w:val="00CE656F"/>
    <w:rsid w:val="00CE65D3"/>
    <w:rsid w:val="00CE685B"/>
    <w:rsid w:val="00CE6C51"/>
    <w:rsid w:val="00CE6C75"/>
    <w:rsid w:val="00CE7413"/>
    <w:rsid w:val="00CE7678"/>
    <w:rsid w:val="00CE7733"/>
    <w:rsid w:val="00CF0143"/>
    <w:rsid w:val="00CF01FA"/>
    <w:rsid w:val="00CF05BB"/>
    <w:rsid w:val="00CF07FC"/>
    <w:rsid w:val="00CF0E42"/>
    <w:rsid w:val="00CF0F9E"/>
    <w:rsid w:val="00CF146D"/>
    <w:rsid w:val="00CF1473"/>
    <w:rsid w:val="00CF1893"/>
    <w:rsid w:val="00CF1D0F"/>
    <w:rsid w:val="00CF1E67"/>
    <w:rsid w:val="00CF205E"/>
    <w:rsid w:val="00CF207E"/>
    <w:rsid w:val="00CF20CE"/>
    <w:rsid w:val="00CF2252"/>
    <w:rsid w:val="00CF23D9"/>
    <w:rsid w:val="00CF27DA"/>
    <w:rsid w:val="00CF2898"/>
    <w:rsid w:val="00CF2EBE"/>
    <w:rsid w:val="00CF325F"/>
    <w:rsid w:val="00CF3780"/>
    <w:rsid w:val="00CF3BA7"/>
    <w:rsid w:val="00CF3E9E"/>
    <w:rsid w:val="00CF41D0"/>
    <w:rsid w:val="00CF4263"/>
    <w:rsid w:val="00CF4413"/>
    <w:rsid w:val="00CF5625"/>
    <w:rsid w:val="00CF59D8"/>
    <w:rsid w:val="00CF5B21"/>
    <w:rsid w:val="00CF5F4D"/>
    <w:rsid w:val="00CF65CA"/>
    <w:rsid w:val="00CF6BAC"/>
    <w:rsid w:val="00CF6D5C"/>
    <w:rsid w:val="00CF6F26"/>
    <w:rsid w:val="00CF7003"/>
    <w:rsid w:val="00CF7014"/>
    <w:rsid w:val="00CF7168"/>
    <w:rsid w:val="00CF75D3"/>
    <w:rsid w:val="00CF76B1"/>
    <w:rsid w:val="00CF79ED"/>
    <w:rsid w:val="00CF7B2E"/>
    <w:rsid w:val="00CF7C7D"/>
    <w:rsid w:val="00CF7F4D"/>
    <w:rsid w:val="00D004CA"/>
    <w:rsid w:val="00D00BA1"/>
    <w:rsid w:val="00D01191"/>
    <w:rsid w:val="00D011AD"/>
    <w:rsid w:val="00D017B6"/>
    <w:rsid w:val="00D01C1C"/>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562"/>
    <w:rsid w:val="00D067EE"/>
    <w:rsid w:val="00D067FD"/>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6B4"/>
    <w:rsid w:val="00D21798"/>
    <w:rsid w:val="00D21896"/>
    <w:rsid w:val="00D21C32"/>
    <w:rsid w:val="00D21D3A"/>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3EFB"/>
    <w:rsid w:val="00D242D3"/>
    <w:rsid w:val="00D24D86"/>
    <w:rsid w:val="00D24E91"/>
    <w:rsid w:val="00D2534D"/>
    <w:rsid w:val="00D25454"/>
    <w:rsid w:val="00D254C9"/>
    <w:rsid w:val="00D2578D"/>
    <w:rsid w:val="00D2593E"/>
    <w:rsid w:val="00D25987"/>
    <w:rsid w:val="00D25992"/>
    <w:rsid w:val="00D25A20"/>
    <w:rsid w:val="00D25C7D"/>
    <w:rsid w:val="00D25F76"/>
    <w:rsid w:val="00D25FCA"/>
    <w:rsid w:val="00D2609C"/>
    <w:rsid w:val="00D26495"/>
    <w:rsid w:val="00D264E4"/>
    <w:rsid w:val="00D2665A"/>
    <w:rsid w:val="00D268AB"/>
    <w:rsid w:val="00D26C22"/>
    <w:rsid w:val="00D26E64"/>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35"/>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7B6"/>
    <w:rsid w:val="00D4491D"/>
    <w:rsid w:val="00D4517C"/>
    <w:rsid w:val="00D45308"/>
    <w:rsid w:val="00D4543E"/>
    <w:rsid w:val="00D45443"/>
    <w:rsid w:val="00D45627"/>
    <w:rsid w:val="00D45865"/>
    <w:rsid w:val="00D45A4D"/>
    <w:rsid w:val="00D45F3B"/>
    <w:rsid w:val="00D464C3"/>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DF2"/>
    <w:rsid w:val="00D54F81"/>
    <w:rsid w:val="00D54FC5"/>
    <w:rsid w:val="00D5517F"/>
    <w:rsid w:val="00D551E7"/>
    <w:rsid w:val="00D55420"/>
    <w:rsid w:val="00D559EA"/>
    <w:rsid w:val="00D55A24"/>
    <w:rsid w:val="00D55BCD"/>
    <w:rsid w:val="00D56220"/>
    <w:rsid w:val="00D56300"/>
    <w:rsid w:val="00D56305"/>
    <w:rsid w:val="00D56815"/>
    <w:rsid w:val="00D56A5B"/>
    <w:rsid w:val="00D56BD2"/>
    <w:rsid w:val="00D572A6"/>
    <w:rsid w:val="00D5785D"/>
    <w:rsid w:val="00D57992"/>
    <w:rsid w:val="00D57AB1"/>
    <w:rsid w:val="00D57C69"/>
    <w:rsid w:val="00D57D26"/>
    <w:rsid w:val="00D57D7F"/>
    <w:rsid w:val="00D57D87"/>
    <w:rsid w:val="00D57E42"/>
    <w:rsid w:val="00D57EB5"/>
    <w:rsid w:val="00D60041"/>
    <w:rsid w:val="00D600D7"/>
    <w:rsid w:val="00D60599"/>
    <w:rsid w:val="00D605B9"/>
    <w:rsid w:val="00D60617"/>
    <w:rsid w:val="00D60871"/>
    <w:rsid w:val="00D60BA4"/>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C3"/>
    <w:rsid w:val="00D63AFC"/>
    <w:rsid w:val="00D64431"/>
    <w:rsid w:val="00D6471E"/>
    <w:rsid w:val="00D64796"/>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A87"/>
    <w:rsid w:val="00D67BE2"/>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883"/>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84E"/>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A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2BC0"/>
    <w:rsid w:val="00DA3025"/>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72A"/>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242"/>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697"/>
    <w:rsid w:val="00DC5800"/>
    <w:rsid w:val="00DC5CAF"/>
    <w:rsid w:val="00DC6213"/>
    <w:rsid w:val="00DC63D1"/>
    <w:rsid w:val="00DC6431"/>
    <w:rsid w:val="00DC6A20"/>
    <w:rsid w:val="00DC6F65"/>
    <w:rsid w:val="00DC728B"/>
    <w:rsid w:val="00DC72D6"/>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00E"/>
    <w:rsid w:val="00DD2400"/>
    <w:rsid w:val="00DD2766"/>
    <w:rsid w:val="00DD2B30"/>
    <w:rsid w:val="00DD2E1A"/>
    <w:rsid w:val="00DD2EBD"/>
    <w:rsid w:val="00DD3575"/>
    <w:rsid w:val="00DD36F7"/>
    <w:rsid w:val="00DD398E"/>
    <w:rsid w:val="00DD3B20"/>
    <w:rsid w:val="00DD3FD4"/>
    <w:rsid w:val="00DD44E3"/>
    <w:rsid w:val="00DD490E"/>
    <w:rsid w:val="00DD4A67"/>
    <w:rsid w:val="00DD4BA0"/>
    <w:rsid w:val="00DD5355"/>
    <w:rsid w:val="00DD5C6D"/>
    <w:rsid w:val="00DD5E53"/>
    <w:rsid w:val="00DD5F22"/>
    <w:rsid w:val="00DD609B"/>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72E"/>
    <w:rsid w:val="00DE485D"/>
    <w:rsid w:val="00DE4B97"/>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0E83"/>
    <w:rsid w:val="00DF1263"/>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5E2"/>
    <w:rsid w:val="00DF769C"/>
    <w:rsid w:val="00DF7963"/>
    <w:rsid w:val="00DF7A36"/>
    <w:rsid w:val="00DF7C46"/>
    <w:rsid w:val="00DF7EF6"/>
    <w:rsid w:val="00DF7F4F"/>
    <w:rsid w:val="00E00407"/>
    <w:rsid w:val="00E009D2"/>
    <w:rsid w:val="00E009EC"/>
    <w:rsid w:val="00E00A74"/>
    <w:rsid w:val="00E00C2D"/>
    <w:rsid w:val="00E00E06"/>
    <w:rsid w:val="00E014F5"/>
    <w:rsid w:val="00E01609"/>
    <w:rsid w:val="00E01748"/>
    <w:rsid w:val="00E01930"/>
    <w:rsid w:val="00E019DC"/>
    <w:rsid w:val="00E01A4F"/>
    <w:rsid w:val="00E01B49"/>
    <w:rsid w:val="00E01BE2"/>
    <w:rsid w:val="00E01ECF"/>
    <w:rsid w:val="00E01F59"/>
    <w:rsid w:val="00E01FAA"/>
    <w:rsid w:val="00E02926"/>
    <w:rsid w:val="00E02BE3"/>
    <w:rsid w:val="00E02C1F"/>
    <w:rsid w:val="00E02D9D"/>
    <w:rsid w:val="00E0305B"/>
    <w:rsid w:val="00E0337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18E"/>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D7A"/>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C6"/>
    <w:rsid w:val="00E27FDE"/>
    <w:rsid w:val="00E300F4"/>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AE2"/>
    <w:rsid w:val="00E35F94"/>
    <w:rsid w:val="00E3606D"/>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038"/>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45B"/>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47BE6"/>
    <w:rsid w:val="00E47EDF"/>
    <w:rsid w:val="00E50318"/>
    <w:rsid w:val="00E50496"/>
    <w:rsid w:val="00E504EF"/>
    <w:rsid w:val="00E5056A"/>
    <w:rsid w:val="00E50602"/>
    <w:rsid w:val="00E50979"/>
    <w:rsid w:val="00E50C64"/>
    <w:rsid w:val="00E50C98"/>
    <w:rsid w:val="00E50CE2"/>
    <w:rsid w:val="00E50E5A"/>
    <w:rsid w:val="00E50F6E"/>
    <w:rsid w:val="00E51022"/>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A91"/>
    <w:rsid w:val="00E54FDF"/>
    <w:rsid w:val="00E5508E"/>
    <w:rsid w:val="00E55176"/>
    <w:rsid w:val="00E554AA"/>
    <w:rsid w:val="00E5564A"/>
    <w:rsid w:val="00E557DA"/>
    <w:rsid w:val="00E55BA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DD0"/>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1E18"/>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02C"/>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A3A"/>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129"/>
    <w:rsid w:val="00E804A1"/>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276"/>
    <w:rsid w:val="00E84804"/>
    <w:rsid w:val="00E848DD"/>
    <w:rsid w:val="00E84953"/>
    <w:rsid w:val="00E84991"/>
    <w:rsid w:val="00E84AD1"/>
    <w:rsid w:val="00E84F13"/>
    <w:rsid w:val="00E8503C"/>
    <w:rsid w:val="00E85182"/>
    <w:rsid w:val="00E85BDE"/>
    <w:rsid w:val="00E85FC7"/>
    <w:rsid w:val="00E86310"/>
    <w:rsid w:val="00E86521"/>
    <w:rsid w:val="00E86A68"/>
    <w:rsid w:val="00E86B6A"/>
    <w:rsid w:val="00E86B79"/>
    <w:rsid w:val="00E8706D"/>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A96"/>
    <w:rsid w:val="00E91C72"/>
    <w:rsid w:val="00E91E38"/>
    <w:rsid w:val="00E91F6D"/>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847"/>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10F"/>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8CB"/>
    <w:rsid w:val="00EB3910"/>
    <w:rsid w:val="00EB3B98"/>
    <w:rsid w:val="00EB3CFF"/>
    <w:rsid w:val="00EB40A3"/>
    <w:rsid w:val="00EB42EA"/>
    <w:rsid w:val="00EB4AC0"/>
    <w:rsid w:val="00EB4F7E"/>
    <w:rsid w:val="00EB5306"/>
    <w:rsid w:val="00EB5536"/>
    <w:rsid w:val="00EB5814"/>
    <w:rsid w:val="00EB58DE"/>
    <w:rsid w:val="00EB5920"/>
    <w:rsid w:val="00EB5927"/>
    <w:rsid w:val="00EB5B2A"/>
    <w:rsid w:val="00EB5C70"/>
    <w:rsid w:val="00EB5CDD"/>
    <w:rsid w:val="00EB5D65"/>
    <w:rsid w:val="00EB5E2B"/>
    <w:rsid w:val="00EB606F"/>
    <w:rsid w:val="00EB63D0"/>
    <w:rsid w:val="00EB6B80"/>
    <w:rsid w:val="00EB6C57"/>
    <w:rsid w:val="00EB6F8F"/>
    <w:rsid w:val="00EB73A3"/>
    <w:rsid w:val="00EB73C5"/>
    <w:rsid w:val="00EB75E7"/>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84"/>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7D2"/>
    <w:rsid w:val="00ED4943"/>
    <w:rsid w:val="00ED495E"/>
    <w:rsid w:val="00ED4E75"/>
    <w:rsid w:val="00ED4F08"/>
    <w:rsid w:val="00ED4FDC"/>
    <w:rsid w:val="00ED51A3"/>
    <w:rsid w:val="00ED5242"/>
    <w:rsid w:val="00ED5824"/>
    <w:rsid w:val="00ED5ADE"/>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9FB"/>
    <w:rsid w:val="00EE0A2B"/>
    <w:rsid w:val="00EE1235"/>
    <w:rsid w:val="00EE13B7"/>
    <w:rsid w:val="00EE143F"/>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5CB"/>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0AAA"/>
    <w:rsid w:val="00F20F37"/>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233"/>
    <w:rsid w:val="00F33432"/>
    <w:rsid w:val="00F33581"/>
    <w:rsid w:val="00F33783"/>
    <w:rsid w:val="00F339E4"/>
    <w:rsid w:val="00F339EC"/>
    <w:rsid w:val="00F33B8F"/>
    <w:rsid w:val="00F33E73"/>
    <w:rsid w:val="00F33ED9"/>
    <w:rsid w:val="00F34258"/>
    <w:rsid w:val="00F342AD"/>
    <w:rsid w:val="00F343D4"/>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6EF"/>
    <w:rsid w:val="00F377D4"/>
    <w:rsid w:val="00F37AF3"/>
    <w:rsid w:val="00F37C34"/>
    <w:rsid w:val="00F37C44"/>
    <w:rsid w:val="00F37F79"/>
    <w:rsid w:val="00F401DF"/>
    <w:rsid w:val="00F40B4C"/>
    <w:rsid w:val="00F40C7B"/>
    <w:rsid w:val="00F40D27"/>
    <w:rsid w:val="00F410CF"/>
    <w:rsid w:val="00F41B12"/>
    <w:rsid w:val="00F41C4A"/>
    <w:rsid w:val="00F41D1B"/>
    <w:rsid w:val="00F41DF7"/>
    <w:rsid w:val="00F41E62"/>
    <w:rsid w:val="00F42522"/>
    <w:rsid w:val="00F42890"/>
    <w:rsid w:val="00F42D84"/>
    <w:rsid w:val="00F42E4C"/>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7EA"/>
    <w:rsid w:val="00F4685B"/>
    <w:rsid w:val="00F47263"/>
    <w:rsid w:val="00F475A2"/>
    <w:rsid w:val="00F4779F"/>
    <w:rsid w:val="00F477C0"/>
    <w:rsid w:val="00F47C89"/>
    <w:rsid w:val="00F47D1D"/>
    <w:rsid w:val="00F502AF"/>
    <w:rsid w:val="00F50AC6"/>
    <w:rsid w:val="00F50B6A"/>
    <w:rsid w:val="00F50BC3"/>
    <w:rsid w:val="00F50E89"/>
    <w:rsid w:val="00F50EC6"/>
    <w:rsid w:val="00F5104C"/>
    <w:rsid w:val="00F510E7"/>
    <w:rsid w:val="00F51589"/>
    <w:rsid w:val="00F51A38"/>
    <w:rsid w:val="00F51C0F"/>
    <w:rsid w:val="00F51DD7"/>
    <w:rsid w:val="00F5287B"/>
    <w:rsid w:val="00F52897"/>
    <w:rsid w:val="00F530DE"/>
    <w:rsid w:val="00F53372"/>
    <w:rsid w:val="00F53487"/>
    <w:rsid w:val="00F53CCD"/>
    <w:rsid w:val="00F53E52"/>
    <w:rsid w:val="00F54383"/>
    <w:rsid w:val="00F54736"/>
    <w:rsid w:val="00F54984"/>
    <w:rsid w:val="00F54D50"/>
    <w:rsid w:val="00F54E8D"/>
    <w:rsid w:val="00F5527C"/>
    <w:rsid w:val="00F55379"/>
    <w:rsid w:val="00F55742"/>
    <w:rsid w:val="00F55969"/>
    <w:rsid w:val="00F55A04"/>
    <w:rsid w:val="00F55A75"/>
    <w:rsid w:val="00F55B15"/>
    <w:rsid w:val="00F56096"/>
    <w:rsid w:val="00F563E0"/>
    <w:rsid w:val="00F5652E"/>
    <w:rsid w:val="00F565AE"/>
    <w:rsid w:val="00F56855"/>
    <w:rsid w:val="00F568C7"/>
    <w:rsid w:val="00F569A8"/>
    <w:rsid w:val="00F56CDB"/>
    <w:rsid w:val="00F570D6"/>
    <w:rsid w:val="00F572D9"/>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15"/>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4C9D"/>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5E4D"/>
    <w:rsid w:val="00F76580"/>
    <w:rsid w:val="00F76D00"/>
    <w:rsid w:val="00F76E4B"/>
    <w:rsid w:val="00F7759A"/>
    <w:rsid w:val="00F775A8"/>
    <w:rsid w:val="00F779DE"/>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15F"/>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681"/>
    <w:rsid w:val="00F859E5"/>
    <w:rsid w:val="00F85ACE"/>
    <w:rsid w:val="00F8658C"/>
    <w:rsid w:val="00F86AC7"/>
    <w:rsid w:val="00F86DA3"/>
    <w:rsid w:val="00F86FD8"/>
    <w:rsid w:val="00F870C6"/>
    <w:rsid w:val="00F870EE"/>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1BB3"/>
    <w:rsid w:val="00F92517"/>
    <w:rsid w:val="00F92D23"/>
    <w:rsid w:val="00F93318"/>
    <w:rsid w:val="00F938E6"/>
    <w:rsid w:val="00F93B8A"/>
    <w:rsid w:val="00F93F34"/>
    <w:rsid w:val="00F940F4"/>
    <w:rsid w:val="00F942D3"/>
    <w:rsid w:val="00F950EA"/>
    <w:rsid w:val="00F95275"/>
    <w:rsid w:val="00F954A0"/>
    <w:rsid w:val="00F95501"/>
    <w:rsid w:val="00F9581A"/>
    <w:rsid w:val="00F959A9"/>
    <w:rsid w:val="00F95BB7"/>
    <w:rsid w:val="00F95DA5"/>
    <w:rsid w:val="00F95F08"/>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4B9"/>
    <w:rsid w:val="00FA0841"/>
    <w:rsid w:val="00FA08B0"/>
    <w:rsid w:val="00FA0902"/>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37"/>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25B"/>
    <w:rsid w:val="00FB44A2"/>
    <w:rsid w:val="00FB458D"/>
    <w:rsid w:val="00FB49DF"/>
    <w:rsid w:val="00FB4A99"/>
    <w:rsid w:val="00FB4D3B"/>
    <w:rsid w:val="00FB4DA6"/>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A9D"/>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411"/>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293"/>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1AC"/>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7A"/>
    <w:rsid w:val="00FE0DBC"/>
    <w:rsid w:val="00FE118F"/>
    <w:rsid w:val="00FE12C6"/>
    <w:rsid w:val="00FE16A0"/>
    <w:rsid w:val="00FE17AF"/>
    <w:rsid w:val="00FE18E9"/>
    <w:rsid w:val="00FE195E"/>
    <w:rsid w:val="00FE1F5A"/>
    <w:rsid w:val="00FE2011"/>
    <w:rsid w:val="00FE219B"/>
    <w:rsid w:val="00FE269F"/>
    <w:rsid w:val="00FE2B24"/>
    <w:rsid w:val="00FE35DA"/>
    <w:rsid w:val="00FE37AC"/>
    <w:rsid w:val="00FE3803"/>
    <w:rsid w:val="00FE3C1D"/>
    <w:rsid w:val="00FE3FB6"/>
    <w:rsid w:val="00FE40C9"/>
    <w:rsid w:val="00FE47D0"/>
    <w:rsid w:val="00FE4C20"/>
    <w:rsid w:val="00FE51C7"/>
    <w:rsid w:val="00FE5207"/>
    <w:rsid w:val="00FE52E0"/>
    <w:rsid w:val="00FE53AF"/>
    <w:rsid w:val="00FE554C"/>
    <w:rsid w:val="00FE58C0"/>
    <w:rsid w:val="00FE592B"/>
    <w:rsid w:val="00FE596C"/>
    <w:rsid w:val="00FE5BE4"/>
    <w:rsid w:val="00FE5E70"/>
    <w:rsid w:val="00FE5E75"/>
    <w:rsid w:val="00FE64A6"/>
    <w:rsid w:val="00FE6B0D"/>
    <w:rsid w:val="00FE708C"/>
    <w:rsid w:val="00FE7114"/>
    <w:rsid w:val="00FE7175"/>
    <w:rsid w:val="00FE71E2"/>
    <w:rsid w:val="00FE7561"/>
    <w:rsid w:val="00FE76A1"/>
    <w:rsid w:val="00FE77BF"/>
    <w:rsid w:val="00FE7BB5"/>
    <w:rsid w:val="00FE7E4B"/>
    <w:rsid w:val="00FE7FAE"/>
    <w:rsid w:val="00FE7FC2"/>
    <w:rsid w:val="00FF0103"/>
    <w:rsid w:val="00FF07EE"/>
    <w:rsid w:val="00FF0A69"/>
    <w:rsid w:val="00FF0C51"/>
    <w:rsid w:val="00FF0DC0"/>
    <w:rsid w:val="00FF0F8C"/>
    <w:rsid w:val="00FF136E"/>
    <w:rsid w:val="00FF14CA"/>
    <w:rsid w:val="00FF1F5C"/>
    <w:rsid w:val="00FF1F8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4EB"/>
    <w:rsid w:val="00FF65D0"/>
    <w:rsid w:val="00FF661E"/>
    <w:rsid w:val="00FF68AC"/>
    <w:rsid w:val="00FF6B4D"/>
    <w:rsid w:val="00FF6C11"/>
    <w:rsid w:val="00FF6C9B"/>
    <w:rsid w:val="00FF6D50"/>
    <w:rsid w:val="00FF6F45"/>
    <w:rsid w:val="00FF71BA"/>
    <w:rsid w:val="00FF733C"/>
    <w:rsid w:val="00FF749E"/>
    <w:rsid w:val="00FF7878"/>
    <w:rsid w:val="00FF79B4"/>
    <w:rsid w:val="00FF7A4F"/>
    <w:rsid w:val="00FF7B40"/>
    <w:rsid w:val="00FF7B71"/>
    <w:rsid w:val="00FF7D7C"/>
    <w:rsid w:val="00FF7D82"/>
    <w:rsid w:val="00FF7D96"/>
    <w:rsid w:val="02F20995"/>
    <w:rsid w:val="07AA5FB5"/>
    <w:rsid w:val="0B2B6117"/>
    <w:rsid w:val="0BF2123F"/>
    <w:rsid w:val="0E196C7F"/>
    <w:rsid w:val="15D93F24"/>
    <w:rsid w:val="17053556"/>
    <w:rsid w:val="17411FC3"/>
    <w:rsid w:val="26054178"/>
    <w:rsid w:val="28C6261C"/>
    <w:rsid w:val="314B1C8D"/>
    <w:rsid w:val="327E697F"/>
    <w:rsid w:val="33A578C2"/>
    <w:rsid w:val="3AC338CC"/>
    <w:rsid w:val="3B224989"/>
    <w:rsid w:val="41995987"/>
    <w:rsid w:val="47463B73"/>
    <w:rsid w:val="4E491F8C"/>
    <w:rsid w:val="4F9A7310"/>
    <w:rsid w:val="50874026"/>
    <w:rsid w:val="5101140A"/>
    <w:rsid w:val="51036900"/>
    <w:rsid w:val="58475F78"/>
    <w:rsid w:val="5C544BEF"/>
    <w:rsid w:val="5C6336F0"/>
    <w:rsid w:val="63FA1FE7"/>
    <w:rsid w:val="66C62CE7"/>
    <w:rsid w:val="68123EB2"/>
    <w:rsid w:val="74C9218C"/>
    <w:rsid w:val="78BC044F"/>
    <w:rsid w:val="7DAE6DAC"/>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C9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60" w:after="60" w:line="276" w:lineRule="auto"/>
    </w:pPr>
    <w:rPr>
      <w:rFonts w:eastAsia="Times New Roman"/>
      <w:szCs w:val="24"/>
    </w:rPr>
  </w:style>
  <w:style w:type="paragraph" w:styleId="1">
    <w:name w:val="heading 1"/>
    <w:basedOn w:val="a0"/>
    <w:next w:val="a1"/>
    <w:link w:val="1Char"/>
    <w:qFormat/>
    <w:pPr>
      <w:keepNext/>
      <w:numPr>
        <w:numId w:val="1"/>
      </w:numPr>
      <w:spacing w:before="24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outlineLvl w:val="3"/>
    </w:pPr>
    <w:rPr>
      <w:bCs/>
      <w:szCs w:val="28"/>
    </w:rPr>
  </w:style>
  <w:style w:type="paragraph" w:styleId="5">
    <w:name w:val="heading 5"/>
    <w:basedOn w:val="a0"/>
    <w:next w:val="a0"/>
    <w:link w:val="5Char"/>
    <w:qFormat/>
    <w:pPr>
      <w:numPr>
        <w:ilvl w:val="4"/>
        <w:numId w:val="2"/>
      </w:numPr>
      <w:spacing w:before="240"/>
      <w:outlineLvl w:val="4"/>
    </w:pPr>
    <w:rPr>
      <w:bCs/>
      <w:iCs/>
      <w:szCs w:val="26"/>
    </w:rPr>
  </w:style>
  <w:style w:type="paragraph" w:styleId="6">
    <w:name w:val="heading 6"/>
    <w:basedOn w:val="a0"/>
    <w:next w:val="a0"/>
    <w:link w:val="6Char"/>
    <w:uiPriority w:val="9"/>
    <w:unhideWhenUsed/>
    <w:qFormat/>
    <w:pPr>
      <w:keepNext/>
      <w:keepLines/>
      <w:tabs>
        <w:tab w:val="left" w:pos="198"/>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link w:val="Char0"/>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1"/>
    <w:uiPriority w:val="99"/>
    <w:semiHidden/>
    <w:unhideWhenUsed/>
    <w:qFormat/>
    <w:rPr>
      <w:rFonts w:ascii="SimSun" w:eastAsia="SimSun"/>
      <w:sz w:val="18"/>
      <w:szCs w:val="18"/>
    </w:rPr>
  </w:style>
  <w:style w:type="paragraph" w:styleId="a8">
    <w:name w:val="annotation text"/>
    <w:basedOn w:val="a0"/>
    <w:link w:val="Char2"/>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3"/>
    <w:uiPriority w:val="99"/>
    <w:semiHidden/>
    <w:unhideWhenUsed/>
    <w:qFormat/>
    <w:rPr>
      <w:rFonts w:ascii="Segoe UI" w:hAnsi="Segoe UI" w:cs="Segoe UI"/>
      <w:sz w:val="18"/>
      <w:szCs w:val="18"/>
    </w:rPr>
  </w:style>
  <w:style w:type="paragraph" w:styleId="aa">
    <w:name w:val="footer"/>
    <w:basedOn w:val="a0"/>
    <w:link w:val="Char4"/>
    <w:unhideWhenUsed/>
    <w:qFormat/>
    <w:pPr>
      <w:tabs>
        <w:tab w:val="center" w:pos="4680"/>
        <w:tab w:val="right" w:pos="9360"/>
      </w:tabs>
    </w:pPr>
  </w:style>
  <w:style w:type="paragraph" w:styleId="ab">
    <w:name w:val="header"/>
    <w:basedOn w:val="a0"/>
    <w:link w:val="Char5"/>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6"/>
    <w:uiPriority w:val="99"/>
    <w:semiHidden/>
    <w:unhideWhenUsed/>
    <w:qFormat/>
    <w:rPr>
      <w:b/>
      <w:bCs/>
    </w:rPr>
  </w:style>
  <w:style w:type="table" w:styleId="af">
    <w:name w:val="Table Grid"/>
    <w:basedOn w:val="a3"/>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3">
    <w:name w:val="풍선 도움말 텍스트 Char"/>
    <w:basedOn w:val="a2"/>
    <w:link w:val="a9"/>
    <w:uiPriority w:val="99"/>
    <w:semiHidden/>
    <w:qFormat/>
    <w:rPr>
      <w:rFonts w:ascii="Segoe UI" w:eastAsia="Times New Roman" w:hAnsi="Segoe UI" w:cs="Segoe UI"/>
      <w:sz w:val="18"/>
      <w:szCs w:val="18"/>
      <w:lang w:eastAsia="en-US"/>
    </w:rPr>
  </w:style>
  <w:style w:type="character" w:customStyle="1" w:styleId="1Char">
    <w:name w:val="제목 1 Char"/>
    <w:basedOn w:val="a2"/>
    <w:link w:val="1"/>
    <w:qFormat/>
    <w:rPr>
      <w:rFonts w:ascii="Helvetica" w:eastAsia="MS Mincho" w:hAnsi="Helvetica" w:cs="Arial"/>
      <w:bCs/>
      <w:kern w:val="32"/>
      <w:sz w:val="28"/>
      <w:szCs w:val="32"/>
      <w:lang w:eastAsia="en-US"/>
    </w:rPr>
  </w:style>
  <w:style w:type="character" w:customStyle="1" w:styleId="2Char">
    <w:name w:val="제목 2 Char"/>
    <w:basedOn w:val="a2"/>
    <w:link w:val="2"/>
    <w:qFormat/>
    <w:rPr>
      <w:rFonts w:ascii="Helvetica" w:eastAsia="Times New Roman" w:hAnsi="Helvetica" w:cs="Arial"/>
      <w:bCs/>
      <w:iCs/>
      <w:sz w:val="24"/>
      <w:szCs w:val="28"/>
      <w:lang w:eastAsia="en-US"/>
    </w:rPr>
  </w:style>
  <w:style w:type="character" w:customStyle="1" w:styleId="3Char">
    <w:name w:val="제목 3 Char"/>
    <w:basedOn w:val="a2"/>
    <w:link w:val="3"/>
    <w:qFormat/>
    <w:rPr>
      <w:rFonts w:ascii="Arial" w:eastAsia="Times New Roman" w:hAnsi="Arial" w:cs="Arial"/>
      <w:bCs/>
      <w:szCs w:val="26"/>
      <w:lang w:eastAsia="en-US"/>
    </w:rPr>
  </w:style>
  <w:style w:type="character" w:customStyle="1" w:styleId="4Char">
    <w:name w:val="제목 4 Char"/>
    <w:basedOn w:val="a2"/>
    <w:link w:val="4"/>
    <w:qFormat/>
    <w:rPr>
      <w:rFonts w:ascii="Times New Roman" w:eastAsia="Times New Roman" w:hAnsi="Times New Roman" w:cs="Times New Roman"/>
      <w:bCs/>
      <w:szCs w:val="28"/>
      <w:lang w:eastAsia="en-US"/>
    </w:rPr>
  </w:style>
  <w:style w:type="character" w:customStyle="1" w:styleId="Char5">
    <w:name w:val="머리글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4">
    <w:name w:val="바닥글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바탕"/>
      <w:sz w:val="24"/>
      <w:szCs w:val="20"/>
      <w:lang w:val="en-GB"/>
    </w:rPr>
  </w:style>
  <w:style w:type="character" w:customStyle="1" w:styleId="Char2">
    <w:name w:val="메모 텍스트 Char"/>
    <w:basedOn w:val="a2"/>
    <w:link w:val="a8"/>
    <w:uiPriority w:val="99"/>
    <w:qFormat/>
    <w:rPr>
      <w:rFonts w:ascii="Times New Roman" w:eastAsia="Times New Roman" w:hAnsi="Times New Roman" w:cs="Times New Roman"/>
      <w:sz w:val="20"/>
      <w:szCs w:val="20"/>
      <w:lang w:eastAsia="en-US"/>
    </w:rPr>
  </w:style>
  <w:style w:type="character" w:customStyle="1" w:styleId="Char6">
    <w:name w:val="메모 주제 Char"/>
    <w:basedOn w:val="Char2"/>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맑은 고딕" w:eastAsia="맑은 고딕" w:hAnsi="맑은 고딕" w:cs="바탕"/>
      <w:lang w:val="en-GB" w:eastAsia="en-US"/>
    </w:rPr>
  </w:style>
  <w:style w:type="paragraph" w:customStyle="1" w:styleId="0Maintext">
    <w:name w:val="0 Main text"/>
    <w:basedOn w:val="a0"/>
    <w:link w:val="0MaintextChar"/>
    <w:qFormat/>
    <w:pPr>
      <w:spacing w:after="100" w:afterAutospacing="1"/>
      <w:ind w:firstLine="360"/>
      <w:jc w:val="both"/>
    </w:pPr>
    <w:rPr>
      <w:rFonts w:ascii="맑은 고딕" w:eastAsia="맑은 고딕" w:hAnsi="맑은 고딕" w:cs="바탕"/>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basedOn w:val="a0"/>
    <w:link w:val="Char7"/>
    <w:uiPriority w:val="34"/>
    <w:qFormat/>
    <w:pPr>
      <w:ind w:left="720"/>
      <w:contextualSpacing/>
    </w:pPr>
  </w:style>
  <w:style w:type="paragraph" w:customStyle="1" w:styleId="Revision1">
    <w:name w:val="Revision1"/>
    <w:hidden/>
    <w:uiPriority w:val="99"/>
    <w:semiHidden/>
    <w:qFormat/>
    <w:rPr>
      <w:rFonts w:eastAsia="Times New Roman"/>
      <w:szCs w:val="24"/>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제목 5 Char"/>
    <w:basedOn w:val="a2"/>
    <w:link w:val="5"/>
    <w:qFormat/>
    <w:rPr>
      <w:rFonts w:ascii="Times New Roman" w:eastAsia="Times New Roman" w:hAnsi="Times New Roman" w:cs="Times New Roman"/>
      <w:bCs/>
      <w:iCs/>
      <w:szCs w:val="26"/>
      <w:lang w:eastAsia="en-US"/>
    </w:rPr>
  </w:style>
  <w:style w:type="character" w:customStyle="1" w:styleId="6Char">
    <w:name w:val="제목 6 Char"/>
    <w:basedOn w:val="a2"/>
    <w:link w:val="6"/>
    <w:uiPriority w:val="9"/>
    <w:qFormat/>
    <w:rPr>
      <w:rFonts w:asciiTheme="majorHAnsi" w:eastAsia="Times New Roman" w:hAnsiTheme="majorHAnsi" w:cstheme="majorBidi"/>
      <w:szCs w:val="24"/>
      <w:lang w:eastAsia="en-US"/>
    </w:rPr>
  </w:style>
  <w:style w:type="character" w:customStyle="1" w:styleId="7Char">
    <w:name w:val="제목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제목 8 Char"/>
    <w:basedOn w:val="a2"/>
    <w:link w:val="8"/>
    <w:uiPriority w:val="9"/>
    <w:semiHidden/>
    <w:qFormat/>
    <w:rPr>
      <w:rFonts w:ascii="Cambria" w:eastAsia="SimSun" w:hAnsi="Cambria" w:cs="Times New Roman"/>
      <w:sz w:val="24"/>
      <w:szCs w:val="24"/>
      <w:lang w:eastAsia="en-US"/>
    </w:rPr>
  </w:style>
  <w:style w:type="character" w:customStyle="1" w:styleId="9Char">
    <w:name w:val="제목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7">
    <w:name w:val="목록 단락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line="288" w:lineRule="auto"/>
      <w:ind w:firstLineChars="200" w:firstLine="200"/>
      <w:jc w:val="both"/>
    </w:pPr>
    <w:rPr>
      <w:rFonts w:eastAsia="맑은 고딕" w:cs="바탕"/>
      <w:szCs w:val="20"/>
      <w:lang w:val="en-GB" w:eastAsia="ko-KR"/>
    </w:rPr>
  </w:style>
  <w:style w:type="character" w:customStyle="1" w:styleId="maintextChar">
    <w:name w:val="main text Char"/>
    <w:link w:val="maintext"/>
    <w:qFormat/>
    <w:rPr>
      <w:rFonts w:ascii="Times New Roman" w:eastAsia="맑은 고딕" w:hAnsi="Times New Roman" w:cs="바탕"/>
      <w:sz w:val="20"/>
      <w:szCs w:val="20"/>
      <w:lang w:val="en-GB" w:eastAsia="ko-KR"/>
    </w:rPr>
  </w:style>
  <w:style w:type="table" w:customStyle="1" w:styleId="TableGrid6">
    <w:name w:val="Table Grid6"/>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rPr>
  </w:style>
  <w:style w:type="character" w:customStyle="1" w:styleId="Char1">
    <w:name w:val="문서 구조 Char"/>
    <w:basedOn w:val="a2"/>
    <w:link w:val="a7"/>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eastAsia="Times New Roman"/>
      <w:szCs w:val="24"/>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rPr>
  </w:style>
  <w:style w:type="character" w:customStyle="1" w:styleId="31">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2">
    <w:name w:val="修订2"/>
    <w:hidden/>
    <w:uiPriority w:val="99"/>
    <w:semiHidden/>
    <w:qFormat/>
    <w:rPr>
      <w:rFonts w:eastAsia="Times New Roman"/>
      <w:szCs w:val="24"/>
    </w:rPr>
  </w:style>
  <w:style w:type="character" w:customStyle="1" w:styleId="mc-span">
    <w:name w:val="mc-span"/>
    <w:qFormat/>
  </w:style>
  <w:style w:type="paragraph" w:customStyle="1" w:styleId="Revision3">
    <w:name w:val="Revision3"/>
    <w:hidden/>
    <w:uiPriority w:val="99"/>
    <w:semiHidden/>
    <w:qFormat/>
    <w:rPr>
      <w:rFonts w:eastAsia="Times New Roman"/>
      <w:szCs w:val="24"/>
    </w:rPr>
  </w:style>
  <w:style w:type="paragraph" w:customStyle="1" w:styleId="32">
    <w:name w:val="修订3"/>
    <w:hidden/>
    <w:uiPriority w:val="99"/>
    <w:semiHidden/>
    <w:qFormat/>
    <w:rPr>
      <w:rFonts w:eastAsia="Times New Roman"/>
      <w:szCs w:val="24"/>
    </w:rPr>
  </w:style>
  <w:style w:type="character" w:customStyle="1" w:styleId="Char0">
    <w:name w:val="캡션 Char"/>
    <w:basedOn w:val="a2"/>
    <w:link w:val="a6"/>
    <w:qFormat/>
    <w:rPr>
      <w:rFonts w:asciiTheme="majorHAnsi" w:eastAsia="SimHei" w:hAnsiTheme="majorHAnsi" w:cstheme="majorBidi"/>
      <w:lang w:eastAsia="en-US"/>
    </w:rPr>
  </w:style>
  <w:style w:type="character" w:customStyle="1" w:styleId="BodyTextChar">
    <w:name w:val="Body Text Char"/>
    <w:basedOn w:val="a2"/>
    <w:uiPriority w:val="99"/>
    <w:qFormat/>
    <w:rPr>
      <w:rFonts w:ascii="Times New Roman" w:eastAsia="Times New Roman" w:hAnsi="Times New Roman" w:cs="Times New Roman"/>
      <w:sz w:val="20"/>
      <w:szCs w:val="24"/>
      <w:lang w:eastAsia="en-US"/>
    </w:rPr>
  </w:style>
  <w:style w:type="paragraph" w:customStyle="1" w:styleId="23">
    <w:name w:val="수정2"/>
    <w:hidden/>
    <w:uiPriority w:val="99"/>
    <w:semiHidden/>
    <w:qFormat/>
    <w:rPr>
      <w:rFonts w:eastAsia="Times New Roman"/>
      <w:szCs w:val="24"/>
    </w:rPr>
  </w:style>
  <w:style w:type="paragraph" w:customStyle="1" w:styleId="Revision4">
    <w:name w:val="Revision4"/>
    <w:hidden/>
    <w:uiPriority w:val="99"/>
    <w:semiHidden/>
    <w:qFormat/>
    <w:rPr>
      <w:rFonts w:eastAsia="Times New Roman"/>
      <w:szCs w:val="24"/>
    </w:rPr>
  </w:style>
  <w:style w:type="paragraph" w:styleId="af4">
    <w:name w:val="Revision"/>
    <w:hidden/>
    <w:uiPriority w:val="99"/>
    <w:semiHidden/>
    <w:rsid w:val="0076763E"/>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15209">
      <w:bodyDiv w:val="1"/>
      <w:marLeft w:val="0"/>
      <w:marRight w:val="0"/>
      <w:marTop w:val="0"/>
      <w:marBottom w:val="0"/>
      <w:divBdr>
        <w:top w:val="none" w:sz="0" w:space="0" w:color="auto"/>
        <w:left w:val="none" w:sz="0" w:space="0" w:color="auto"/>
        <w:bottom w:val="none" w:sz="0" w:space="0" w:color="auto"/>
        <w:right w:val="none" w:sz="0" w:space="0" w:color="auto"/>
      </w:divBdr>
    </w:div>
    <w:div w:id="1054307428">
      <w:bodyDiv w:val="1"/>
      <w:marLeft w:val="0"/>
      <w:marRight w:val="0"/>
      <w:marTop w:val="0"/>
      <w:marBottom w:val="0"/>
      <w:divBdr>
        <w:top w:val="none" w:sz="0" w:space="0" w:color="auto"/>
        <w:left w:val="none" w:sz="0" w:space="0" w:color="auto"/>
        <w:bottom w:val="none" w:sz="0" w:space="0" w:color="auto"/>
        <w:right w:val="none" w:sz="0" w:space="0" w:color="auto"/>
      </w:divBdr>
    </w:div>
    <w:div w:id="1668897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aewook.park@lge.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7.xml><?xml version="1.0" encoding="utf-8"?>
<ds:datastoreItem xmlns:ds="http://schemas.openxmlformats.org/officeDocument/2006/customXml" ds:itemID="{DA9A3685-31EC-45AC-ABC6-51CDBFDBCDB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182</Pages>
  <Words>64137</Words>
  <Characters>365586</Characters>
  <Application>Microsoft Office Word</Application>
  <DocSecurity>0</DocSecurity>
  <Lines>3046</Lines>
  <Paragraphs>857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428866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2023-04-26T02:22:00Z</dcterms:created>
  <dcterms:modified xsi:type="dcterms:W3CDTF">2023-04-26T03:25:00Z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2052-11.8.2.10229</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