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0166" w14:textId="77777777" w:rsidR="003E3BF7" w:rsidRDefault="00956229">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4CD89FF6" w14:textId="77777777" w:rsidR="003E3BF7" w:rsidRDefault="00956229">
      <w:pPr>
        <w:pStyle w:val="Header"/>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D7D8E97" w14:textId="77777777" w:rsidR="003E3BF7" w:rsidRDefault="003E3BF7">
      <w:pPr>
        <w:pStyle w:val="Header"/>
        <w:tabs>
          <w:tab w:val="left" w:pos="1800"/>
        </w:tabs>
        <w:spacing w:after="120"/>
        <w:ind w:left="1800" w:hanging="1800"/>
        <w:rPr>
          <w:rFonts w:eastAsia="SimSun"/>
          <w:sz w:val="22"/>
          <w:lang w:val="en-GB" w:eastAsia="zh-CN"/>
        </w:rPr>
      </w:pPr>
    </w:p>
    <w:p w14:paraId="44D3F1C0" w14:textId="77777777" w:rsidR="003E3BF7" w:rsidRDefault="00956229">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EE23C0" w14:textId="77777777" w:rsidR="003E3BF7" w:rsidRDefault="00956229">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77DE3DC9" w14:textId="77777777" w:rsidR="003E3BF7" w:rsidRDefault="00956229">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3F53B56" w14:textId="77777777" w:rsidR="003E3BF7" w:rsidRDefault="00956229">
      <w:pPr>
        <w:pStyle w:val="Header"/>
        <w:tabs>
          <w:tab w:val="left" w:pos="1800"/>
        </w:tabs>
        <w:spacing w:after="120" w:line="288" w:lineRule="auto"/>
        <w:rPr>
          <w:sz w:val="22"/>
        </w:rPr>
      </w:pPr>
      <w:r>
        <w:rPr>
          <w:sz w:val="22"/>
        </w:rPr>
        <w:t>Document for:</w:t>
      </w:r>
      <w:r>
        <w:rPr>
          <w:sz w:val="22"/>
        </w:rPr>
        <w:tab/>
        <w:t>Discussion and Decision</w:t>
      </w:r>
    </w:p>
    <w:p w14:paraId="11F21AB3" w14:textId="77777777" w:rsidR="003E3BF7" w:rsidRDefault="003E3BF7">
      <w:pPr>
        <w:pBdr>
          <w:bottom w:val="single" w:sz="4" w:space="1" w:color="auto"/>
        </w:pBdr>
        <w:tabs>
          <w:tab w:val="left" w:pos="2552"/>
        </w:tabs>
        <w:spacing w:after="120"/>
      </w:pPr>
    </w:p>
    <w:p w14:paraId="0FF7114F" w14:textId="77777777" w:rsidR="003E3BF7" w:rsidRDefault="00956229">
      <w:pPr>
        <w:pStyle w:val="Heading1"/>
        <w:spacing w:after="120"/>
      </w:pPr>
      <w:r>
        <w:t>Introduction</w:t>
      </w:r>
    </w:p>
    <w:p w14:paraId="145FB3BB" w14:textId="77777777" w:rsidR="003E3BF7" w:rsidRDefault="00956229">
      <w:pPr>
        <w:pStyle w:val="00Text"/>
      </w:pPr>
      <w:bookmarkStart w:id="1" w:name="_Hlk30969022"/>
      <w:r>
        <w:t xml:space="preserve">The Rel-18 WID of AI/ML for NR Air Interface focuses on a subset of three typical use cases: </w:t>
      </w:r>
    </w:p>
    <w:p w14:paraId="367ED0F8" w14:textId="77777777" w:rsidR="003E3BF7" w:rsidRDefault="00956229">
      <w:pPr>
        <w:pStyle w:val="00Text"/>
        <w:numPr>
          <w:ilvl w:val="0"/>
          <w:numId w:val="9"/>
        </w:numPr>
      </w:pPr>
      <w:r>
        <w:rPr>
          <w:bCs/>
        </w:rPr>
        <w:t>CSI feedback enhancement</w:t>
      </w:r>
    </w:p>
    <w:p w14:paraId="3A23913C" w14:textId="77777777" w:rsidR="003E3BF7" w:rsidRDefault="00956229">
      <w:pPr>
        <w:pStyle w:val="00Text"/>
        <w:numPr>
          <w:ilvl w:val="0"/>
          <w:numId w:val="9"/>
        </w:numPr>
      </w:pPr>
      <w:r>
        <w:rPr>
          <w:bCs/>
        </w:rPr>
        <w:t xml:space="preserve">Beam management </w:t>
      </w:r>
    </w:p>
    <w:p w14:paraId="01878E28" w14:textId="77777777" w:rsidR="003E3BF7" w:rsidRDefault="00956229">
      <w:pPr>
        <w:pStyle w:val="00Text"/>
        <w:numPr>
          <w:ilvl w:val="0"/>
          <w:numId w:val="9"/>
        </w:numPr>
      </w:pPr>
      <w:r>
        <w:rPr>
          <w:bCs/>
        </w:rPr>
        <w:t>Positioning accuracy improvement.</w:t>
      </w:r>
    </w:p>
    <w:p w14:paraId="48654276" w14:textId="77777777" w:rsidR="003E3BF7" w:rsidRDefault="00956229">
      <w:pPr>
        <w:pStyle w:val="00Text"/>
      </w:pPr>
      <w:r>
        <w:t xml:space="preserve">This document focuses on the other aspects of AI/ML for beam managements, including representative sub use cases and potential specification impact.  </w:t>
      </w:r>
      <w:bookmarkEnd w:id="1"/>
    </w:p>
    <w:p w14:paraId="6FB38FF8" w14:textId="77777777" w:rsidR="003E3BF7" w:rsidRDefault="00956229">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E3BF7" w14:paraId="09AEA009" w14:textId="77777777">
        <w:tc>
          <w:tcPr>
            <w:tcW w:w="9062" w:type="dxa"/>
          </w:tcPr>
          <w:p w14:paraId="56A6FFFF" w14:textId="77777777" w:rsidR="003E3BF7" w:rsidRDefault="00956229">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5FB7D0D9" w14:textId="77777777" w:rsidR="003E3BF7" w:rsidRDefault="00956229">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9D3EE4C"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269AECE"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5/Summary-1-v001-LG</w:t>
            </w:r>
          </w:p>
          <w:p w14:paraId="6B63DC77"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10DB3F1"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5BD285A"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4C1CBA7" w14:textId="77777777" w:rsidR="003E3BF7" w:rsidRDefault="00956229">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3E2EFF" w14:textId="77777777" w:rsidR="003E3BF7" w:rsidRDefault="00956229">
      <w:pPr>
        <w:pStyle w:val="BodyText"/>
        <w:spacing w:before="120"/>
      </w:pPr>
      <w:r>
        <w:t xml:space="preserve">In the following sections, the company proposals are summarized, and offline proposals are drafted based on company contributions for discussion/input. </w:t>
      </w:r>
    </w:p>
    <w:p w14:paraId="6B9DA92D" w14:textId="77777777" w:rsidR="003E3BF7" w:rsidRDefault="00956229">
      <w:pPr>
        <w:pStyle w:val="Heading1"/>
      </w:pPr>
      <w:r>
        <w:t xml:space="preserve">Spec impact of Data collection </w:t>
      </w:r>
    </w:p>
    <w:p w14:paraId="1A701A90" w14:textId="77777777" w:rsidR="003E3BF7" w:rsidRDefault="00956229">
      <w:pPr>
        <w:pStyle w:val="Heading2"/>
      </w:pPr>
      <w:r>
        <w:t>General/common aspects</w:t>
      </w:r>
    </w:p>
    <w:p w14:paraId="59B7B97D"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4BF78A90" w14:textId="77777777">
        <w:tc>
          <w:tcPr>
            <w:tcW w:w="9062" w:type="dxa"/>
          </w:tcPr>
          <w:p w14:paraId="7853CC9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1DBE6EA" w14:textId="77777777" w:rsidR="003E3BF7" w:rsidRDefault="003E3BF7">
            <w:pPr>
              <w:overflowPunct w:val="0"/>
              <w:autoSpaceDE w:val="0"/>
              <w:autoSpaceDN w:val="0"/>
              <w:adjustRightInd w:val="0"/>
              <w:spacing w:after="120"/>
              <w:contextualSpacing/>
              <w:textAlignment w:val="baseline"/>
            </w:pPr>
          </w:p>
          <w:p w14:paraId="2C366BD0" w14:textId="77777777" w:rsidR="003E3BF7" w:rsidRDefault="00956229">
            <w:pPr>
              <w:spacing w:after="120"/>
              <w:rPr>
                <w:highlight w:val="green"/>
                <w:lang w:eastAsia="zh-CN"/>
              </w:rPr>
            </w:pPr>
            <w:r>
              <w:rPr>
                <w:highlight w:val="green"/>
                <w:lang w:eastAsia="zh-CN"/>
              </w:rPr>
              <w:t>Agreement</w:t>
            </w:r>
          </w:p>
          <w:p w14:paraId="3ED2C502" w14:textId="77777777" w:rsidR="003E3BF7" w:rsidRDefault="00956229">
            <w:pPr>
              <w:spacing w:after="120"/>
            </w:pPr>
            <w:r>
              <w:lastRenderedPageBreak/>
              <w:t>For the data collection for AI/ML model training (if supported), study the following aspects as a starting point for potential necessary specification impact:</w:t>
            </w:r>
          </w:p>
          <w:p w14:paraId="36DCAB47" w14:textId="77777777" w:rsidR="003E3BF7" w:rsidRDefault="00956229">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AA39C8F" w14:textId="77777777" w:rsidR="003E3BF7" w:rsidRDefault="00956229">
            <w:pPr>
              <w:pStyle w:val="ListParagraph"/>
              <w:numPr>
                <w:ilvl w:val="0"/>
                <w:numId w:val="11"/>
              </w:numPr>
              <w:overflowPunct w:val="0"/>
              <w:autoSpaceDE w:val="0"/>
              <w:autoSpaceDN w:val="0"/>
              <w:adjustRightInd w:val="0"/>
              <w:spacing w:after="120"/>
              <w:textAlignment w:val="baseline"/>
            </w:pPr>
            <w:r>
              <w:t>Content/type of the collected data</w:t>
            </w:r>
          </w:p>
          <w:p w14:paraId="01B9E4A8" w14:textId="77777777" w:rsidR="003E3BF7" w:rsidRDefault="00956229">
            <w:pPr>
              <w:pStyle w:val="ListParagraph"/>
              <w:numPr>
                <w:ilvl w:val="0"/>
                <w:numId w:val="11"/>
              </w:numPr>
              <w:overflowPunct w:val="0"/>
              <w:autoSpaceDE w:val="0"/>
              <w:autoSpaceDN w:val="0"/>
              <w:adjustRightInd w:val="0"/>
              <w:spacing w:after="120"/>
              <w:textAlignment w:val="baseline"/>
            </w:pPr>
            <w:r>
              <w:t>Other aspect(s) is not precluded</w:t>
            </w:r>
          </w:p>
          <w:p w14:paraId="5385B82D" w14:textId="77777777" w:rsidR="003E3BF7" w:rsidRDefault="003E3BF7">
            <w:pPr>
              <w:overflowPunct w:val="0"/>
              <w:autoSpaceDE w:val="0"/>
              <w:autoSpaceDN w:val="0"/>
              <w:adjustRightInd w:val="0"/>
              <w:spacing w:after="120"/>
              <w:contextualSpacing/>
              <w:textAlignment w:val="baseline"/>
            </w:pPr>
          </w:p>
        </w:tc>
      </w:tr>
    </w:tbl>
    <w:p w14:paraId="728B9C96" w14:textId="77777777" w:rsidR="003E3BF7" w:rsidRDefault="003E3BF7">
      <w:pPr>
        <w:spacing w:after="120"/>
      </w:pPr>
    </w:p>
    <w:p w14:paraId="7103245E" w14:textId="77777777" w:rsidR="003E3BF7" w:rsidRDefault="00956229">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3E3BF7" w14:paraId="57F336A9" w14:textId="77777777">
        <w:tc>
          <w:tcPr>
            <w:tcW w:w="1605" w:type="dxa"/>
            <w:vAlign w:val="center"/>
          </w:tcPr>
          <w:p w14:paraId="20973059" w14:textId="77777777" w:rsidR="003E3BF7" w:rsidRDefault="00956229">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63268618" w14:textId="77777777" w:rsidR="003E3BF7" w:rsidRDefault="00956229">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3E3BF7" w14:paraId="24A39A4D" w14:textId="77777777">
        <w:tc>
          <w:tcPr>
            <w:tcW w:w="1605" w:type="dxa"/>
            <w:vAlign w:val="center"/>
          </w:tcPr>
          <w:p w14:paraId="2884D979" w14:textId="77777777" w:rsidR="003E3BF7" w:rsidRDefault="00956229">
            <w:pPr>
              <w:pStyle w:val="BodyText"/>
            </w:pPr>
            <w:r>
              <w:t>Intel[10]</w:t>
            </w:r>
          </w:p>
        </w:tc>
        <w:tc>
          <w:tcPr>
            <w:tcW w:w="7457" w:type="dxa"/>
            <w:vAlign w:val="center"/>
          </w:tcPr>
          <w:p w14:paraId="0B97B5E6" w14:textId="77777777" w:rsidR="003E3BF7" w:rsidRDefault="00956229">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562A0235" w14:textId="77777777" w:rsidR="003E3BF7" w:rsidRDefault="00956229">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3E3BF7" w14:paraId="457E3E74" w14:textId="77777777">
        <w:tc>
          <w:tcPr>
            <w:tcW w:w="1605" w:type="dxa"/>
            <w:vAlign w:val="center"/>
          </w:tcPr>
          <w:p w14:paraId="336336CB" w14:textId="77777777" w:rsidR="003E3BF7" w:rsidRDefault="00956229">
            <w:pPr>
              <w:pStyle w:val="BodyText"/>
            </w:pPr>
            <w:r>
              <w:t>NVIDIA[24]</w:t>
            </w:r>
          </w:p>
        </w:tc>
        <w:tc>
          <w:tcPr>
            <w:tcW w:w="7457" w:type="dxa"/>
            <w:vAlign w:val="center"/>
          </w:tcPr>
          <w:p w14:paraId="0039D3C8"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3E3BF7" w14:paraId="737EDA78" w14:textId="77777777">
        <w:tc>
          <w:tcPr>
            <w:tcW w:w="1605" w:type="dxa"/>
            <w:vAlign w:val="center"/>
          </w:tcPr>
          <w:p w14:paraId="172EB4B9" w14:textId="77777777" w:rsidR="003E3BF7" w:rsidRDefault="003E3BF7">
            <w:pPr>
              <w:pStyle w:val="BodyText"/>
            </w:pPr>
          </w:p>
        </w:tc>
        <w:tc>
          <w:tcPr>
            <w:tcW w:w="7457" w:type="dxa"/>
            <w:vAlign w:val="center"/>
          </w:tcPr>
          <w:p w14:paraId="75D7D121" w14:textId="77777777" w:rsidR="003E3BF7" w:rsidRDefault="003E3BF7">
            <w:pPr>
              <w:rPr>
                <w:rFonts w:eastAsia="SimSun"/>
              </w:rPr>
            </w:pPr>
          </w:p>
        </w:tc>
      </w:tr>
      <w:bookmarkEnd w:id="2"/>
    </w:tbl>
    <w:p w14:paraId="6490149E" w14:textId="77777777" w:rsidR="003E3BF7" w:rsidRDefault="003E3BF7">
      <w:pPr>
        <w:spacing w:after="120"/>
      </w:pPr>
    </w:p>
    <w:p w14:paraId="0673E850" w14:textId="77777777" w:rsidR="003E3BF7" w:rsidRDefault="00956229">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7A402A8"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458931AB" w14:textId="77777777">
        <w:tc>
          <w:tcPr>
            <w:tcW w:w="1385" w:type="dxa"/>
            <w:tcBorders>
              <w:top w:val="single" w:sz="4" w:space="0" w:color="auto"/>
              <w:left w:val="single" w:sz="4" w:space="0" w:color="auto"/>
              <w:bottom w:val="single" w:sz="4" w:space="0" w:color="auto"/>
              <w:right w:val="single" w:sz="4" w:space="0" w:color="auto"/>
            </w:tcBorders>
          </w:tcPr>
          <w:p w14:paraId="5A06A65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286A77" w14:textId="77777777" w:rsidR="003E3BF7" w:rsidRDefault="00956229">
            <w:pPr>
              <w:rPr>
                <w:rFonts w:eastAsia="SimSun"/>
              </w:rPr>
            </w:pPr>
            <w:r>
              <w:rPr>
                <w:rFonts w:eastAsia="SimSun"/>
              </w:rPr>
              <w:t>Comments</w:t>
            </w:r>
          </w:p>
        </w:tc>
      </w:tr>
      <w:tr w:rsidR="003E3BF7" w14:paraId="4469C293" w14:textId="77777777">
        <w:tc>
          <w:tcPr>
            <w:tcW w:w="1385" w:type="dxa"/>
            <w:tcBorders>
              <w:top w:val="single" w:sz="4" w:space="0" w:color="auto"/>
              <w:left w:val="single" w:sz="4" w:space="0" w:color="auto"/>
              <w:bottom w:val="single" w:sz="4" w:space="0" w:color="auto"/>
              <w:right w:val="single" w:sz="4" w:space="0" w:color="auto"/>
            </w:tcBorders>
          </w:tcPr>
          <w:p w14:paraId="3B43502D" w14:textId="77777777" w:rsidR="003E3BF7" w:rsidRDefault="003E3BF7">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7AD22" w14:textId="77777777" w:rsidR="003E3BF7" w:rsidRDefault="003E3BF7">
            <w:pPr>
              <w:rPr>
                <w:rFonts w:eastAsiaTheme="minorEastAsia"/>
                <w:lang w:eastAsia="zh-CN"/>
              </w:rPr>
            </w:pPr>
          </w:p>
        </w:tc>
      </w:tr>
      <w:tr w:rsidR="003E3BF7" w14:paraId="1D17743E" w14:textId="77777777">
        <w:tc>
          <w:tcPr>
            <w:tcW w:w="1385" w:type="dxa"/>
            <w:tcBorders>
              <w:top w:val="single" w:sz="4" w:space="0" w:color="auto"/>
              <w:left w:val="single" w:sz="4" w:space="0" w:color="auto"/>
              <w:bottom w:val="single" w:sz="4" w:space="0" w:color="auto"/>
              <w:right w:val="single" w:sz="4" w:space="0" w:color="auto"/>
            </w:tcBorders>
          </w:tcPr>
          <w:p w14:paraId="285A5759"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CD5B1EC" w14:textId="77777777" w:rsidR="003E3BF7" w:rsidRDefault="003E3BF7">
            <w:pPr>
              <w:rPr>
                <w:rFonts w:eastAsia="Yu Mincho"/>
                <w:lang w:eastAsia="ja-JP"/>
              </w:rPr>
            </w:pPr>
          </w:p>
        </w:tc>
      </w:tr>
      <w:tr w:rsidR="003E3BF7" w14:paraId="21625E45" w14:textId="77777777">
        <w:tc>
          <w:tcPr>
            <w:tcW w:w="1385" w:type="dxa"/>
            <w:tcBorders>
              <w:top w:val="single" w:sz="4" w:space="0" w:color="auto"/>
              <w:left w:val="single" w:sz="4" w:space="0" w:color="auto"/>
              <w:bottom w:val="single" w:sz="4" w:space="0" w:color="auto"/>
              <w:right w:val="single" w:sz="4" w:space="0" w:color="auto"/>
            </w:tcBorders>
          </w:tcPr>
          <w:p w14:paraId="27D3294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E2FF20" w14:textId="77777777" w:rsidR="003E3BF7" w:rsidRDefault="003E3BF7">
            <w:pPr>
              <w:rPr>
                <w:rFonts w:eastAsiaTheme="minorEastAsia"/>
                <w:lang w:eastAsia="zh-CN"/>
              </w:rPr>
            </w:pPr>
          </w:p>
        </w:tc>
      </w:tr>
      <w:tr w:rsidR="003E3BF7" w14:paraId="30169CB6" w14:textId="77777777">
        <w:tc>
          <w:tcPr>
            <w:tcW w:w="1385" w:type="dxa"/>
            <w:tcBorders>
              <w:top w:val="single" w:sz="4" w:space="0" w:color="auto"/>
              <w:left w:val="single" w:sz="4" w:space="0" w:color="auto"/>
              <w:bottom w:val="single" w:sz="4" w:space="0" w:color="auto"/>
              <w:right w:val="single" w:sz="4" w:space="0" w:color="auto"/>
            </w:tcBorders>
          </w:tcPr>
          <w:p w14:paraId="55C7496B"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B3B" w14:textId="77777777" w:rsidR="003E3BF7" w:rsidRDefault="003E3BF7">
            <w:pPr>
              <w:rPr>
                <w:rFonts w:eastAsia="SimSun"/>
                <w:lang w:eastAsia="zh-CN"/>
              </w:rPr>
            </w:pPr>
          </w:p>
        </w:tc>
      </w:tr>
    </w:tbl>
    <w:p w14:paraId="6E86C9A2" w14:textId="77777777" w:rsidR="003E3BF7" w:rsidRDefault="00956229">
      <w:pPr>
        <w:spacing w:after="120"/>
      </w:pPr>
      <w:r>
        <w:tab/>
      </w:r>
    </w:p>
    <w:p w14:paraId="43F22BAF" w14:textId="77777777" w:rsidR="003E3BF7" w:rsidRDefault="00956229">
      <w:pPr>
        <w:pStyle w:val="Heading2"/>
      </w:pPr>
      <w:r>
        <w:t>Network-side AI model training at NW side</w:t>
      </w:r>
    </w:p>
    <w:p w14:paraId="3C82BEB4" w14:textId="77777777" w:rsidR="003E3BF7" w:rsidRDefault="003E3BF7"/>
    <w:tbl>
      <w:tblPr>
        <w:tblStyle w:val="TableGrid"/>
        <w:tblW w:w="0" w:type="auto"/>
        <w:tblLook w:val="04A0" w:firstRow="1" w:lastRow="0" w:firstColumn="1" w:lastColumn="0" w:noHBand="0" w:noVBand="1"/>
      </w:tblPr>
      <w:tblGrid>
        <w:gridCol w:w="1605"/>
        <w:gridCol w:w="7457"/>
      </w:tblGrid>
      <w:tr w:rsidR="003E3BF7" w14:paraId="4B35FE21" w14:textId="77777777">
        <w:tc>
          <w:tcPr>
            <w:tcW w:w="1605" w:type="dxa"/>
            <w:vAlign w:val="center"/>
          </w:tcPr>
          <w:p w14:paraId="7EDAC8F7" w14:textId="77777777" w:rsidR="003E3BF7" w:rsidRDefault="00956229">
            <w:pPr>
              <w:pStyle w:val="BodyText"/>
              <w:rPr>
                <w:rFonts w:eastAsiaTheme="minorEastAsia"/>
                <w:lang w:eastAsia="zh-CN"/>
              </w:rPr>
            </w:pPr>
            <w:r>
              <w:rPr>
                <w:rFonts w:eastAsiaTheme="minorEastAsia"/>
                <w:lang w:eastAsia="zh-CN"/>
              </w:rPr>
              <w:lastRenderedPageBreak/>
              <w:t>FUTUREWei[1]</w:t>
            </w:r>
          </w:p>
        </w:tc>
        <w:tc>
          <w:tcPr>
            <w:tcW w:w="7457" w:type="dxa"/>
            <w:vAlign w:val="center"/>
          </w:tcPr>
          <w:p w14:paraId="2A5CBA2C" w14:textId="77777777" w:rsidR="003E3BF7" w:rsidRDefault="00956229">
            <w:pPr>
              <w:autoSpaceDE w:val="0"/>
              <w:autoSpaceDN w:val="0"/>
              <w:adjustRightInd w:val="0"/>
              <w:snapToGrid w:val="0"/>
              <w:spacing w:after="120"/>
              <w:jc w:val="both"/>
              <w:rPr>
                <w:rFonts w:eastAsia="SimSun"/>
                <w:bCs/>
                <w:i/>
                <w:color w:val="000000"/>
                <w:szCs w:val="20"/>
              </w:rPr>
            </w:pPr>
            <w:r>
              <w:rPr>
                <w:rFonts w:eastAsia="SimSun"/>
                <w:bCs/>
                <w:i/>
                <w:color w:val="000000"/>
                <w:szCs w:val="20"/>
              </w:rPr>
              <w:t>Proposal 6: Regarding the data collection mechanism for NW-side AI/ML model training at NW side, study the following approach as the baseline mechanism (Opt.3 in Proposal 3.2.1 from RAN1#112).</w:t>
            </w:r>
          </w:p>
          <w:p w14:paraId="425EE900" w14:textId="77777777" w:rsidR="003E3BF7" w:rsidRDefault="00956229">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4E1D759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5B363FA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3E3BF7" w14:paraId="194C1710" w14:textId="77777777">
        <w:tc>
          <w:tcPr>
            <w:tcW w:w="1605" w:type="dxa"/>
            <w:vAlign w:val="center"/>
          </w:tcPr>
          <w:p w14:paraId="716324DB" w14:textId="77777777" w:rsidR="003E3BF7" w:rsidRDefault="00956229">
            <w:pPr>
              <w:pStyle w:val="BodyText"/>
            </w:pPr>
            <w:r>
              <w:t>Huawei[2]</w:t>
            </w:r>
          </w:p>
        </w:tc>
        <w:tc>
          <w:tcPr>
            <w:tcW w:w="7457" w:type="dxa"/>
            <w:vAlign w:val="center"/>
          </w:tcPr>
          <w:p w14:paraId="0389E2D8"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5BD0208E" w14:textId="77777777" w:rsidR="003E3BF7" w:rsidRDefault="00956229">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5A7DC83E"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2677D88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5EB9888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EB6AD2F"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11EA24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F43DB66"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44C9F2"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6F042659" w14:textId="77777777" w:rsidR="003E3BF7" w:rsidRDefault="00956229">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0D401195"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for AI/ML specific RSRP measurement and enhancement of RS for improving data sample accuracy</w:t>
            </w:r>
          </w:p>
          <w:p w14:paraId="6DEF2E4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0BD07AD9"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collected data samples.</w:t>
            </w:r>
          </w:p>
          <w:p w14:paraId="58058AE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For the signaling/configuration, signaling to trigger/configure/request data collection window can be considered</w:t>
            </w:r>
          </w:p>
          <w:p w14:paraId="67AEC956"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376EC707"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2FD628C4"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45E6BD2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3FF31B6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C6EBB32" w14:textId="77777777" w:rsidR="003E3BF7" w:rsidRDefault="00956229">
            <w:pPr>
              <w:spacing w:after="120"/>
              <w:rPr>
                <w:i/>
                <w:szCs w:val="20"/>
                <w:lang w:eastAsia="zh-CN"/>
              </w:rPr>
            </w:pPr>
            <w:r>
              <w:rPr>
                <w:rFonts w:eastAsia="SimSun"/>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6F104E4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5F97967D"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55752921"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0AB7AA2A" w14:textId="77777777" w:rsidR="003E3BF7" w:rsidRDefault="00956229">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4307B233"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3E3BF7" w14:paraId="7B5CBF33" w14:textId="77777777">
        <w:tc>
          <w:tcPr>
            <w:tcW w:w="1605" w:type="dxa"/>
            <w:vAlign w:val="center"/>
          </w:tcPr>
          <w:p w14:paraId="171D6DB3" w14:textId="77777777" w:rsidR="003E3BF7" w:rsidRDefault="00956229">
            <w:pPr>
              <w:pStyle w:val="BodyText"/>
            </w:pPr>
            <w:r>
              <w:lastRenderedPageBreak/>
              <w:t>H3C[3]</w:t>
            </w:r>
          </w:p>
        </w:tc>
        <w:tc>
          <w:tcPr>
            <w:tcW w:w="7457" w:type="dxa"/>
            <w:vAlign w:val="center"/>
          </w:tcPr>
          <w:p w14:paraId="5F0617EF" w14:textId="77777777" w:rsidR="003E3BF7" w:rsidRDefault="00956229">
            <w:pPr>
              <w:rPr>
                <w:rFonts w:eastAsia="DengXian"/>
                <w:i/>
                <w:szCs w:val="20"/>
                <w:lang w:eastAsia="zh-CN"/>
              </w:rPr>
            </w:pPr>
            <w:r>
              <w:rPr>
                <w:rFonts w:eastAsia="DengXian"/>
                <w:bCs/>
                <w:i/>
                <w:szCs w:val="20"/>
                <w:lang w:eastAsia="zh-CN"/>
              </w:rPr>
              <w:t>Proposal 3: For the data collection with network-side model, leave the study of RRC signaling based mechanism to trigger/stop/report the AI/ML training data collection to RAN2.</w:t>
            </w:r>
          </w:p>
          <w:p w14:paraId="07D1169A" w14:textId="77777777" w:rsidR="003E3BF7" w:rsidRDefault="00956229">
            <w:pPr>
              <w:rPr>
                <w:rFonts w:eastAsia="DengXian"/>
                <w:i/>
                <w:szCs w:val="20"/>
              </w:rPr>
            </w:pPr>
            <w:r>
              <w:rPr>
                <w:rFonts w:eastAsia="DengXian"/>
                <w:bCs/>
                <w:i/>
                <w:szCs w:val="20"/>
                <w:lang w:eastAsia="zh-CN"/>
              </w:rPr>
              <w:t>Proposal 4: For the data collection with network-side model, study necessity and potential specification impact on the training data format (L1-RSRP, timestamps, RS-indicator, etc.)</w:t>
            </w:r>
          </w:p>
        </w:tc>
      </w:tr>
      <w:tr w:rsidR="003E3BF7" w14:paraId="22F6CC92" w14:textId="77777777">
        <w:tc>
          <w:tcPr>
            <w:tcW w:w="1605" w:type="dxa"/>
            <w:vAlign w:val="center"/>
          </w:tcPr>
          <w:p w14:paraId="301FFCA4" w14:textId="77777777" w:rsidR="003E3BF7" w:rsidRDefault="00956229">
            <w:pPr>
              <w:pStyle w:val="BodyText"/>
            </w:pPr>
            <w:r>
              <w:t>ZTE[4]</w:t>
            </w:r>
          </w:p>
        </w:tc>
        <w:tc>
          <w:tcPr>
            <w:tcW w:w="7457" w:type="dxa"/>
            <w:vAlign w:val="center"/>
          </w:tcPr>
          <w:p w14:paraId="562BF5D2" w14:textId="77777777" w:rsidR="003E3BF7" w:rsidRDefault="00956229">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6F8255BF" w14:textId="77777777" w:rsidR="003E3BF7" w:rsidRDefault="00956229">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76208621" w14:textId="77777777" w:rsidR="003E3BF7" w:rsidRDefault="00956229">
            <w:pPr>
              <w:rPr>
                <w:i/>
                <w:szCs w:val="20"/>
                <w:lang w:val="en-GB"/>
              </w:rPr>
            </w:pPr>
            <w:r>
              <w:rPr>
                <w:i/>
                <w:szCs w:val="20"/>
                <w:lang w:val="en-GB"/>
              </w:rPr>
              <w:t xml:space="preserve">Proposal 14: </w:t>
            </w:r>
            <w:r>
              <w:rPr>
                <w:i/>
                <w:szCs w:val="20"/>
                <w:lang w:val="en-GB"/>
              </w:rPr>
              <w:tab/>
              <w:t>Support to study resource configuration aspects of data collection and associated specification impact with potentially enhanced signaling mechanisms and auxiliary information transmission.</w:t>
            </w:r>
          </w:p>
          <w:p w14:paraId="58C6A908" w14:textId="77777777" w:rsidR="003E3BF7" w:rsidRDefault="00956229">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84F7A49" w14:textId="77777777" w:rsidR="003E3BF7" w:rsidRDefault="00956229">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7C132F50" w14:textId="77777777" w:rsidR="003E3BF7" w:rsidRDefault="00956229">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070B0661" w14:textId="77777777" w:rsidR="003E3BF7" w:rsidRDefault="00956229">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4D006385" w14:textId="77777777" w:rsidR="003E3BF7" w:rsidRDefault="00956229">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3E3BF7" w14:paraId="2F96FB8C" w14:textId="77777777">
        <w:tc>
          <w:tcPr>
            <w:tcW w:w="1605" w:type="dxa"/>
            <w:vAlign w:val="center"/>
          </w:tcPr>
          <w:p w14:paraId="7112BC0D" w14:textId="77777777" w:rsidR="003E3BF7" w:rsidRDefault="00956229">
            <w:pPr>
              <w:pStyle w:val="BodyText"/>
            </w:pPr>
            <w:r>
              <w:lastRenderedPageBreak/>
              <w:t>Vivo[5]</w:t>
            </w:r>
          </w:p>
        </w:tc>
        <w:tc>
          <w:tcPr>
            <w:tcW w:w="7457" w:type="dxa"/>
            <w:vAlign w:val="center"/>
          </w:tcPr>
          <w:p w14:paraId="76C535B5" w14:textId="77777777" w:rsidR="003E3BF7" w:rsidRDefault="00956229">
            <w:pPr>
              <w:rPr>
                <w:rFonts w:eastAsia="SimSun"/>
                <w:i/>
                <w:szCs w:val="20"/>
              </w:rPr>
            </w:pPr>
            <w:r>
              <w:rPr>
                <w:rFonts w:eastAsia="SimSun"/>
                <w:i/>
                <w:szCs w:val="20"/>
              </w:rPr>
              <w:t>Proposal 16:</w:t>
            </w:r>
            <w:r>
              <w:rPr>
                <w:rFonts w:eastAsia="SimSun"/>
                <w:i/>
                <w:szCs w:val="20"/>
              </w:rPr>
              <w:tab/>
              <w:t>Regarding the data collection for AI/ML model training at NW side, study potential specification impact on resource configuration:</w:t>
            </w:r>
          </w:p>
          <w:p w14:paraId="06AA4BAE"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A</w:t>
            </w:r>
          </w:p>
          <w:p w14:paraId="4E260D7B"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performance improvement</w:t>
            </w:r>
          </w:p>
          <w:p w14:paraId="24DFF529" w14:textId="77777777" w:rsidR="003E3BF7" w:rsidRDefault="00956229">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3ECCF8B1" w14:textId="77777777" w:rsidR="003E3BF7" w:rsidRDefault="00956229">
            <w:pPr>
              <w:rPr>
                <w:rFonts w:eastAsia="SimSun"/>
                <w:i/>
                <w:szCs w:val="20"/>
              </w:rPr>
            </w:pPr>
            <w:r>
              <w:rPr>
                <w:rFonts w:eastAsia="SimSun"/>
                <w:i/>
                <w:szCs w:val="20"/>
              </w:rPr>
              <w:t>•</w:t>
            </w:r>
            <w:r>
              <w:rPr>
                <w:rFonts w:eastAsia="SimSun"/>
                <w:i/>
                <w:szCs w:val="20"/>
              </w:rPr>
              <w:tab/>
              <w:t xml:space="preserve">Proprietary processed Rx beam information as assistance information from UE to NW, including measured Rx beam information, expected Rx beam information, and best Rx beam information. </w:t>
            </w:r>
          </w:p>
          <w:p w14:paraId="586D6D20" w14:textId="77777777" w:rsidR="003E3BF7" w:rsidRDefault="00956229">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790041C2" w14:textId="77777777" w:rsidR="003E3BF7" w:rsidRDefault="00956229">
            <w:pPr>
              <w:rPr>
                <w:rFonts w:eastAsia="SimSun"/>
                <w:i/>
                <w:szCs w:val="20"/>
              </w:rPr>
            </w:pPr>
            <w:r>
              <w:rPr>
                <w:rFonts w:eastAsia="SimSun"/>
                <w:i/>
                <w:szCs w:val="20"/>
              </w:rPr>
              <w:t>•</w:t>
            </w:r>
            <w:r>
              <w:rPr>
                <w:rFonts w:eastAsia="SimSun"/>
                <w:i/>
                <w:szCs w:val="20"/>
              </w:rPr>
              <w:tab/>
              <w:t xml:space="preserve">UE measures the beams of Set A and reports M1 L1-RSRPs optionally with M2 RS indicators, where M1 and M2 can be larger than 4. </w:t>
            </w:r>
          </w:p>
          <w:p w14:paraId="19E7A737" w14:textId="77777777" w:rsidR="003E3BF7" w:rsidRDefault="00956229">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6706A6A5" w14:textId="77777777" w:rsidR="003E3BF7" w:rsidRDefault="00956229">
            <w:pPr>
              <w:rPr>
                <w:rFonts w:eastAsia="SimSun"/>
                <w:i/>
                <w:szCs w:val="20"/>
              </w:rPr>
            </w:pPr>
            <w:r>
              <w:rPr>
                <w:rFonts w:eastAsia="SimSun"/>
                <w:i/>
                <w:szCs w:val="20"/>
              </w:rPr>
              <w:t>-</w:t>
            </w:r>
            <w:r>
              <w:rPr>
                <w:rFonts w:eastAsia="SimSun"/>
                <w:i/>
                <w:szCs w:val="20"/>
              </w:rPr>
              <w:tab/>
              <w:t>If M1 is smaller than X/2, corresponding M2 RS indicators are needed</w:t>
            </w:r>
          </w:p>
          <w:p w14:paraId="0533F497" w14:textId="77777777" w:rsidR="003E3BF7" w:rsidRDefault="00956229">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353B06DE" w14:textId="77777777" w:rsidR="003E3BF7" w:rsidRDefault="00956229">
            <w:pPr>
              <w:rPr>
                <w:rFonts w:eastAsia="SimSun"/>
                <w:i/>
                <w:szCs w:val="20"/>
              </w:rPr>
            </w:pPr>
            <w:r>
              <w:rPr>
                <w:rFonts w:eastAsia="SimSun"/>
                <w:i/>
                <w:szCs w:val="20"/>
              </w:rPr>
              <w:t>Proposal 19:</w:t>
            </w:r>
            <w:r>
              <w:rPr>
                <w:rFonts w:eastAsia="SimSun"/>
                <w:i/>
                <w:szCs w:val="20"/>
              </w:rPr>
              <w:tab/>
              <w:t>Regarding the data collection for AI/ML model training at NW side, study potential specification impact on report overhead reduction:</w:t>
            </w:r>
          </w:p>
          <w:p w14:paraId="34834D76" w14:textId="77777777" w:rsidR="003E3BF7" w:rsidRDefault="00956229">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2C3F8767" w14:textId="77777777" w:rsidR="003E3BF7" w:rsidRDefault="00956229">
            <w:pPr>
              <w:rPr>
                <w:rFonts w:eastAsia="SimSun"/>
                <w:i/>
                <w:szCs w:val="20"/>
              </w:rPr>
            </w:pPr>
            <w:r>
              <w:rPr>
                <w:rFonts w:eastAsia="SimSun"/>
                <w:i/>
                <w:szCs w:val="20"/>
              </w:rPr>
              <w:t>Proposal 20:</w:t>
            </w:r>
            <w:r>
              <w:rPr>
                <w:rFonts w:eastAsia="SimSun"/>
                <w:i/>
                <w:szCs w:val="20"/>
              </w:rPr>
              <w:tab/>
              <w:t>Regarding the data collection for AI/ML model training at NW side, study potential specification impact on quantization enhancement for RSRP quality improvement:</w:t>
            </w:r>
          </w:p>
          <w:p w14:paraId="1C3A4499" w14:textId="77777777" w:rsidR="003E3BF7" w:rsidRDefault="00956229">
            <w:pPr>
              <w:rPr>
                <w:rFonts w:eastAsia="SimSun"/>
                <w:i/>
                <w:szCs w:val="20"/>
              </w:rPr>
            </w:pPr>
            <w:r>
              <w:rPr>
                <w:rFonts w:eastAsia="SimSun"/>
                <w:i/>
                <w:szCs w:val="20"/>
              </w:rPr>
              <w:t>•</w:t>
            </w:r>
            <w:r>
              <w:rPr>
                <w:rFonts w:eastAsia="SimSun"/>
                <w:i/>
                <w:szCs w:val="20"/>
              </w:rPr>
              <w:tab/>
              <w:t xml:space="preserve">High-precision L1-RSRP quantization </w:t>
            </w:r>
          </w:p>
          <w:p w14:paraId="026674AE" w14:textId="77777777" w:rsidR="003E3BF7" w:rsidRDefault="00956229">
            <w:pPr>
              <w:rPr>
                <w:rFonts w:eastAsia="SimSun"/>
                <w:i/>
                <w:szCs w:val="20"/>
              </w:rPr>
            </w:pPr>
            <w:r>
              <w:rPr>
                <w:rFonts w:eastAsia="SimSun"/>
                <w:i/>
                <w:szCs w:val="20"/>
              </w:rPr>
              <w:t>•</w:t>
            </w:r>
            <w:r>
              <w:rPr>
                <w:rFonts w:eastAsia="SimSun"/>
                <w:i/>
                <w:szCs w:val="20"/>
              </w:rPr>
              <w:tab/>
              <w:t>Multi-resolution L1-RSRP quantization, e.g. high-resolution quantization for a group of best RSRPs and low-resolution quantization for others</w:t>
            </w:r>
          </w:p>
        </w:tc>
      </w:tr>
      <w:tr w:rsidR="003E3BF7" w14:paraId="72C4FED7" w14:textId="77777777">
        <w:tc>
          <w:tcPr>
            <w:tcW w:w="1605" w:type="dxa"/>
            <w:vAlign w:val="center"/>
          </w:tcPr>
          <w:p w14:paraId="4E3CF683" w14:textId="77777777" w:rsidR="003E3BF7" w:rsidRDefault="00956229">
            <w:pPr>
              <w:pStyle w:val="BodyText"/>
            </w:pPr>
            <w:r>
              <w:t>OPPO[6]</w:t>
            </w:r>
          </w:p>
        </w:tc>
        <w:tc>
          <w:tcPr>
            <w:tcW w:w="7457" w:type="dxa"/>
            <w:vAlign w:val="center"/>
          </w:tcPr>
          <w:p w14:paraId="13C9E977" w14:textId="77777777" w:rsidR="003E3BF7" w:rsidRDefault="00956229">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440E46F5" w14:textId="77777777" w:rsidR="003E3BF7" w:rsidRDefault="00956229">
            <w:pPr>
              <w:rPr>
                <w:i/>
                <w:szCs w:val="20"/>
              </w:rPr>
            </w:pPr>
            <w:r>
              <w:rPr>
                <w:i/>
                <w:szCs w:val="20"/>
              </w:rPr>
              <w:lastRenderedPageBreak/>
              <w:t>Proposal 2: Study data collection for AI/ML model training with enhanced beam reporting mechanism (more than 4 beams per reporting instances) as a starting point.</w:t>
            </w:r>
          </w:p>
        </w:tc>
      </w:tr>
      <w:tr w:rsidR="003E3BF7" w14:paraId="03991A15" w14:textId="77777777">
        <w:tc>
          <w:tcPr>
            <w:tcW w:w="1605" w:type="dxa"/>
          </w:tcPr>
          <w:p w14:paraId="0A717625" w14:textId="77777777" w:rsidR="003E3BF7" w:rsidRDefault="00956229">
            <w:r>
              <w:lastRenderedPageBreak/>
              <w:t>Spreadtrum[7]</w:t>
            </w:r>
          </w:p>
        </w:tc>
        <w:tc>
          <w:tcPr>
            <w:tcW w:w="7457" w:type="dxa"/>
          </w:tcPr>
          <w:p w14:paraId="3DCE1C9E" w14:textId="77777777" w:rsidR="003E3BF7" w:rsidRDefault="00956229">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UE report should be enhanced</w:t>
            </w:r>
            <w:r>
              <w:rPr>
                <w:rFonts w:eastAsia="DengXian"/>
                <w:i/>
                <w:szCs w:val="20"/>
                <w:lang w:eastAsia="zh-CN"/>
              </w:rPr>
              <w:t>.</w:t>
            </w:r>
          </w:p>
          <w:p w14:paraId="272CB590" w14:textId="77777777" w:rsidR="003E3BF7" w:rsidRDefault="00956229">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the number of bits that can be carried by the UE report should be expanded;</w:t>
            </w:r>
          </w:p>
          <w:p w14:paraId="793E18D2" w14:textId="77777777" w:rsidR="003E3BF7" w:rsidRDefault="00956229">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5E4B2361" w14:textId="77777777" w:rsidR="003E3BF7" w:rsidRDefault="00956229">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association between configured measurement resources and model input/output.</w:t>
            </w:r>
          </w:p>
        </w:tc>
      </w:tr>
      <w:tr w:rsidR="003E3BF7" w14:paraId="5F9B1AF2" w14:textId="77777777">
        <w:tc>
          <w:tcPr>
            <w:tcW w:w="1605" w:type="dxa"/>
            <w:vAlign w:val="center"/>
          </w:tcPr>
          <w:p w14:paraId="238A42F1" w14:textId="77777777" w:rsidR="003E3BF7" w:rsidRDefault="00956229">
            <w:pPr>
              <w:pStyle w:val="BodyText"/>
            </w:pPr>
            <w:r>
              <w:t>Nokia[8]</w:t>
            </w:r>
          </w:p>
        </w:tc>
        <w:tc>
          <w:tcPr>
            <w:tcW w:w="7457" w:type="dxa"/>
            <w:vAlign w:val="center"/>
          </w:tcPr>
          <w:p w14:paraId="0A36CA95" w14:textId="77777777" w:rsidR="003E3BF7" w:rsidRDefault="00956229">
            <w:pPr>
              <w:rPr>
                <w:i/>
                <w:szCs w:val="20"/>
              </w:rPr>
            </w:pPr>
            <w:r>
              <w:rPr>
                <w:i/>
                <w:szCs w:val="20"/>
              </w:rPr>
              <w:t xml:space="preserve">Proposal 29. For BM-case1 and BM-case2, dedicated RS measurements or reporting framework is not considered for model training. </w:t>
            </w:r>
          </w:p>
          <w:p w14:paraId="73065DFD" w14:textId="77777777" w:rsidR="003E3BF7" w:rsidRDefault="00956229">
            <w:pPr>
              <w:rPr>
                <w:i/>
                <w:szCs w:val="20"/>
              </w:rPr>
            </w:pPr>
            <w:r>
              <w:rPr>
                <w:i/>
                <w:szCs w:val="20"/>
              </w:rPr>
              <w:t>•</w:t>
            </w:r>
            <w:r>
              <w:rPr>
                <w:i/>
                <w:szCs w:val="20"/>
              </w:rPr>
              <w:tab/>
              <w:t>Note: It is up to the implementation to handle model training</w:t>
            </w:r>
          </w:p>
          <w:p w14:paraId="5650A506" w14:textId="77777777" w:rsidR="003E3BF7" w:rsidRDefault="003E3BF7">
            <w:pPr>
              <w:rPr>
                <w:i/>
                <w:szCs w:val="20"/>
              </w:rPr>
            </w:pPr>
          </w:p>
          <w:p w14:paraId="6ED7C998" w14:textId="77777777" w:rsidR="003E3BF7" w:rsidRDefault="00956229">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675DB411" w14:textId="77777777" w:rsidR="003E3BF7" w:rsidRDefault="003E3BF7">
            <w:pPr>
              <w:rPr>
                <w:i/>
                <w:szCs w:val="20"/>
              </w:rPr>
            </w:pPr>
          </w:p>
          <w:p w14:paraId="10D1E717" w14:textId="77777777" w:rsidR="003E3BF7" w:rsidRDefault="00956229">
            <w:pPr>
              <w:rPr>
                <w:i/>
                <w:szCs w:val="20"/>
              </w:rPr>
            </w:pPr>
            <w:r>
              <w:rPr>
                <w:i/>
                <w:szCs w:val="20"/>
                <w:lang w:val="en-GB"/>
              </w:rPr>
              <w:t>Proposal 32. For NW-sided BM-case1/2, discuss signaling of configuring UE for data recording and reporting for beam measurements of Set B/A corresponding to the failure instances of the NW-sided model.</w:t>
            </w:r>
          </w:p>
        </w:tc>
      </w:tr>
      <w:tr w:rsidR="003E3BF7" w14:paraId="4928773F" w14:textId="77777777">
        <w:tc>
          <w:tcPr>
            <w:tcW w:w="1605" w:type="dxa"/>
            <w:vAlign w:val="center"/>
          </w:tcPr>
          <w:p w14:paraId="5C659B97" w14:textId="77777777" w:rsidR="003E3BF7" w:rsidRDefault="00956229">
            <w:pPr>
              <w:pStyle w:val="BodyText"/>
            </w:pPr>
            <w:r>
              <w:t>CATT[9]</w:t>
            </w:r>
          </w:p>
        </w:tc>
        <w:tc>
          <w:tcPr>
            <w:tcW w:w="7457" w:type="dxa"/>
            <w:vAlign w:val="center"/>
          </w:tcPr>
          <w:p w14:paraId="410EDC5A"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2284322"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0DA45269"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3FA3EB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6: Regarding the training data collection for AI/ML model training at NW side, study the following options as a starting point for the contents of collected data:</w:t>
            </w:r>
          </w:p>
          <w:p w14:paraId="6244D1A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052B4E6F"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696CA13C"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07725B62" w14:textId="77777777" w:rsidR="003E3BF7" w:rsidRDefault="00956229">
            <w:pPr>
              <w:widowControl w:val="0"/>
              <w:numPr>
                <w:ilvl w:val="0"/>
                <w:numId w:val="14"/>
              </w:numPr>
              <w:spacing w:afterLines="50" w:after="120"/>
              <w:jc w:val="both"/>
              <w:rPr>
                <w:rFonts w:eastAsia="SimSun"/>
                <w:i/>
                <w:szCs w:val="20"/>
              </w:rPr>
            </w:pPr>
            <w:r>
              <w:rPr>
                <w:rFonts w:eastAsia="SimSun"/>
                <w:i/>
                <w:kern w:val="2"/>
                <w:szCs w:val="20"/>
                <w:lang w:eastAsia="zh-CN"/>
              </w:rPr>
              <w:t>FFS: the details of beam pattern information.</w:t>
            </w:r>
          </w:p>
        </w:tc>
      </w:tr>
      <w:tr w:rsidR="003E3BF7" w14:paraId="3724B3FC" w14:textId="77777777">
        <w:tc>
          <w:tcPr>
            <w:tcW w:w="1605" w:type="dxa"/>
          </w:tcPr>
          <w:p w14:paraId="30739204" w14:textId="77777777" w:rsidR="003E3BF7" w:rsidRDefault="00956229">
            <w:r>
              <w:t>Intel[10]</w:t>
            </w:r>
          </w:p>
        </w:tc>
        <w:tc>
          <w:tcPr>
            <w:tcW w:w="7457" w:type="dxa"/>
          </w:tcPr>
          <w:p w14:paraId="5CB56D08"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7B62BF4C" w14:textId="77777777">
        <w:tc>
          <w:tcPr>
            <w:tcW w:w="1605" w:type="dxa"/>
            <w:vAlign w:val="center"/>
          </w:tcPr>
          <w:p w14:paraId="1619897D" w14:textId="77777777" w:rsidR="003E3BF7" w:rsidRDefault="00956229">
            <w:pPr>
              <w:pStyle w:val="BodyText"/>
            </w:pPr>
            <w:r>
              <w:lastRenderedPageBreak/>
              <w:t>Ericsson[14]</w:t>
            </w:r>
          </w:p>
        </w:tc>
        <w:tc>
          <w:tcPr>
            <w:tcW w:w="7457" w:type="dxa"/>
            <w:vAlign w:val="center"/>
          </w:tcPr>
          <w:p w14:paraId="6CBC4A10" w14:textId="77777777" w:rsidR="003E3BF7" w:rsidRDefault="00956229">
            <w:pPr>
              <w:rPr>
                <w:rFonts w:eastAsia="SimSun"/>
                <w:i/>
                <w:szCs w:val="20"/>
              </w:rPr>
            </w:pPr>
            <w:r>
              <w:rPr>
                <w:rFonts w:eastAsia="SimSun"/>
                <w:i/>
                <w:szCs w:val="20"/>
              </w:rPr>
              <w:t>Observation 1</w:t>
            </w:r>
            <w:r>
              <w:rPr>
                <w:rFonts w:eastAsia="SimSun"/>
                <w:i/>
                <w:szCs w:val="20"/>
              </w:rPr>
              <w:tab/>
              <w:t>It is necessary to study the training data collection mechanism for NW-side AI/ML model for the completeness of the AI/ML beam prediction use case</w:t>
            </w:r>
          </w:p>
          <w:p w14:paraId="0E7236DC" w14:textId="77777777" w:rsidR="003E3BF7" w:rsidRDefault="00956229">
            <w:pPr>
              <w:rPr>
                <w:rFonts w:eastAsia="SimSun"/>
                <w:i/>
                <w:szCs w:val="20"/>
              </w:rPr>
            </w:pPr>
            <w:r>
              <w:rPr>
                <w:rFonts w:eastAsia="SimSun"/>
                <w:i/>
                <w:szCs w:val="20"/>
              </w:rPr>
              <w:t>Observation 2</w:t>
            </w:r>
            <w:r>
              <w:rPr>
                <w:rFonts w:eastAsia="SimSun"/>
                <w:i/>
                <w:szCs w:val="20"/>
              </w:rPr>
              <w:tab/>
              <w:t xml:space="preserve">An RRC-message based approach is best suitable for training data collection for NW-sided beam prediction </w:t>
            </w:r>
          </w:p>
          <w:p w14:paraId="4EAF50E4" w14:textId="77777777" w:rsidR="003E3BF7" w:rsidRDefault="00956229">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36BF12CB" w14:textId="77777777" w:rsidR="003E3BF7" w:rsidRDefault="00956229">
            <w:pPr>
              <w:rPr>
                <w:rFonts w:eastAsia="SimSun"/>
                <w:i/>
                <w:szCs w:val="20"/>
              </w:rPr>
            </w:pPr>
            <w:r>
              <w:rPr>
                <w:rFonts w:eastAsia="SimSun"/>
                <w:i/>
                <w:szCs w:val="20"/>
              </w:rPr>
              <w:t>Observation 4</w:t>
            </w:r>
            <w:r>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5B40D906" w14:textId="77777777" w:rsidR="003E3BF7" w:rsidRDefault="00956229">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 bits for L1-RSRP measurements of 192 CSI-RS beams).</w:t>
            </w:r>
          </w:p>
          <w:p w14:paraId="61D2AEDE" w14:textId="77777777" w:rsidR="003E3BF7" w:rsidRDefault="003E3BF7">
            <w:pPr>
              <w:rPr>
                <w:rFonts w:eastAsia="SimSun"/>
                <w:i/>
                <w:szCs w:val="20"/>
              </w:rPr>
            </w:pPr>
          </w:p>
          <w:p w14:paraId="6A8B65DE" w14:textId="77777777" w:rsidR="003E3BF7" w:rsidRDefault="00956229">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00CFF315" w14:textId="77777777" w:rsidR="003E3BF7" w:rsidRDefault="00956229">
            <w:pPr>
              <w:rPr>
                <w:rFonts w:eastAsia="SimSun"/>
                <w:i/>
                <w:szCs w:val="20"/>
              </w:rPr>
            </w:pPr>
            <w:r>
              <w:rPr>
                <w:rFonts w:eastAsia="SimSun"/>
                <w:i/>
                <w:szCs w:val="20"/>
              </w:rPr>
              <w:t>•</w:t>
            </w:r>
            <w:r>
              <w:rPr>
                <w:rFonts w:eastAsia="SimSun"/>
                <w:i/>
                <w:szCs w:val="20"/>
              </w:rPr>
              <w:tab/>
              <w:t>Opt.1: UE reports M1 L1-RSRPs (corresponding to M1 beams) corresponding to a beam set (e.g., Set A, Set A+B, Set B), where M1 can be larger than 4. FFS: the range of M1</w:t>
            </w:r>
          </w:p>
          <w:p w14:paraId="44AD22A7" w14:textId="77777777" w:rsidR="003E3BF7" w:rsidRDefault="003E3BF7">
            <w:pPr>
              <w:rPr>
                <w:rFonts w:eastAsia="SimSun"/>
                <w:i/>
                <w:szCs w:val="20"/>
              </w:rPr>
            </w:pPr>
          </w:p>
          <w:p w14:paraId="41173916" w14:textId="77777777" w:rsidR="003E3BF7" w:rsidRDefault="00956229">
            <w:pPr>
              <w:rPr>
                <w:rFonts w:eastAsia="SimSun"/>
                <w:i/>
                <w:szCs w:val="20"/>
              </w:rPr>
            </w:pPr>
            <w:r>
              <w:rPr>
                <w:rFonts w:eastAsia="SimSun"/>
                <w:i/>
                <w:szCs w:val="20"/>
              </w:rPr>
              <w:t>Proposal 4</w:t>
            </w:r>
            <w:r>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32F5CCD2" w14:textId="77777777" w:rsidR="003E3BF7" w:rsidRDefault="00956229">
            <w:pPr>
              <w:rPr>
                <w:rFonts w:eastAsia="SimSun"/>
                <w:i/>
                <w:szCs w:val="20"/>
              </w:rPr>
            </w:pPr>
            <w:r>
              <w:rPr>
                <w:rFonts w:eastAsia="SimSun"/>
                <w:i/>
                <w:szCs w:val="20"/>
              </w:rPr>
              <w:t>o</w:t>
            </w:r>
            <w:r>
              <w:rPr>
                <w:rFonts w:eastAsia="SimSun"/>
                <w:i/>
                <w:szCs w:val="20"/>
              </w:rPr>
              <w:tab/>
              <w:t>Mechanism of the reporting, e.g., RRC signaling, L1 signaling</w:t>
            </w:r>
          </w:p>
          <w:p w14:paraId="1ABF673D" w14:textId="77777777" w:rsidR="003E3BF7" w:rsidRDefault="00956229">
            <w:pPr>
              <w:rPr>
                <w:rFonts w:eastAsia="SimSun"/>
                <w:i/>
                <w:szCs w:val="20"/>
              </w:rPr>
            </w:pPr>
            <w:r>
              <w:rPr>
                <w:rFonts w:eastAsia="SimSun"/>
                <w:i/>
                <w:szCs w:val="20"/>
              </w:rPr>
              <w:t></w:t>
            </w:r>
            <w:r>
              <w:rPr>
                <w:rFonts w:eastAsia="SimSun"/>
                <w:i/>
                <w:szCs w:val="20"/>
              </w:rPr>
              <w:tab/>
              <w:t xml:space="preserve">Measurement RS configuration </w:t>
            </w:r>
          </w:p>
          <w:p w14:paraId="3BE8458F" w14:textId="77777777" w:rsidR="003E3BF7" w:rsidRDefault="00956229">
            <w:pPr>
              <w:rPr>
                <w:rFonts w:eastAsia="SimSun"/>
                <w:i/>
                <w:szCs w:val="20"/>
              </w:rPr>
            </w:pPr>
            <w:r>
              <w:rPr>
                <w:rFonts w:eastAsia="SimSun"/>
                <w:i/>
                <w:szCs w:val="20"/>
              </w:rPr>
              <w:t></w:t>
            </w:r>
            <w:r>
              <w:rPr>
                <w:rFonts w:eastAsia="SimSun"/>
                <w:i/>
                <w:szCs w:val="20"/>
              </w:rPr>
              <w:tab/>
              <w:t>Signaling and/or condition(s) to trigger reporting logged data</w:t>
            </w:r>
          </w:p>
          <w:p w14:paraId="58C153D7" w14:textId="77777777" w:rsidR="003E3BF7" w:rsidRDefault="00956229">
            <w:pPr>
              <w:rPr>
                <w:rFonts w:eastAsia="SimSun"/>
                <w:i/>
                <w:szCs w:val="20"/>
              </w:rPr>
            </w:pPr>
            <w:r>
              <w:rPr>
                <w:rFonts w:eastAsia="SimSun"/>
                <w:i/>
                <w:szCs w:val="20"/>
              </w:rPr>
              <w:t>o</w:t>
            </w:r>
            <w:r>
              <w:rPr>
                <w:rFonts w:eastAsia="SimSun"/>
                <w:i/>
                <w:szCs w:val="20"/>
              </w:rPr>
              <w:tab/>
              <w:t>Information corresponding to the reported data samples, e.g. non-radio information such as timestamps</w:t>
            </w:r>
          </w:p>
          <w:p w14:paraId="0BBA5798" w14:textId="77777777" w:rsidR="003E3BF7" w:rsidRDefault="00956229">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06BF18B2" w14:textId="77777777" w:rsidR="003E3BF7" w:rsidRDefault="00956229">
            <w:pPr>
              <w:rPr>
                <w:rFonts w:eastAsia="SimSun"/>
                <w:i/>
                <w:szCs w:val="20"/>
              </w:rPr>
            </w:pPr>
            <w:r>
              <w:rPr>
                <w:rFonts w:eastAsia="SimSun"/>
                <w:i/>
                <w:szCs w:val="20"/>
              </w:rPr>
              <w:t></w:t>
            </w:r>
            <w:r>
              <w:rPr>
                <w:rFonts w:eastAsia="SimSun"/>
                <w:i/>
                <w:szCs w:val="20"/>
              </w:rPr>
              <w:tab/>
              <w:t>candidate values of data collection duration and measurement occasion intervals.</w:t>
            </w:r>
          </w:p>
          <w:p w14:paraId="6C231A29" w14:textId="77777777" w:rsidR="003E3BF7" w:rsidRDefault="00956229">
            <w:pPr>
              <w:rPr>
                <w:rFonts w:eastAsia="SimSun"/>
                <w:i/>
                <w:szCs w:val="20"/>
              </w:rPr>
            </w:pPr>
            <w:r>
              <w:rPr>
                <w:rFonts w:eastAsia="SimSun"/>
                <w:i/>
                <w:szCs w:val="20"/>
              </w:rPr>
              <w:t></w:t>
            </w:r>
            <w:r>
              <w:rPr>
                <w:rFonts w:eastAsia="SimSun"/>
                <w:i/>
                <w:szCs w:val="20"/>
              </w:rPr>
              <w:tab/>
              <w:t>Event types to trigger data logging</w:t>
            </w:r>
          </w:p>
          <w:p w14:paraId="19AF8B43" w14:textId="77777777" w:rsidR="003E3BF7" w:rsidRDefault="00956229">
            <w:pPr>
              <w:rPr>
                <w:rFonts w:eastAsia="SimSun"/>
                <w:i/>
                <w:szCs w:val="20"/>
              </w:rPr>
            </w:pPr>
            <w:r>
              <w:rPr>
                <w:rFonts w:eastAsia="SimSun"/>
                <w:i/>
                <w:szCs w:val="20"/>
              </w:rPr>
              <w:t>o</w:t>
            </w:r>
            <w:r>
              <w:rPr>
                <w:rFonts w:eastAsia="SimSun"/>
                <w:i/>
                <w:szCs w:val="20"/>
              </w:rPr>
              <w:tab/>
              <w:t>Measurement accuracy requirements</w:t>
            </w:r>
          </w:p>
          <w:p w14:paraId="7E7E4042" w14:textId="77777777" w:rsidR="003E3BF7" w:rsidRDefault="00956229">
            <w:pPr>
              <w:rPr>
                <w:rFonts w:eastAsia="SimSun"/>
                <w:i/>
                <w:szCs w:val="20"/>
              </w:rPr>
            </w:pPr>
            <w:r>
              <w:rPr>
                <w:rFonts w:eastAsia="SimSun"/>
                <w:i/>
                <w:szCs w:val="20"/>
              </w:rPr>
              <w:t>o</w:t>
            </w:r>
            <w:r>
              <w:rPr>
                <w:rFonts w:eastAsia="SimSun"/>
                <w:i/>
                <w:szCs w:val="20"/>
              </w:rPr>
              <w:tab/>
              <w:t>Reporting overhead reduction</w:t>
            </w:r>
          </w:p>
          <w:p w14:paraId="4C7429A6" w14:textId="77777777" w:rsidR="003E3BF7" w:rsidRDefault="00956229">
            <w:pPr>
              <w:rPr>
                <w:rFonts w:eastAsia="SimSun"/>
                <w:i/>
                <w:szCs w:val="20"/>
              </w:rPr>
            </w:pPr>
            <w:r>
              <w:rPr>
                <w:rFonts w:eastAsia="SimSun"/>
                <w:i/>
                <w:szCs w:val="20"/>
              </w:rPr>
              <w:t></w:t>
            </w:r>
            <w:r>
              <w:rPr>
                <w:rFonts w:eastAsia="SimSun"/>
                <w:i/>
                <w:szCs w:val="20"/>
              </w:rPr>
              <w:tab/>
              <w:t>Quantization of the measurement results (e.g., L1-RSRP)</w:t>
            </w:r>
          </w:p>
          <w:p w14:paraId="1F6EA0F2" w14:textId="77777777" w:rsidR="003E3BF7" w:rsidRDefault="00956229">
            <w:pPr>
              <w:rPr>
                <w:rFonts w:eastAsia="SimSun"/>
                <w:i/>
                <w:szCs w:val="20"/>
              </w:rPr>
            </w:pPr>
            <w:r>
              <w:rPr>
                <w:rFonts w:eastAsia="SimSun"/>
                <w:i/>
                <w:szCs w:val="20"/>
              </w:rPr>
              <w:t></w:t>
            </w:r>
            <w:r>
              <w:rPr>
                <w:rFonts w:eastAsia="SimSun"/>
                <w:i/>
                <w:szCs w:val="20"/>
              </w:rPr>
              <w:tab/>
              <w:t>Other aspects (e.g. remove duplicated samples, how to collect relevant samples, …)</w:t>
            </w:r>
          </w:p>
          <w:p w14:paraId="72211D02" w14:textId="77777777" w:rsidR="003E3BF7" w:rsidRDefault="003E3BF7">
            <w:pPr>
              <w:rPr>
                <w:rFonts w:eastAsia="SimSun"/>
                <w:i/>
                <w:szCs w:val="20"/>
              </w:rPr>
            </w:pPr>
          </w:p>
        </w:tc>
      </w:tr>
      <w:tr w:rsidR="003E3BF7" w14:paraId="294BC584" w14:textId="77777777">
        <w:tc>
          <w:tcPr>
            <w:tcW w:w="1605" w:type="dxa"/>
            <w:vAlign w:val="center"/>
          </w:tcPr>
          <w:p w14:paraId="1651C444" w14:textId="77777777" w:rsidR="003E3BF7" w:rsidRDefault="00956229">
            <w:pPr>
              <w:pStyle w:val="BodyText"/>
            </w:pPr>
            <w:r>
              <w:t>Fujitsu[15]</w:t>
            </w:r>
          </w:p>
        </w:tc>
        <w:tc>
          <w:tcPr>
            <w:tcW w:w="7457" w:type="dxa"/>
            <w:vAlign w:val="center"/>
          </w:tcPr>
          <w:p w14:paraId="59E32FB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7BAA05C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4AC60A9" w14:textId="77777777" w:rsidR="003E3BF7" w:rsidRDefault="00956229">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2405043F"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6F8097FC"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MS Gothic"/>
                <w:i/>
                <w:iCs/>
                <w:szCs w:val="20"/>
                <w:lang w:val="en-GB" w:eastAsia="zh-CN"/>
              </w:rPr>
              <w:t>Regarding the data collection for AI/ML model training at NW side</w:t>
            </w:r>
            <w:r>
              <w:rPr>
                <w:rFonts w:eastAsia="SimSun"/>
                <w:bCs/>
                <w:i/>
                <w:szCs w:val="20"/>
                <w:lang w:eastAsia="zh-CN"/>
              </w:rPr>
              <w:t>, the mechanism of reporting overhead reduction is suggested to be studied.</w:t>
            </w:r>
          </w:p>
          <w:p w14:paraId="33539A1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3E3BF7" w14:paraId="18E3A0A2" w14:textId="77777777">
        <w:tc>
          <w:tcPr>
            <w:tcW w:w="1605" w:type="dxa"/>
            <w:vAlign w:val="center"/>
          </w:tcPr>
          <w:p w14:paraId="5AE52C46" w14:textId="77777777" w:rsidR="003E3BF7" w:rsidRDefault="00956229">
            <w:pPr>
              <w:pStyle w:val="BodyText"/>
            </w:pPr>
            <w:r>
              <w:lastRenderedPageBreak/>
              <w:t>Xiaomi[16]</w:t>
            </w:r>
          </w:p>
        </w:tc>
        <w:tc>
          <w:tcPr>
            <w:tcW w:w="7457" w:type="dxa"/>
            <w:vAlign w:val="center"/>
          </w:tcPr>
          <w:p w14:paraId="24E052AC"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following options for the content of the collected data for model training for different set B and set A, and different model output.</w:t>
            </w:r>
          </w:p>
          <w:p w14:paraId="4CD050C6"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6EB78FEC"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13194254"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4B125214" w14:textId="77777777" w:rsidR="003E3BF7" w:rsidRDefault="00956229">
            <w:pPr>
              <w:autoSpaceDE w:val="0"/>
              <w:autoSpaceDN w:val="0"/>
              <w:adjustRightInd w:val="0"/>
              <w:snapToGrid w:val="0"/>
              <w:spacing w:after="120"/>
              <w:jc w:val="both"/>
              <w:rPr>
                <w:i/>
                <w:szCs w:val="20"/>
              </w:rPr>
            </w:pPr>
            <w:r>
              <w:rPr>
                <w:rFonts w:eastAsia="SimSun"/>
                <w:i/>
                <w:szCs w:val="20"/>
                <w:lang w:eastAsia="zh-CN"/>
              </w:rPr>
              <w:t>Proposal 24: Support to define a time window for each report to include more than one data sample and configure a number of report to stop the data collection.</w:t>
            </w:r>
          </w:p>
        </w:tc>
      </w:tr>
      <w:tr w:rsidR="003E3BF7" w14:paraId="60376A8B" w14:textId="77777777">
        <w:tc>
          <w:tcPr>
            <w:tcW w:w="1605" w:type="dxa"/>
            <w:vAlign w:val="center"/>
          </w:tcPr>
          <w:p w14:paraId="6F9638BF" w14:textId="77777777" w:rsidR="003E3BF7" w:rsidRDefault="00956229">
            <w:pPr>
              <w:pStyle w:val="BodyText"/>
            </w:pPr>
            <w:r>
              <w:t>Samsung[19]</w:t>
            </w:r>
          </w:p>
        </w:tc>
        <w:tc>
          <w:tcPr>
            <w:tcW w:w="7457" w:type="dxa"/>
            <w:vAlign w:val="center"/>
          </w:tcPr>
          <w:p w14:paraId="710BE5AE"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SimSun"/>
                <w:bCs/>
                <w:i/>
                <w:szCs w:val="20"/>
                <w:lang w:eastAsia="zh-CN"/>
              </w:rPr>
              <w:t>L1 reporting enhancement:</w:t>
            </w:r>
          </w:p>
          <w:p w14:paraId="70772C6F"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26F091A4" w14:textId="77777777" w:rsidR="003E3BF7" w:rsidRDefault="00956229">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76100908" w14:textId="77777777" w:rsidR="003E3BF7" w:rsidRDefault="003E3BF7">
            <w:pPr>
              <w:rPr>
                <w:rFonts w:eastAsia="Malgun Gothic"/>
                <w:i/>
                <w:szCs w:val="20"/>
              </w:rPr>
            </w:pPr>
          </w:p>
        </w:tc>
      </w:tr>
      <w:tr w:rsidR="003E3BF7" w14:paraId="5F1E76FC" w14:textId="77777777">
        <w:tc>
          <w:tcPr>
            <w:tcW w:w="1605" w:type="dxa"/>
            <w:vAlign w:val="center"/>
          </w:tcPr>
          <w:p w14:paraId="48FF5367" w14:textId="77777777" w:rsidR="003E3BF7" w:rsidRDefault="00956229">
            <w:pPr>
              <w:pStyle w:val="BodyText"/>
            </w:pPr>
            <w:r>
              <w:t>CMCC[22]</w:t>
            </w:r>
          </w:p>
        </w:tc>
        <w:tc>
          <w:tcPr>
            <w:tcW w:w="7457" w:type="dxa"/>
            <w:vAlign w:val="center"/>
          </w:tcPr>
          <w:p w14:paraId="062F6865" w14:textId="77777777" w:rsidR="003E3BF7" w:rsidRDefault="00956229">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63C4933A"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0750FC2E" w14:textId="77777777" w:rsidR="003E3BF7" w:rsidRDefault="00956229">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48E71799"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64812CD6" w14:textId="77777777" w:rsidR="003E3BF7" w:rsidRDefault="00956229">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4AA1E8EE"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4071CE79" w14:textId="77777777" w:rsidR="003E3BF7" w:rsidRDefault="00956229">
            <w:pPr>
              <w:spacing w:after="120"/>
              <w:jc w:val="both"/>
              <w:rPr>
                <w:rFonts w:eastAsia="SimSun"/>
                <w:i/>
                <w:szCs w:val="20"/>
                <w:lang w:val="en-GB" w:eastAsia="zh-CN"/>
              </w:rPr>
            </w:pPr>
            <w:r>
              <w:rPr>
                <w:rFonts w:eastAsia="SimSun"/>
                <w:i/>
                <w:szCs w:val="20"/>
                <w:lang w:val="en-GB" w:eastAsia="zh-CN"/>
              </w:rPr>
              <w:lastRenderedPageBreak/>
              <w:t xml:space="preserve">Proposal </w:t>
            </w:r>
            <w:r>
              <w:rPr>
                <w:rFonts w:eastAsia="SimSun"/>
                <w:i/>
                <w:szCs w:val="20"/>
                <w:lang w:eastAsia="zh-CN"/>
              </w:rPr>
              <w:t>2</w:t>
            </w:r>
            <w:r>
              <w:rPr>
                <w:rFonts w:eastAsia="SimSun"/>
                <w:i/>
                <w:szCs w:val="20"/>
                <w:lang w:val="en-GB" w:eastAsia="zh-CN"/>
              </w:rPr>
              <w:t>: For Tx-Rx beam pair prediction with AI/ML model training at NW side, study how to define and map the beam pair ID to align the understanding between the NW and the UE.</w:t>
            </w:r>
          </w:p>
          <w:p w14:paraId="690AD3E4" w14:textId="77777777" w:rsidR="003E3BF7" w:rsidRDefault="00956229">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 aligned between the network and UE.</w:t>
            </w:r>
            <w:r>
              <w:rPr>
                <w:rFonts w:eastAsia="SimSun"/>
                <w:i/>
                <w:szCs w:val="20"/>
                <w:lang w:val="en-GB" w:eastAsia="zh-CN"/>
              </w:rPr>
              <w:tab/>
            </w:r>
          </w:p>
          <w:p w14:paraId="5F6FCD29" w14:textId="77777777" w:rsidR="003E3BF7" w:rsidRDefault="003E3BF7">
            <w:pPr>
              <w:rPr>
                <w:i/>
                <w:szCs w:val="20"/>
              </w:rPr>
            </w:pPr>
          </w:p>
        </w:tc>
      </w:tr>
      <w:tr w:rsidR="003E3BF7" w14:paraId="164840FD" w14:textId="77777777">
        <w:tc>
          <w:tcPr>
            <w:tcW w:w="1605" w:type="dxa"/>
            <w:vAlign w:val="center"/>
          </w:tcPr>
          <w:p w14:paraId="2EC77A43" w14:textId="77777777" w:rsidR="003E3BF7" w:rsidRDefault="00956229">
            <w:pPr>
              <w:pStyle w:val="BodyText"/>
            </w:pPr>
            <w:r>
              <w:lastRenderedPageBreak/>
              <w:t>MediaTek[23]</w:t>
            </w:r>
          </w:p>
        </w:tc>
        <w:tc>
          <w:tcPr>
            <w:tcW w:w="7457" w:type="dxa"/>
            <w:vAlign w:val="center"/>
          </w:tcPr>
          <w:p w14:paraId="35AA3894" w14:textId="77777777" w:rsidR="003E3BF7" w:rsidRDefault="00956229">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5E49503E" w14:textId="77777777" w:rsidR="003E3BF7" w:rsidRDefault="00956229">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D98497E" w14:textId="77777777" w:rsidR="003E3BF7" w:rsidRDefault="003E3BF7">
            <w:pPr>
              <w:rPr>
                <w:rFonts w:eastAsia="PMingLiU"/>
                <w:i/>
                <w:szCs w:val="20"/>
              </w:rPr>
            </w:pPr>
          </w:p>
        </w:tc>
      </w:tr>
      <w:tr w:rsidR="003E3BF7" w14:paraId="28F248C2" w14:textId="77777777">
        <w:tc>
          <w:tcPr>
            <w:tcW w:w="1605" w:type="dxa"/>
            <w:vAlign w:val="center"/>
          </w:tcPr>
          <w:p w14:paraId="6CF1F80F" w14:textId="77777777" w:rsidR="003E3BF7" w:rsidRDefault="00956229">
            <w:pPr>
              <w:pStyle w:val="BodyText"/>
            </w:pPr>
            <w:r>
              <w:t>Lenovo[26]</w:t>
            </w:r>
          </w:p>
        </w:tc>
        <w:tc>
          <w:tcPr>
            <w:tcW w:w="7457" w:type="dxa"/>
            <w:vAlign w:val="center"/>
          </w:tcPr>
          <w:p w14:paraId="19C64299"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65F5B7D4"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1E9A2E76" w14:textId="77777777" w:rsidR="003E3BF7" w:rsidRDefault="00956229">
            <w:pPr>
              <w:rPr>
                <w:i/>
                <w:szCs w:val="20"/>
              </w:rPr>
            </w:pPr>
            <w:r>
              <w:rPr>
                <w:i/>
                <w:szCs w:val="20"/>
              </w:rPr>
              <w:t></w:t>
            </w:r>
            <w:r>
              <w:rPr>
                <w:i/>
                <w:szCs w:val="20"/>
              </w:rPr>
              <w:tab/>
              <w:t>For NW-side model training, support to report larger number of beams in one beam report.</w:t>
            </w:r>
          </w:p>
          <w:p w14:paraId="1BF534AB" w14:textId="77777777" w:rsidR="003E3BF7" w:rsidRDefault="00956229">
            <w:pPr>
              <w:rPr>
                <w:i/>
                <w:szCs w:val="20"/>
              </w:rPr>
            </w:pPr>
            <w:r>
              <w:rPr>
                <w:i/>
                <w:szCs w:val="20"/>
              </w:rPr>
              <w:t>○</w:t>
            </w:r>
            <w:r>
              <w:rPr>
                <w:i/>
                <w:szCs w:val="20"/>
              </w:rPr>
              <w:tab/>
              <w:t>FFS: Beam report format, e.g., beam report via MAC CE or RRC</w:t>
            </w:r>
          </w:p>
        </w:tc>
      </w:tr>
      <w:tr w:rsidR="003E3BF7" w14:paraId="50B6982C" w14:textId="77777777">
        <w:tc>
          <w:tcPr>
            <w:tcW w:w="1605" w:type="dxa"/>
            <w:vAlign w:val="center"/>
          </w:tcPr>
          <w:p w14:paraId="71DDFCA3" w14:textId="77777777" w:rsidR="003E3BF7" w:rsidRDefault="00956229">
            <w:pPr>
              <w:pStyle w:val="BodyText"/>
            </w:pPr>
            <w:r>
              <w:t>NEC[28]</w:t>
            </w:r>
          </w:p>
        </w:tc>
        <w:tc>
          <w:tcPr>
            <w:tcW w:w="7457" w:type="dxa"/>
            <w:vAlign w:val="center"/>
          </w:tcPr>
          <w:p w14:paraId="6C31E1F6" w14:textId="77777777" w:rsidR="003E3BF7" w:rsidRDefault="00956229">
            <w:pPr>
              <w:spacing w:after="120"/>
              <w:jc w:val="both"/>
              <w:rPr>
                <w:i/>
                <w:szCs w:val="20"/>
              </w:rPr>
            </w:pPr>
            <w:bookmarkStart w:id="5" w:name="OLE_LINK232"/>
            <w:bookmarkStart w:id="6" w:name="OLE_LINK233"/>
            <w:bookmarkStart w:id="7" w:name="OLE_LINK257"/>
            <w:r>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3E3BF7" w14:paraId="5592B3DA" w14:textId="77777777">
        <w:tc>
          <w:tcPr>
            <w:tcW w:w="1605" w:type="dxa"/>
            <w:vAlign w:val="center"/>
          </w:tcPr>
          <w:p w14:paraId="07F8A8EE" w14:textId="77777777" w:rsidR="003E3BF7" w:rsidRDefault="003E3BF7">
            <w:pPr>
              <w:pStyle w:val="BodyText"/>
            </w:pPr>
          </w:p>
        </w:tc>
        <w:tc>
          <w:tcPr>
            <w:tcW w:w="7457" w:type="dxa"/>
            <w:vAlign w:val="center"/>
          </w:tcPr>
          <w:p w14:paraId="697556E0" w14:textId="77777777" w:rsidR="003E3BF7" w:rsidRDefault="003E3BF7">
            <w:pPr>
              <w:rPr>
                <w:i/>
                <w:szCs w:val="20"/>
              </w:rPr>
            </w:pPr>
          </w:p>
        </w:tc>
      </w:tr>
    </w:tbl>
    <w:p w14:paraId="780AA249" w14:textId="77777777" w:rsidR="003E3BF7" w:rsidRDefault="003E3BF7"/>
    <w:p w14:paraId="4B00C088" w14:textId="77777777" w:rsidR="003E3BF7" w:rsidRDefault="003E3BF7"/>
    <w:p w14:paraId="76E6FE8A" w14:textId="77777777" w:rsidR="003E3BF7" w:rsidRDefault="00956229">
      <w:pPr>
        <w:pStyle w:val="Heading6"/>
        <w:spacing w:before="120" w:after="120"/>
        <w:rPr>
          <w:lang w:eastAsia="zh-CN"/>
        </w:rPr>
      </w:pPr>
      <w:r>
        <w:rPr>
          <w:lang w:eastAsia="zh-CN"/>
        </w:rPr>
        <w:t>Proposal 2.2.1</w:t>
      </w:r>
    </w:p>
    <w:p w14:paraId="16BFEBDF" w14:textId="77777777" w:rsidR="003E3BF7" w:rsidRDefault="003E3BF7"/>
    <w:p w14:paraId="5BC887AD" w14:textId="77777777" w:rsidR="003E3BF7" w:rsidRDefault="00956229">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709E47F" w14:textId="77777777" w:rsidR="003E3BF7" w:rsidRDefault="00956229">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118F9E27" w14:textId="77777777" w:rsidR="003E3BF7" w:rsidRDefault="00956229">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4DB2F29E" w14:textId="77777777" w:rsidR="003E3BF7" w:rsidRDefault="003E3BF7"/>
    <w:p w14:paraId="651276EE" w14:textId="77777777" w:rsidR="003E3BF7" w:rsidRDefault="00956229">
      <w:r>
        <w:t xml:space="preserve">The related proposals in tdocs are as below. </w:t>
      </w:r>
    </w:p>
    <w:p w14:paraId="10697902" w14:textId="77777777" w:rsidR="003E3BF7" w:rsidRDefault="00956229">
      <w:pPr>
        <w:pStyle w:val="ListParagraph"/>
        <w:numPr>
          <w:ilvl w:val="0"/>
          <w:numId w:val="18"/>
        </w:numPr>
      </w:pPr>
      <w:r>
        <w:t>FUTUREWEI: Proposal 6</w:t>
      </w:r>
    </w:p>
    <w:p w14:paraId="3953EE76" w14:textId="77777777" w:rsidR="003E3BF7" w:rsidRDefault="00956229">
      <w:pPr>
        <w:pStyle w:val="ListParagraph"/>
        <w:numPr>
          <w:ilvl w:val="0"/>
          <w:numId w:val="18"/>
        </w:numPr>
      </w:pPr>
      <w:r>
        <w:lastRenderedPageBreak/>
        <w:t xml:space="preserve">Huawei: Proposal 15 </w:t>
      </w:r>
    </w:p>
    <w:p w14:paraId="63EFE933" w14:textId="77777777" w:rsidR="003E3BF7" w:rsidRDefault="00956229">
      <w:pPr>
        <w:pStyle w:val="ListParagraph"/>
        <w:numPr>
          <w:ilvl w:val="0"/>
          <w:numId w:val="18"/>
        </w:numPr>
        <w:rPr>
          <w:lang w:eastAsia="zh-CN"/>
        </w:rPr>
      </w:pPr>
      <w:r>
        <w:rPr>
          <w:lang w:eastAsia="zh-CN"/>
        </w:rPr>
        <w:t>H3C: Proposal 4</w:t>
      </w:r>
    </w:p>
    <w:p w14:paraId="05D23C8C" w14:textId="77777777" w:rsidR="003E3BF7" w:rsidRDefault="00956229">
      <w:pPr>
        <w:pStyle w:val="ListParagraph"/>
        <w:numPr>
          <w:ilvl w:val="0"/>
          <w:numId w:val="18"/>
        </w:numPr>
      </w:pPr>
      <w:r>
        <w:t>ZTE: Proposal 13, 16, 17</w:t>
      </w:r>
    </w:p>
    <w:p w14:paraId="6D69735D" w14:textId="77777777" w:rsidR="003E3BF7" w:rsidRDefault="00956229">
      <w:pPr>
        <w:pStyle w:val="ListParagraph"/>
        <w:numPr>
          <w:ilvl w:val="0"/>
          <w:numId w:val="18"/>
        </w:numPr>
      </w:pPr>
      <w:r>
        <w:t>vivo: Proposal 18</w:t>
      </w:r>
    </w:p>
    <w:p w14:paraId="017BB2F2" w14:textId="77777777" w:rsidR="003E3BF7" w:rsidRDefault="00956229">
      <w:pPr>
        <w:pStyle w:val="ListParagraph"/>
        <w:numPr>
          <w:ilvl w:val="0"/>
          <w:numId w:val="18"/>
        </w:numPr>
      </w:pPr>
      <w:r>
        <w:t>OPPO: Proposal 2</w:t>
      </w:r>
    </w:p>
    <w:p w14:paraId="018CA0A5" w14:textId="77777777" w:rsidR="003E3BF7" w:rsidRDefault="00956229">
      <w:pPr>
        <w:pStyle w:val="ListParagraph"/>
        <w:numPr>
          <w:ilvl w:val="0"/>
          <w:numId w:val="18"/>
        </w:numPr>
      </w:pPr>
      <w:r>
        <w:t>Spreadtrum: Proposal 5</w:t>
      </w:r>
    </w:p>
    <w:p w14:paraId="0AFB8C4C" w14:textId="77777777" w:rsidR="003E3BF7" w:rsidRDefault="00956229">
      <w:pPr>
        <w:pStyle w:val="ListParagraph"/>
        <w:numPr>
          <w:ilvl w:val="0"/>
          <w:numId w:val="18"/>
        </w:numPr>
      </w:pPr>
      <w:r>
        <w:t>Nokia: Proposal 31</w:t>
      </w:r>
    </w:p>
    <w:p w14:paraId="6F4200FB" w14:textId="77777777" w:rsidR="003E3BF7" w:rsidRDefault="00956229">
      <w:pPr>
        <w:pStyle w:val="ListParagraph"/>
        <w:numPr>
          <w:ilvl w:val="0"/>
          <w:numId w:val="18"/>
        </w:numPr>
      </w:pPr>
      <w:r>
        <w:t>CATT: Proposal 6</w:t>
      </w:r>
    </w:p>
    <w:p w14:paraId="522C85AE" w14:textId="77777777" w:rsidR="003E3BF7" w:rsidRDefault="00956229">
      <w:pPr>
        <w:pStyle w:val="ListParagraph"/>
        <w:numPr>
          <w:ilvl w:val="0"/>
          <w:numId w:val="18"/>
        </w:numPr>
      </w:pPr>
      <w:r>
        <w:t>Intel: Proposal 10</w:t>
      </w:r>
    </w:p>
    <w:p w14:paraId="111145B2" w14:textId="77777777" w:rsidR="003E3BF7" w:rsidRDefault="00956229">
      <w:pPr>
        <w:pStyle w:val="ListParagraph"/>
        <w:numPr>
          <w:ilvl w:val="0"/>
          <w:numId w:val="18"/>
        </w:numPr>
      </w:pPr>
      <w:r>
        <w:t>Ericsson: Proposal 3</w:t>
      </w:r>
    </w:p>
    <w:p w14:paraId="5EAB7D34" w14:textId="77777777" w:rsidR="003E3BF7" w:rsidRDefault="00956229">
      <w:pPr>
        <w:pStyle w:val="ListParagraph"/>
        <w:numPr>
          <w:ilvl w:val="0"/>
          <w:numId w:val="18"/>
        </w:numPr>
      </w:pPr>
      <w:r>
        <w:t>xiaomi: Proposal 23</w:t>
      </w:r>
    </w:p>
    <w:p w14:paraId="73EF0EED" w14:textId="77777777" w:rsidR="003E3BF7" w:rsidRDefault="00956229">
      <w:pPr>
        <w:pStyle w:val="ListParagraph"/>
        <w:numPr>
          <w:ilvl w:val="0"/>
          <w:numId w:val="18"/>
        </w:numPr>
      </w:pPr>
      <w:r>
        <w:t>CMCC: Proposal 1</w:t>
      </w:r>
    </w:p>
    <w:p w14:paraId="351C8E8A" w14:textId="77777777" w:rsidR="003E3BF7" w:rsidRDefault="00956229">
      <w:pPr>
        <w:pStyle w:val="ListParagraph"/>
        <w:numPr>
          <w:ilvl w:val="0"/>
          <w:numId w:val="18"/>
        </w:numPr>
      </w:pPr>
      <w:r>
        <w:t>MediaTek: Proposal 1</w:t>
      </w:r>
    </w:p>
    <w:p w14:paraId="2395021A" w14:textId="77777777" w:rsidR="003E3BF7" w:rsidRDefault="003E3BF7"/>
    <w:p w14:paraId="267E5B3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14:paraId="587F0B0D"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1CD7CE09"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E0800B8"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34105754"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F30C1A"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14:paraId="14243271"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14:paraId="4BAFC93B" w14:textId="77777777" w:rsidR="003E3BF7" w:rsidRDefault="00956229">
      <w:pPr>
        <w:pStyle w:val="ListParagraph"/>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31C7AE68" w14:textId="77777777" w:rsidR="003E3BF7" w:rsidRDefault="003E3BF7"/>
    <w:p w14:paraId="547A9AAE" w14:textId="77777777" w:rsidR="003E3BF7" w:rsidRDefault="003E3BF7"/>
    <w:tbl>
      <w:tblPr>
        <w:tblStyle w:val="TableGrid61"/>
        <w:tblW w:w="8865" w:type="dxa"/>
        <w:tblInd w:w="-113" w:type="dxa"/>
        <w:tblLayout w:type="fixed"/>
        <w:tblLook w:val="04A0" w:firstRow="1" w:lastRow="0" w:firstColumn="1" w:lastColumn="0" w:noHBand="0" w:noVBand="1"/>
      </w:tblPr>
      <w:tblGrid>
        <w:gridCol w:w="1385"/>
        <w:gridCol w:w="7480"/>
      </w:tblGrid>
      <w:tr w:rsidR="003E3BF7" w14:paraId="627DF22D" w14:textId="77777777">
        <w:tc>
          <w:tcPr>
            <w:tcW w:w="1385" w:type="dxa"/>
            <w:tcBorders>
              <w:top w:val="single" w:sz="4" w:space="0" w:color="auto"/>
              <w:left w:val="single" w:sz="4" w:space="0" w:color="auto"/>
              <w:bottom w:val="single" w:sz="4" w:space="0" w:color="auto"/>
              <w:right w:val="single" w:sz="4" w:space="0" w:color="auto"/>
            </w:tcBorders>
          </w:tcPr>
          <w:p w14:paraId="7E8CE950"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DF95AC" w14:textId="77777777" w:rsidR="003E3BF7" w:rsidRDefault="00956229">
            <w:pPr>
              <w:rPr>
                <w:rFonts w:eastAsia="SimSun"/>
              </w:rPr>
            </w:pPr>
            <w:r>
              <w:rPr>
                <w:rFonts w:eastAsia="SimSun"/>
              </w:rPr>
              <w:t>Comments</w:t>
            </w:r>
          </w:p>
        </w:tc>
      </w:tr>
      <w:tr w:rsidR="003E3BF7" w14:paraId="795D853B" w14:textId="77777777">
        <w:tc>
          <w:tcPr>
            <w:tcW w:w="1385" w:type="dxa"/>
            <w:tcBorders>
              <w:top w:val="single" w:sz="4" w:space="0" w:color="auto"/>
              <w:left w:val="single" w:sz="4" w:space="0" w:color="auto"/>
              <w:bottom w:val="single" w:sz="4" w:space="0" w:color="auto"/>
              <w:right w:val="single" w:sz="4" w:space="0" w:color="auto"/>
            </w:tcBorders>
          </w:tcPr>
          <w:p w14:paraId="14C08A9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9912EA0" w14:textId="77777777" w:rsidR="003E3BF7" w:rsidRDefault="00956229">
            <w:r>
              <w:t xml:space="preserve">First, we are not clear on the need of this proposal. As discussed in the last meeting, the data collection shall mainly focus the performance monitoring or model fine-tuning, and focus shall not be model training. </w:t>
            </w:r>
          </w:p>
          <w:p w14:paraId="11B68852" w14:textId="77777777" w:rsidR="003E3BF7" w:rsidRDefault="00956229">
            <w:r>
              <w:t xml:space="preserve">Third, just to make things clear, we should be fine with something like below, </w:t>
            </w:r>
          </w:p>
          <w:p w14:paraId="22985D40" w14:textId="77777777" w:rsidR="003E3BF7" w:rsidRDefault="00956229">
            <w:pPr>
              <w:rPr>
                <w:color w:val="0070C0"/>
              </w:rPr>
            </w:pPr>
            <w:r>
              <w:rPr>
                <w:color w:val="0070C0"/>
              </w:rPr>
              <w:t>Mod: Understood your intention, but as you can see, many companies are still considering some mechanism(s) for training data collection.</w:t>
            </w:r>
          </w:p>
          <w:p w14:paraId="4A3E2136" w14:textId="77777777" w:rsidR="003E3BF7" w:rsidRDefault="003E3BF7">
            <w:pPr>
              <w:spacing w:after="120"/>
              <w:rPr>
                <w:rFonts w:eastAsia="SimSun"/>
                <w:b/>
                <w:i/>
                <w:kern w:val="2"/>
                <w:szCs w:val="22"/>
                <w:u w:val="single"/>
                <w:lang w:eastAsia="zh-CN"/>
              </w:rPr>
            </w:pPr>
          </w:p>
          <w:p w14:paraId="4C8D00F7"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586AD03B"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4C352BC"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449ADF8"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39A3DB5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14:paraId="5E233136"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M1, M2</w:t>
            </w:r>
          </w:p>
          <w:p w14:paraId="0723C7D3" w14:textId="77777777" w:rsidR="003E3BF7" w:rsidRDefault="00956229">
            <w:pPr>
              <w:pStyle w:val="ListParagraph"/>
              <w:numPr>
                <w:ilvl w:val="1"/>
                <w:numId w:val="13"/>
              </w:numPr>
              <w:rPr>
                <w:lang w:eastAsia="zh-CN"/>
              </w:rPr>
            </w:pPr>
            <w:r>
              <w:rPr>
                <w:b/>
                <w:i/>
                <w:lang w:eastAsia="zh-CN"/>
              </w:rPr>
              <w:t>Beam sets are partly transparent to the UE (e.g., there may be some knowledge about Set A/B to the UE)</w:t>
            </w:r>
          </w:p>
          <w:p w14:paraId="02B5B004" w14:textId="77777777" w:rsidR="003E3BF7" w:rsidRDefault="00956229">
            <w:pPr>
              <w:rPr>
                <w:color w:val="0070C0"/>
              </w:rPr>
            </w:pPr>
            <w:r>
              <w:rPr>
                <w:color w:val="0070C0"/>
              </w:rPr>
              <w:t>Mod: Most modifications are reflected in the new version. The two newly-added parts is not included. Regarding the “beam indices”, please see vivo/ZTE’s comment</w:t>
            </w:r>
          </w:p>
          <w:p w14:paraId="0F2E2C13" w14:textId="77777777" w:rsidR="003E3BF7" w:rsidRDefault="003E3BF7">
            <w:pPr>
              <w:rPr>
                <w:color w:val="0070C0"/>
              </w:rPr>
            </w:pPr>
          </w:p>
        </w:tc>
      </w:tr>
      <w:tr w:rsidR="003E3BF7" w14:paraId="6531E9AD" w14:textId="77777777">
        <w:tc>
          <w:tcPr>
            <w:tcW w:w="1385" w:type="dxa"/>
            <w:tcBorders>
              <w:top w:val="single" w:sz="4" w:space="0" w:color="auto"/>
              <w:left w:val="single" w:sz="4" w:space="0" w:color="auto"/>
              <w:bottom w:val="single" w:sz="4" w:space="0" w:color="auto"/>
              <w:right w:val="single" w:sz="4" w:space="0" w:color="auto"/>
            </w:tcBorders>
          </w:tcPr>
          <w:p w14:paraId="13CD1F59" w14:textId="77777777" w:rsidR="003E3BF7" w:rsidRDefault="00956229">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F385700" w14:textId="77777777" w:rsidR="003E3BF7" w:rsidRDefault="00956229">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6F6E6148"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7896EF87"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51700F4B"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30796D2" w14:textId="77777777" w:rsidR="003E3BF7" w:rsidRDefault="00956229">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3E3BF7" w14:paraId="68F6FEA6" w14:textId="77777777">
        <w:tc>
          <w:tcPr>
            <w:tcW w:w="1385" w:type="dxa"/>
            <w:tcBorders>
              <w:top w:val="single" w:sz="4" w:space="0" w:color="auto"/>
              <w:left w:val="single" w:sz="4" w:space="0" w:color="auto"/>
              <w:bottom w:val="single" w:sz="4" w:space="0" w:color="auto"/>
              <w:right w:val="single" w:sz="4" w:space="0" w:color="auto"/>
            </w:tcBorders>
          </w:tcPr>
          <w:p w14:paraId="46DE878F"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2036080" w14:textId="77777777" w:rsidR="003E3BF7" w:rsidRDefault="00956229">
            <w:pPr>
              <w:rPr>
                <w:rFonts w:eastAsiaTheme="minorEastAsia"/>
                <w:lang w:eastAsia="zh-CN"/>
              </w:rPr>
            </w:pPr>
            <w:r>
              <w:rPr>
                <w:rFonts w:eastAsiaTheme="minorEastAsia"/>
                <w:lang w:eastAsia="zh-CN"/>
              </w:rPr>
              <w:t>We are ok in general, for opt.2, maybe some typos:</w:t>
            </w:r>
          </w:p>
          <w:p w14:paraId="3699E964"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499B6177" w14:textId="77777777" w:rsidR="003E3BF7" w:rsidRDefault="00956229">
            <w:r>
              <w:rPr>
                <w:color w:val="0070C0"/>
              </w:rPr>
              <w:t>Mod: fixed</w:t>
            </w:r>
          </w:p>
        </w:tc>
      </w:tr>
      <w:tr w:rsidR="003E3BF7" w14:paraId="68319A3C" w14:textId="77777777">
        <w:tc>
          <w:tcPr>
            <w:tcW w:w="1385" w:type="dxa"/>
            <w:tcBorders>
              <w:top w:val="single" w:sz="4" w:space="0" w:color="auto"/>
              <w:left w:val="single" w:sz="4" w:space="0" w:color="auto"/>
              <w:bottom w:val="single" w:sz="4" w:space="0" w:color="auto"/>
              <w:right w:val="single" w:sz="4" w:space="0" w:color="auto"/>
            </w:tcBorders>
          </w:tcPr>
          <w:p w14:paraId="66942023"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A1C5E4" w14:textId="77777777" w:rsidR="003E3BF7" w:rsidRDefault="00956229">
            <w:pPr>
              <w:rPr>
                <w:rFonts w:eastAsia="Yu Mincho"/>
                <w:lang w:eastAsia="ja-JP"/>
              </w:rPr>
            </w:pPr>
            <w:r>
              <w:rPr>
                <w:rFonts w:eastAsia="Yu Mincho"/>
                <w:lang w:eastAsia="ja-JP"/>
              </w:rPr>
              <w:t>Support the updated version from Nokia.</w:t>
            </w:r>
          </w:p>
        </w:tc>
      </w:tr>
      <w:tr w:rsidR="003E3BF7" w14:paraId="4B3A9DD0" w14:textId="77777777">
        <w:tc>
          <w:tcPr>
            <w:tcW w:w="1385" w:type="dxa"/>
            <w:tcBorders>
              <w:top w:val="single" w:sz="4" w:space="0" w:color="auto"/>
              <w:left w:val="single" w:sz="4" w:space="0" w:color="auto"/>
              <w:bottom w:val="single" w:sz="4" w:space="0" w:color="auto"/>
              <w:right w:val="single" w:sz="4" w:space="0" w:color="auto"/>
            </w:tcBorders>
          </w:tcPr>
          <w:p w14:paraId="51F6EAE7" w14:textId="77777777" w:rsidR="003E3BF7" w:rsidRDefault="00956229">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89E8A78" w14:textId="77777777" w:rsidR="003E3BF7" w:rsidRDefault="00956229">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4532DC4F" w14:textId="77777777" w:rsidR="003E3BF7" w:rsidRDefault="00956229">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3E3BF7" w14:paraId="4E6D6DBE" w14:textId="77777777">
        <w:tc>
          <w:tcPr>
            <w:tcW w:w="1385" w:type="dxa"/>
            <w:tcBorders>
              <w:top w:val="single" w:sz="4" w:space="0" w:color="auto"/>
              <w:left w:val="single" w:sz="4" w:space="0" w:color="auto"/>
              <w:bottom w:val="single" w:sz="4" w:space="0" w:color="auto"/>
              <w:right w:val="single" w:sz="4" w:space="0" w:color="auto"/>
            </w:tcBorders>
          </w:tcPr>
          <w:p w14:paraId="22C5099C" w14:textId="77777777" w:rsidR="003E3BF7" w:rsidRDefault="0095622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7C0E5F5D"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3E3BF7" w14:paraId="354A68D3" w14:textId="77777777">
        <w:tc>
          <w:tcPr>
            <w:tcW w:w="1385" w:type="dxa"/>
            <w:tcBorders>
              <w:top w:val="single" w:sz="4" w:space="0" w:color="auto"/>
              <w:left w:val="single" w:sz="4" w:space="0" w:color="auto"/>
              <w:bottom w:val="single" w:sz="4" w:space="0" w:color="auto"/>
              <w:right w:val="single" w:sz="4" w:space="0" w:color="auto"/>
            </w:tcBorders>
          </w:tcPr>
          <w:p w14:paraId="5717EEB5"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C2D8A0B" w14:textId="77777777" w:rsidR="003E3BF7" w:rsidRDefault="00956229">
            <w:pPr>
              <w:rPr>
                <w:rFonts w:eastAsiaTheme="minorEastAsia"/>
              </w:rPr>
            </w:pPr>
            <w:r>
              <w:rPr>
                <w:rFonts w:eastAsiaTheme="minorEastAsia"/>
              </w:rPr>
              <w:t xml:space="preserve">We are supportive to study the spec impact for data collection in general. </w:t>
            </w:r>
          </w:p>
          <w:p w14:paraId="0A159E3E" w14:textId="77777777" w:rsidR="003E3BF7" w:rsidRDefault="003E3BF7">
            <w:pPr>
              <w:rPr>
                <w:rFonts w:eastAsiaTheme="minorEastAsia"/>
              </w:rPr>
            </w:pPr>
          </w:p>
          <w:p w14:paraId="7A64669E" w14:textId="77777777" w:rsidR="003E3BF7" w:rsidRDefault="0095622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8C1C124" w14:textId="77777777" w:rsidR="003E3BF7" w:rsidRDefault="003E3BF7">
            <w:pPr>
              <w:rPr>
                <w:rFonts w:eastAsiaTheme="minorEastAsia"/>
              </w:rPr>
            </w:pPr>
          </w:p>
          <w:p w14:paraId="3C1B8B1F" w14:textId="77777777" w:rsidR="003E3BF7" w:rsidRDefault="00956229">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07B506A5" w14:textId="77777777" w:rsidR="003E3BF7" w:rsidRDefault="003E3BF7">
            <w:pPr>
              <w:rPr>
                <w:rFonts w:eastAsiaTheme="minorEastAsia"/>
                <w:b/>
              </w:rPr>
            </w:pPr>
          </w:p>
          <w:p w14:paraId="46CCAE60" w14:textId="77777777" w:rsidR="003E3BF7" w:rsidRDefault="00956229">
            <w:pPr>
              <w:rPr>
                <w:rFonts w:eastAsiaTheme="minorEastAsia"/>
              </w:rPr>
            </w:pPr>
            <w:r>
              <w:rPr>
                <w:rFonts w:eastAsiaTheme="minorEastAsia"/>
                <w:b/>
              </w:rPr>
              <w:t>In principle, with a clarification on Note and with removing “training” from the main bullet we could be fine.</w:t>
            </w:r>
          </w:p>
        </w:tc>
      </w:tr>
      <w:tr w:rsidR="003E3BF7" w14:paraId="05B4A179" w14:textId="77777777">
        <w:tc>
          <w:tcPr>
            <w:tcW w:w="1385" w:type="dxa"/>
            <w:tcBorders>
              <w:top w:val="single" w:sz="4" w:space="0" w:color="auto"/>
              <w:left w:val="single" w:sz="4" w:space="0" w:color="auto"/>
              <w:bottom w:val="single" w:sz="4" w:space="0" w:color="auto"/>
              <w:right w:val="single" w:sz="4" w:space="0" w:color="auto"/>
            </w:tcBorders>
          </w:tcPr>
          <w:p w14:paraId="02A4393A" w14:textId="77777777" w:rsidR="003E3BF7" w:rsidRDefault="00956229">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1341FFD" w14:textId="77777777" w:rsidR="003E3BF7" w:rsidRDefault="00956229">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77BC1669" w14:textId="77777777" w:rsidR="003E3BF7" w:rsidRDefault="00956229">
            <w:pPr>
              <w:rPr>
                <w:rFonts w:eastAsia="Yu Mincho"/>
              </w:rPr>
            </w:pPr>
            <w:r>
              <w:rPr>
                <w:color w:val="0070C0"/>
              </w:rPr>
              <w:t>Mod: Note1 is removed.</w:t>
            </w:r>
          </w:p>
        </w:tc>
      </w:tr>
      <w:tr w:rsidR="003E3BF7" w14:paraId="3A3501CC" w14:textId="77777777">
        <w:tc>
          <w:tcPr>
            <w:tcW w:w="1385" w:type="dxa"/>
            <w:tcBorders>
              <w:top w:val="single" w:sz="4" w:space="0" w:color="auto"/>
              <w:left w:val="single" w:sz="4" w:space="0" w:color="auto"/>
              <w:bottom w:val="single" w:sz="4" w:space="0" w:color="auto"/>
              <w:right w:val="single" w:sz="4" w:space="0" w:color="auto"/>
            </w:tcBorders>
          </w:tcPr>
          <w:p w14:paraId="7DA36503"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671DED" w14:textId="77777777" w:rsidR="003E3BF7" w:rsidRDefault="00956229">
            <w:pPr>
              <w:rPr>
                <w:rFonts w:eastAsiaTheme="minorEastAsia"/>
                <w:lang w:eastAsia="zh-CN"/>
              </w:rPr>
            </w:pPr>
            <w:r>
              <w:rPr>
                <w:rFonts w:eastAsiaTheme="minorEastAsia"/>
                <w:lang w:eastAsia="zh-CN"/>
              </w:rPr>
              <w:t>We are fine with the proposal and update with removing “training” from the main bullet.</w:t>
            </w:r>
          </w:p>
          <w:p w14:paraId="0EF3CE10" w14:textId="77777777" w:rsidR="003E3BF7" w:rsidRDefault="00956229">
            <w:r>
              <w:rPr>
                <w:color w:val="0070C0"/>
              </w:rPr>
              <w:t>Mod: Updated.</w:t>
            </w:r>
          </w:p>
        </w:tc>
      </w:tr>
      <w:tr w:rsidR="003E3BF7" w14:paraId="2077CD13" w14:textId="77777777">
        <w:tc>
          <w:tcPr>
            <w:tcW w:w="1385" w:type="dxa"/>
            <w:tcBorders>
              <w:top w:val="single" w:sz="4" w:space="0" w:color="auto"/>
              <w:left w:val="single" w:sz="4" w:space="0" w:color="auto"/>
              <w:bottom w:val="single" w:sz="4" w:space="0" w:color="auto"/>
              <w:right w:val="single" w:sz="4" w:space="0" w:color="auto"/>
            </w:tcBorders>
          </w:tcPr>
          <w:p w14:paraId="1E92C9FB"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5B6A32" w14:textId="77777777" w:rsidR="003E3BF7" w:rsidRDefault="0095622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4E05A2A1"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493CE99C" w14:textId="77777777" w:rsidR="003E3BF7" w:rsidRDefault="00956229">
            <w:pPr>
              <w:pStyle w:val="ListParagraph"/>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0DAD5D8"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64AA6F2"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18F365D6"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C968700"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5C5F70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56A35E5A" w14:textId="77777777" w:rsidR="003E3BF7" w:rsidRDefault="00956229">
            <w:pPr>
              <w:rPr>
                <w:b/>
                <w:i/>
                <w:lang w:eastAsia="zh-CN"/>
              </w:rPr>
            </w:pPr>
            <w:r>
              <w:rPr>
                <w:b/>
                <w:i/>
                <w:lang w:eastAsia="zh-CN"/>
              </w:rPr>
              <w:t>Note3: Potential down-selection/prioritization will be discussed later</w:t>
            </w:r>
          </w:p>
          <w:p w14:paraId="5467781D" w14:textId="77777777" w:rsidR="003E3BF7" w:rsidRDefault="00956229">
            <w:r>
              <w:rPr>
                <w:color w:val="0070C0"/>
              </w:rPr>
              <w:t xml:space="preserve">Mod: “indication of beam (beam pairs)” is quite inclusive. It is moderator’s understanding that the new part can be regarded as a special type of “indication of beam”. </w:t>
            </w:r>
          </w:p>
        </w:tc>
      </w:tr>
      <w:tr w:rsidR="003E3BF7" w14:paraId="3F2B705B" w14:textId="77777777">
        <w:tc>
          <w:tcPr>
            <w:tcW w:w="1385" w:type="dxa"/>
            <w:tcBorders>
              <w:top w:val="single" w:sz="4" w:space="0" w:color="auto"/>
              <w:left w:val="single" w:sz="4" w:space="0" w:color="auto"/>
              <w:bottom w:val="single" w:sz="4" w:space="0" w:color="auto"/>
              <w:right w:val="single" w:sz="4" w:space="0" w:color="auto"/>
            </w:tcBorders>
          </w:tcPr>
          <w:p w14:paraId="2F0311E4"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3D23651" w14:textId="77777777" w:rsidR="003E3BF7" w:rsidRDefault="00956229">
            <w:pPr>
              <w:rPr>
                <w:rFonts w:eastAsia="SimSun"/>
                <w:lang w:eastAsia="zh-CN"/>
              </w:rPr>
            </w:pPr>
            <w:r>
              <w:rPr>
                <w:rFonts w:eastAsia="SimSun" w:hint="eastAsia"/>
                <w:lang w:eastAsia="zh-CN"/>
              </w:rPr>
              <w:t>Ok in general. In option 1, the motivation to measure only Set B is not clear to us.</w:t>
            </w:r>
          </w:p>
          <w:p w14:paraId="527A76C6" w14:textId="77777777" w:rsidR="003E3BF7" w:rsidRDefault="00956229">
            <w:pPr>
              <w:rPr>
                <w:rFonts w:eastAsia="SimSun"/>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3E3BF7" w14:paraId="196BB884" w14:textId="77777777">
        <w:tc>
          <w:tcPr>
            <w:tcW w:w="1385" w:type="dxa"/>
          </w:tcPr>
          <w:p w14:paraId="00823884" w14:textId="77777777" w:rsidR="003E3BF7" w:rsidRDefault="00956229">
            <w:pPr>
              <w:rPr>
                <w:rFonts w:eastAsiaTheme="minorEastAsia"/>
              </w:rPr>
            </w:pPr>
            <w:r>
              <w:rPr>
                <w:rFonts w:eastAsiaTheme="minorEastAsia"/>
              </w:rPr>
              <w:t>Ericsson</w:t>
            </w:r>
          </w:p>
        </w:tc>
        <w:tc>
          <w:tcPr>
            <w:tcW w:w="7480" w:type="dxa"/>
          </w:tcPr>
          <w:p w14:paraId="1EBED12F" w14:textId="77777777" w:rsidR="003E3BF7" w:rsidRDefault="00956229">
            <w:pPr>
              <w:rPr>
                <w:rFonts w:eastAsia="Yu Mincho"/>
              </w:rPr>
            </w:pPr>
            <w:r>
              <w:t xml:space="preserve">Prefer the update from Nokia. </w:t>
            </w:r>
          </w:p>
        </w:tc>
      </w:tr>
      <w:tr w:rsidR="003E3BF7" w14:paraId="585349D6" w14:textId="77777777">
        <w:tc>
          <w:tcPr>
            <w:tcW w:w="1385" w:type="dxa"/>
          </w:tcPr>
          <w:p w14:paraId="54926706"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F8722D1" w14:textId="77777777" w:rsidR="003E3BF7" w:rsidRDefault="00956229">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4E4F6E9D" w14:textId="77777777" w:rsidR="003E3BF7" w:rsidRDefault="00956229">
            <w:pPr>
              <w:rPr>
                <w:rFonts w:eastAsia="Yu Mincho"/>
              </w:rPr>
            </w:pPr>
            <w:r>
              <w:rPr>
                <w:color w:val="0070C0"/>
              </w:rPr>
              <w:lastRenderedPageBreak/>
              <w:t>Mod: Please see the reply to CMCC</w:t>
            </w:r>
          </w:p>
        </w:tc>
      </w:tr>
      <w:tr w:rsidR="003E3BF7" w14:paraId="0D142867" w14:textId="77777777">
        <w:tc>
          <w:tcPr>
            <w:tcW w:w="1385" w:type="dxa"/>
          </w:tcPr>
          <w:p w14:paraId="0E44778E" w14:textId="77777777" w:rsidR="003E3BF7" w:rsidRDefault="00956229">
            <w:pPr>
              <w:rPr>
                <w:rFonts w:eastAsiaTheme="minorEastAsia"/>
              </w:rPr>
            </w:pPr>
            <w:r>
              <w:rPr>
                <w:rFonts w:eastAsiaTheme="minorEastAsia" w:hint="eastAsia"/>
                <w:lang w:eastAsia="zh-CN"/>
              </w:rPr>
              <w:lastRenderedPageBreak/>
              <w:t>Samsung</w:t>
            </w:r>
          </w:p>
        </w:tc>
        <w:tc>
          <w:tcPr>
            <w:tcW w:w="7480" w:type="dxa"/>
          </w:tcPr>
          <w:p w14:paraId="73AB29C5" w14:textId="77777777" w:rsidR="003E3BF7" w:rsidRDefault="00956229">
            <w:r>
              <w:t>We generally fine with the proposal from FL. There is no need to differentiate the purpose of data collection (e.g., for training or fine-tune). Hence, suggest to remove ‘train’ in the main bullet as below.</w:t>
            </w:r>
          </w:p>
          <w:p w14:paraId="086E6AB3" w14:textId="77777777" w:rsidR="003E3BF7" w:rsidRDefault="00956229">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0EFFF985" w14:textId="77777777" w:rsidR="003E3BF7" w:rsidRDefault="00956229">
            <w:pPr>
              <w:rPr>
                <w:rFonts w:eastAsia="Yu Mincho"/>
              </w:rPr>
            </w:pPr>
            <w:r>
              <w:rPr>
                <w:color w:val="0070C0"/>
              </w:rPr>
              <w:t>Mod: Updated</w:t>
            </w:r>
          </w:p>
        </w:tc>
      </w:tr>
      <w:tr w:rsidR="003E3BF7" w14:paraId="3F6C4B25" w14:textId="77777777">
        <w:tc>
          <w:tcPr>
            <w:tcW w:w="1385" w:type="dxa"/>
          </w:tcPr>
          <w:p w14:paraId="595EBD06" w14:textId="77777777" w:rsidR="003E3BF7" w:rsidRDefault="00956229">
            <w:pPr>
              <w:rPr>
                <w:rFonts w:eastAsiaTheme="minorEastAsia"/>
              </w:rPr>
            </w:pPr>
            <w:r>
              <w:rPr>
                <w:rFonts w:eastAsiaTheme="minorEastAsia" w:hint="eastAsia"/>
                <w:lang w:eastAsia="zh-CN"/>
              </w:rPr>
              <w:t>Fujitsu</w:t>
            </w:r>
          </w:p>
        </w:tc>
        <w:tc>
          <w:tcPr>
            <w:tcW w:w="7480" w:type="dxa"/>
          </w:tcPr>
          <w:p w14:paraId="22868592" w14:textId="77777777" w:rsidR="003E3BF7" w:rsidRDefault="00956229">
            <w:pPr>
              <w:rPr>
                <w:rFonts w:eastAsiaTheme="minorEastAsia"/>
                <w:lang w:eastAsia="zh-CN"/>
              </w:rPr>
            </w:pPr>
            <w:r>
              <w:rPr>
                <w:rFonts w:eastAsiaTheme="minorEastAsia"/>
                <w:lang w:eastAsia="zh-CN"/>
              </w:rPr>
              <w:t xml:space="preserve">Generally, support this proposal and it’s better to remove the “training” from main bullet. </w:t>
            </w:r>
          </w:p>
          <w:p w14:paraId="1DBEE538" w14:textId="77777777" w:rsidR="003E3BF7" w:rsidRDefault="00956229">
            <w:pPr>
              <w:rPr>
                <w:rFonts w:eastAsiaTheme="minorEastAsia"/>
              </w:rPr>
            </w:pPr>
            <w:r>
              <w:rPr>
                <w:color w:val="0070C0"/>
              </w:rPr>
              <w:t>Mod: Updated</w:t>
            </w:r>
          </w:p>
        </w:tc>
      </w:tr>
      <w:tr w:rsidR="003E3BF7" w14:paraId="6F826DFC" w14:textId="77777777">
        <w:tc>
          <w:tcPr>
            <w:tcW w:w="1385" w:type="dxa"/>
          </w:tcPr>
          <w:p w14:paraId="388B8DF4" w14:textId="77777777" w:rsidR="003E3BF7" w:rsidRDefault="00956229">
            <w:pPr>
              <w:rPr>
                <w:rFonts w:eastAsiaTheme="minorEastAsia"/>
                <w:lang w:eastAsia="zh-CN"/>
              </w:rPr>
            </w:pPr>
            <w:r>
              <w:rPr>
                <w:rFonts w:eastAsia="Yu Mincho"/>
                <w:lang w:eastAsia="ja-JP"/>
              </w:rPr>
              <w:t>NVIDIA</w:t>
            </w:r>
          </w:p>
        </w:tc>
        <w:tc>
          <w:tcPr>
            <w:tcW w:w="7480" w:type="dxa"/>
          </w:tcPr>
          <w:p w14:paraId="5CD1965E" w14:textId="77777777" w:rsidR="003E3BF7" w:rsidRDefault="00956229">
            <w:pPr>
              <w:rPr>
                <w:rFonts w:eastAsiaTheme="minorEastAsia"/>
                <w:lang w:eastAsia="zh-CN"/>
              </w:rPr>
            </w:pPr>
            <w:r>
              <w:rPr>
                <w:rFonts w:eastAsia="Yu Mincho"/>
                <w:lang w:eastAsia="ja-JP"/>
              </w:rPr>
              <w:t>Support the proposal in principle.</w:t>
            </w:r>
          </w:p>
        </w:tc>
      </w:tr>
      <w:tr w:rsidR="003E3BF7" w14:paraId="30B70E7C" w14:textId="77777777">
        <w:tc>
          <w:tcPr>
            <w:tcW w:w="1385" w:type="dxa"/>
          </w:tcPr>
          <w:p w14:paraId="79C25494" w14:textId="77777777" w:rsidR="003E3BF7" w:rsidRDefault="00956229">
            <w:pPr>
              <w:rPr>
                <w:rFonts w:eastAsiaTheme="minorEastAsia"/>
              </w:rPr>
            </w:pPr>
            <w:r>
              <w:rPr>
                <w:rFonts w:eastAsiaTheme="minorEastAsia"/>
              </w:rPr>
              <w:t>Qualcomm</w:t>
            </w:r>
          </w:p>
        </w:tc>
        <w:tc>
          <w:tcPr>
            <w:tcW w:w="7480" w:type="dxa"/>
          </w:tcPr>
          <w:p w14:paraId="2F33B1AB" w14:textId="77777777" w:rsidR="003E3BF7" w:rsidRDefault="00956229">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6D33C95B" w14:textId="77777777" w:rsidR="003E3BF7" w:rsidRDefault="003E3BF7"/>
          <w:p w14:paraId="76C098E6"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55B69EA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59F214B5"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71156FF"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2F43360D"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407D5A27"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3F8644F" w14:textId="77777777" w:rsidR="003E3BF7" w:rsidRDefault="00956229">
            <w:pPr>
              <w:pStyle w:val="ListParagraph"/>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0B2CF1E2" w14:textId="77777777" w:rsidR="003E3BF7" w:rsidRDefault="00956229">
            <w:pPr>
              <w:pStyle w:val="ListParagraph"/>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56483401" w14:textId="77777777" w:rsidR="003E3BF7" w:rsidRDefault="00956229">
            <w:pPr>
              <w:pStyle w:val="ListParagraph"/>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2B000074" w14:textId="77777777" w:rsidR="003E3BF7" w:rsidRDefault="00956229">
            <w:pPr>
              <w:pStyle w:val="ListParagraph"/>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3A1E1FCF" w14:textId="77777777" w:rsidR="003E3BF7" w:rsidRDefault="00956229">
            <w:pPr>
              <w:spacing w:before="0" w:after="0" w:line="240" w:lineRule="auto"/>
              <w:rPr>
                <w:b/>
                <w:i/>
                <w:color w:val="FF0000"/>
                <w:lang w:eastAsia="zh-CN"/>
              </w:rPr>
            </w:pPr>
            <w:r>
              <w:rPr>
                <w:color w:val="0070C0"/>
              </w:rPr>
              <w:t>Mod: Note 4 is added back</w:t>
            </w:r>
          </w:p>
        </w:tc>
      </w:tr>
      <w:tr w:rsidR="003E3BF7" w14:paraId="5072798D" w14:textId="77777777">
        <w:tc>
          <w:tcPr>
            <w:tcW w:w="1385" w:type="dxa"/>
          </w:tcPr>
          <w:p w14:paraId="79B36D0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36BB342" w14:textId="77777777" w:rsidR="003E3BF7" w:rsidRDefault="00956229">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5C8F0E1" w14:textId="77777777" w:rsidR="003E3BF7" w:rsidRDefault="00956229">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08CD8BA2" w14:textId="77777777" w:rsidR="003E3BF7" w:rsidRDefault="00956229">
            <w:r>
              <w:rPr>
                <w:color w:val="0070C0"/>
              </w:rPr>
              <w:t xml:space="preserve">Mod: “training” is removed. Regarding the clarification, it is next-level detail. We can discuss it latter. </w:t>
            </w:r>
          </w:p>
        </w:tc>
      </w:tr>
      <w:tr w:rsidR="003E3BF7" w14:paraId="24FCAE76" w14:textId="77777777">
        <w:tc>
          <w:tcPr>
            <w:tcW w:w="1385" w:type="dxa"/>
          </w:tcPr>
          <w:p w14:paraId="52ADFCCC" w14:textId="77777777" w:rsidR="003E3BF7" w:rsidRDefault="00956229">
            <w:pPr>
              <w:rPr>
                <w:rFonts w:eastAsiaTheme="minorEastAsia"/>
                <w:lang w:eastAsia="zh-CN"/>
              </w:rPr>
            </w:pPr>
            <w:r>
              <w:rPr>
                <w:rFonts w:eastAsiaTheme="minorEastAsia"/>
                <w:lang w:eastAsia="zh-CN"/>
              </w:rPr>
              <w:t>Apple</w:t>
            </w:r>
          </w:p>
        </w:tc>
        <w:tc>
          <w:tcPr>
            <w:tcW w:w="7480" w:type="dxa"/>
          </w:tcPr>
          <w:p w14:paraId="77C8117F" w14:textId="77777777" w:rsidR="003E3BF7" w:rsidRDefault="00956229">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51542AD9" w14:textId="77777777" w:rsidR="003E3BF7" w:rsidRDefault="00956229">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3E3BF7" w14:paraId="0BA31B07" w14:textId="77777777">
        <w:tc>
          <w:tcPr>
            <w:tcW w:w="1385" w:type="dxa"/>
          </w:tcPr>
          <w:p w14:paraId="0CBDA05D" w14:textId="77777777" w:rsidR="003E3BF7" w:rsidRDefault="00956229">
            <w:pPr>
              <w:rPr>
                <w:rFonts w:eastAsiaTheme="minorEastAsia"/>
                <w:lang w:eastAsia="zh-CN"/>
              </w:rPr>
            </w:pPr>
            <w:r>
              <w:rPr>
                <w:rFonts w:eastAsia="Yu Mincho"/>
              </w:rPr>
              <w:lastRenderedPageBreak/>
              <w:t>MediaTek</w:t>
            </w:r>
          </w:p>
        </w:tc>
        <w:tc>
          <w:tcPr>
            <w:tcW w:w="7480" w:type="dxa"/>
          </w:tcPr>
          <w:p w14:paraId="61BDCBCD" w14:textId="77777777" w:rsidR="003E3BF7" w:rsidRDefault="00956229">
            <w:pPr>
              <w:rPr>
                <w:rFonts w:eastAsiaTheme="minorEastAsia"/>
              </w:rPr>
            </w:pPr>
            <w:r>
              <w:rPr>
                <w:rFonts w:eastAsiaTheme="minorEastAsia"/>
              </w:rPr>
              <w:t>We are fine with this proposal, only one typo of Opt.2:</w:t>
            </w:r>
          </w:p>
          <w:p w14:paraId="49406445" w14:textId="77777777" w:rsidR="003E3BF7" w:rsidRDefault="00956229">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46537B04" w14:textId="77777777" w:rsidR="003E3BF7" w:rsidRDefault="00956229">
            <w:pPr>
              <w:rPr>
                <w:rFonts w:eastAsiaTheme="minorEastAsia"/>
                <w:lang w:eastAsia="zh-CN"/>
              </w:rPr>
            </w:pPr>
            <w:r>
              <w:rPr>
                <w:color w:val="0070C0"/>
              </w:rPr>
              <w:t>Mod: updated</w:t>
            </w:r>
          </w:p>
        </w:tc>
      </w:tr>
      <w:tr w:rsidR="003E3BF7" w14:paraId="0B0E1B66" w14:textId="77777777">
        <w:tc>
          <w:tcPr>
            <w:tcW w:w="1385" w:type="dxa"/>
          </w:tcPr>
          <w:p w14:paraId="0B509577" w14:textId="77777777" w:rsidR="003E3BF7" w:rsidRDefault="00956229">
            <w:pPr>
              <w:rPr>
                <w:rFonts w:eastAsia="Yu Mincho"/>
              </w:rPr>
            </w:pPr>
            <w:r>
              <w:rPr>
                <w:rFonts w:eastAsia="SimSun"/>
                <w:lang w:eastAsia="zh-CN"/>
              </w:rPr>
              <w:t>ZTE</w:t>
            </w:r>
          </w:p>
        </w:tc>
        <w:tc>
          <w:tcPr>
            <w:tcW w:w="7480" w:type="dxa"/>
          </w:tcPr>
          <w:p w14:paraId="2D82B95E" w14:textId="77777777" w:rsidR="003E3BF7" w:rsidRDefault="00956229">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3E3BF7" w14:paraId="5D769D04" w14:textId="77777777">
        <w:tc>
          <w:tcPr>
            <w:tcW w:w="1385" w:type="dxa"/>
          </w:tcPr>
          <w:p w14:paraId="373DE023" w14:textId="77777777" w:rsidR="003E3BF7" w:rsidRDefault="00956229">
            <w:pPr>
              <w:rPr>
                <w:rFonts w:eastAsia="Yu Mincho"/>
              </w:rPr>
            </w:pPr>
            <w:r>
              <w:rPr>
                <w:rFonts w:eastAsia="Yu Mincho"/>
              </w:rPr>
              <w:t>Futurewei</w:t>
            </w:r>
          </w:p>
        </w:tc>
        <w:tc>
          <w:tcPr>
            <w:tcW w:w="7480" w:type="dxa"/>
          </w:tcPr>
          <w:p w14:paraId="5BCC6E83" w14:textId="77777777" w:rsidR="003E3BF7" w:rsidRDefault="00956229">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4CB88296" w14:textId="77777777" w:rsidR="003E3BF7" w:rsidRDefault="00956229">
            <w:pPr>
              <w:rPr>
                <w:rFonts w:eastAsiaTheme="minorEastAsia"/>
              </w:rPr>
            </w:pPr>
            <w:r>
              <w:rPr>
                <w:color w:val="0070C0"/>
              </w:rPr>
              <w:t>Mod: Fixed</w:t>
            </w:r>
          </w:p>
        </w:tc>
      </w:tr>
      <w:tr w:rsidR="003E3BF7" w14:paraId="1B2CD301" w14:textId="77777777">
        <w:tc>
          <w:tcPr>
            <w:tcW w:w="1385" w:type="dxa"/>
          </w:tcPr>
          <w:p w14:paraId="2A728B34" w14:textId="77777777" w:rsidR="003E3BF7" w:rsidRDefault="00956229">
            <w:pPr>
              <w:rPr>
                <w:rFonts w:eastAsia="Yu Mincho"/>
                <w:color w:val="0070C0"/>
              </w:rPr>
            </w:pPr>
            <w:r>
              <w:rPr>
                <w:rFonts w:eastAsia="Yu Mincho"/>
                <w:color w:val="0070C0"/>
              </w:rPr>
              <w:t>Mod</w:t>
            </w:r>
          </w:p>
        </w:tc>
        <w:tc>
          <w:tcPr>
            <w:tcW w:w="7480" w:type="dxa"/>
          </w:tcPr>
          <w:p w14:paraId="07532130" w14:textId="77777777" w:rsidR="003E3BF7" w:rsidRDefault="00956229">
            <w:pPr>
              <w:rPr>
                <w:rFonts w:eastAsiaTheme="minorEastAsia"/>
                <w:color w:val="0070C0"/>
              </w:rPr>
            </w:pPr>
            <w:r>
              <w:rPr>
                <w:rFonts w:eastAsiaTheme="minorEastAsia"/>
                <w:color w:val="0070C0"/>
              </w:rPr>
              <w:t>The proposal is updated based on the comments/suggestions. (U1)</w:t>
            </w:r>
          </w:p>
        </w:tc>
      </w:tr>
      <w:tr w:rsidR="003E3BF7" w14:paraId="5A167A4E" w14:textId="77777777">
        <w:tc>
          <w:tcPr>
            <w:tcW w:w="1385" w:type="dxa"/>
          </w:tcPr>
          <w:p w14:paraId="21A7996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35B55F5C" w14:textId="77777777" w:rsidR="003E3BF7" w:rsidRDefault="00956229">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A181CD3" w14:textId="77777777" w:rsidR="003E3BF7" w:rsidRDefault="00956229">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3E3BF7" w14:paraId="7AC94B7A" w14:textId="77777777">
        <w:tc>
          <w:tcPr>
            <w:tcW w:w="1385" w:type="dxa"/>
          </w:tcPr>
          <w:p w14:paraId="2B5EF042"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433D95B" w14:textId="77777777" w:rsidR="003E3BF7" w:rsidRDefault="00956229">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04267FE8" w14:textId="77777777" w:rsidR="003E3BF7" w:rsidRDefault="00956229">
            <w:pPr>
              <w:rPr>
                <w:rFonts w:eastAsiaTheme="minorEastAsia"/>
                <w:lang w:eastAsia="zh-CN"/>
              </w:rPr>
            </w:pPr>
            <w:r>
              <w:rPr>
                <w:rFonts w:eastAsiaTheme="minorEastAsia"/>
                <w:lang w:eastAsia="zh-CN"/>
              </w:rPr>
              <w:t>Hence, the following change is suggested:</w:t>
            </w:r>
          </w:p>
          <w:p w14:paraId="5405A6E5" w14:textId="77777777" w:rsidR="003E3BF7" w:rsidRDefault="00956229">
            <w:pPr>
              <w:pStyle w:val="ListParagraph"/>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7E08132" w14:textId="77777777" w:rsidR="003E3BF7" w:rsidRDefault="00956229">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3E3BF7" w14:paraId="056A2DD5" w14:textId="77777777">
        <w:tc>
          <w:tcPr>
            <w:tcW w:w="1385" w:type="dxa"/>
          </w:tcPr>
          <w:p w14:paraId="17619251" w14:textId="77777777" w:rsidR="003E3BF7" w:rsidRDefault="00956229">
            <w:pPr>
              <w:rPr>
                <w:rFonts w:eastAsia="Yu Mincho"/>
              </w:rPr>
            </w:pPr>
            <w:r>
              <w:rPr>
                <w:rFonts w:eastAsiaTheme="minorEastAsia"/>
                <w:lang w:eastAsia="zh-CN"/>
              </w:rPr>
              <w:t>Hw/HiSi</w:t>
            </w:r>
          </w:p>
        </w:tc>
        <w:tc>
          <w:tcPr>
            <w:tcW w:w="7480" w:type="dxa"/>
          </w:tcPr>
          <w:p w14:paraId="1536DECE" w14:textId="77777777" w:rsidR="003E3BF7" w:rsidRDefault="00956229">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50E533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419B184E" w14:textId="77777777" w:rsidR="003E3BF7" w:rsidRDefault="003E3BF7">
            <w:pPr>
              <w:rPr>
                <w:rFonts w:eastAsiaTheme="minorEastAsia"/>
                <w:lang w:eastAsia="zh-CN"/>
              </w:rPr>
            </w:pPr>
          </w:p>
          <w:p w14:paraId="76005282" w14:textId="77777777" w:rsidR="003E3BF7" w:rsidRDefault="00956229">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3E3BF7" w14:paraId="03F851A2" w14:textId="77777777">
        <w:tc>
          <w:tcPr>
            <w:tcW w:w="1385" w:type="dxa"/>
          </w:tcPr>
          <w:p w14:paraId="556CE75F" w14:textId="77777777" w:rsidR="003E3BF7" w:rsidRDefault="00956229">
            <w:pPr>
              <w:rPr>
                <w:rFonts w:eastAsiaTheme="minorEastAsia"/>
                <w:lang w:eastAsia="zh-CN"/>
              </w:rPr>
            </w:pPr>
            <w:r>
              <w:rPr>
                <w:rFonts w:eastAsiaTheme="minorEastAsia"/>
                <w:lang w:eastAsia="zh-CN"/>
              </w:rPr>
              <w:lastRenderedPageBreak/>
              <w:t>InterDigital</w:t>
            </w:r>
          </w:p>
        </w:tc>
        <w:tc>
          <w:tcPr>
            <w:tcW w:w="7480" w:type="dxa"/>
          </w:tcPr>
          <w:p w14:paraId="4DF4FAAE" w14:textId="77777777" w:rsidR="003E3BF7" w:rsidRDefault="00956229">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4A41D6E0" w14:textId="77777777" w:rsidR="003E3BF7" w:rsidRDefault="003E3BF7">
            <w:pPr>
              <w:rPr>
                <w:rFonts w:eastAsiaTheme="minorEastAsia"/>
                <w:lang w:eastAsia="zh-CN"/>
              </w:rPr>
            </w:pPr>
          </w:p>
          <w:p w14:paraId="5ADD3E44" w14:textId="77777777" w:rsidR="003E3BF7" w:rsidRDefault="00956229">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4AAB04F"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533ABF55"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0FCB0ACE"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7B6A3C07"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358DC56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1ADB4A81" w14:textId="77777777" w:rsidR="003E3BF7" w:rsidRDefault="003E3BF7">
            <w:pPr>
              <w:rPr>
                <w:rFonts w:eastAsiaTheme="minorEastAsia"/>
                <w:lang w:eastAsia="zh-CN"/>
              </w:rPr>
            </w:pPr>
          </w:p>
          <w:p w14:paraId="69C5E5EB" w14:textId="77777777" w:rsidR="003E3BF7" w:rsidRDefault="00956229">
            <w:pPr>
              <w:rPr>
                <w:rFonts w:eastAsiaTheme="minorEastAsia"/>
                <w:lang w:eastAsia="zh-CN"/>
              </w:rPr>
            </w:pPr>
            <w:r>
              <w:rPr>
                <w:rFonts w:eastAsiaTheme="minorEastAsia"/>
                <w:lang w:eastAsia="zh-CN"/>
              </w:rPr>
              <w:t xml:space="preserve">If we need to agree this proposal, then we prefer Nokia’s update. </w:t>
            </w:r>
          </w:p>
          <w:p w14:paraId="681244E8"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1FEA5EA3" w14:textId="77777777" w:rsidR="003E3BF7" w:rsidRDefault="003E3BF7">
            <w:pPr>
              <w:rPr>
                <w:rFonts w:eastAsiaTheme="minorEastAsia"/>
                <w:lang w:eastAsia="zh-CN"/>
              </w:rPr>
            </w:pPr>
          </w:p>
          <w:p w14:paraId="7D3D4B55" w14:textId="77777777" w:rsidR="003E3BF7" w:rsidRDefault="00956229">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37FFDF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Not included in current version.</w:t>
            </w:r>
          </w:p>
          <w:p w14:paraId="503E6011" w14:textId="77777777" w:rsidR="003E3BF7" w:rsidRDefault="003E3BF7">
            <w:pPr>
              <w:rPr>
                <w:rFonts w:eastAsiaTheme="minorEastAsia"/>
                <w:lang w:eastAsia="zh-CN"/>
              </w:rPr>
            </w:pPr>
          </w:p>
        </w:tc>
      </w:tr>
      <w:tr w:rsidR="003E3BF7" w14:paraId="453A491B" w14:textId="77777777">
        <w:tc>
          <w:tcPr>
            <w:tcW w:w="1385" w:type="dxa"/>
          </w:tcPr>
          <w:p w14:paraId="68606514" w14:textId="77777777" w:rsidR="003E3BF7" w:rsidRDefault="00956229">
            <w:pPr>
              <w:rPr>
                <w:rFonts w:eastAsiaTheme="minorEastAsia"/>
                <w:lang w:eastAsia="zh-CN"/>
              </w:rPr>
            </w:pPr>
            <w:r>
              <w:rPr>
                <w:rFonts w:eastAsiaTheme="minorEastAsia"/>
                <w:lang w:eastAsia="zh-CN"/>
              </w:rPr>
              <w:t>Futurewei</w:t>
            </w:r>
          </w:p>
        </w:tc>
        <w:tc>
          <w:tcPr>
            <w:tcW w:w="7480" w:type="dxa"/>
          </w:tcPr>
          <w:p w14:paraId="55129711" w14:textId="77777777" w:rsidR="003E3BF7" w:rsidRDefault="00956229">
            <w:pPr>
              <w:rPr>
                <w:rFonts w:eastAsiaTheme="minorEastAsia"/>
                <w:lang w:eastAsia="zh-CN"/>
              </w:rPr>
            </w:pPr>
            <w:r>
              <w:rPr>
                <w:rFonts w:eastAsiaTheme="minorEastAsia"/>
                <w:lang w:eastAsia="zh-CN"/>
              </w:rPr>
              <w:t>OK with the proposal.</w:t>
            </w:r>
          </w:p>
        </w:tc>
      </w:tr>
      <w:tr w:rsidR="003E3BF7" w14:paraId="10949E6C" w14:textId="77777777">
        <w:tc>
          <w:tcPr>
            <w:tcW w:w="1385" w:type="dxa"/>
          </w:tcPr>
          <w:p w14:paraId="68137A28" w14:textId="77777777" w:rsidR="003E3BF7" w:rsidRDefault="00956229">
            <w:pPr>
              <w:rPr>
                <w:rFonts w:eastAsiaTheme="minorEastAsia"/>
                <w:lang w:eastAsia="zh-CN"/>
              </w:rPr>
            </w:pPr>
            <w:r>
              <w:rPr>
                <w:rFonts w:eastAsiaTheme="minorEastAsia"/>
                <w:lang w:eastAsia="zh-CN"/>
              </w:rPr>
              <w:t>Qualcomm</w:t>
            </w:r>
          </w:p>
        </w:tc>
        <w:tc>
          <w:tcPr>
            <w:tcW w:w="7480" w:type="dxa"/>
          </w:tcPr>
          <w:p w14:paraId="4E423935" w14:textId="77777777" w:rsidR="003E3BF7" w:rsidRDefault="00956229">
            <w:pPr>
              <w:rPr>
                <w:rFonts w:eastAsiaTheme="minorEastAsia"/>
                <w:lang w:eastAsia="zh-CN"/>
              </w:rPr>
            </w:pPr>
            <w:r>
              <w:rPr>
                <w:rFonts w:eastAsiaTheme="minorEastAsia"/>
                <w:lang w:eastAsia="zh-CN"/>
              </w:rPr>
              <w:t xml:space="preserve">First, we are not sure why the Notes 1 to 3 were removed. </w:t>
            </w:r>
          </w:p>
          <w:p w14:paraId="5D997693"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6366DAD0" w14:textId="77777777" w:rsidR="003E3BF7" w:rsidRDefault="00956229">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7BE54F9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272BB252"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264B281" w14:textId="77777777" w:rsidR="003E3BF7" w:rsidRDefault="00956229">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14:paraId="7C20D9F9" w14:textId="77777777" w:rsidR="003E3BF7" w:rsidRDefault="00956229">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35720DE" w14:textId="77777777" w:rsidR="003E3BF7" w:rsidRDefault="003E3BF7">
            <w:pPr>
              <w:rPr>
                <w:rFonts w:eastAsiaTheme="minorEastAsia"/>
                <w:lang w:eastAsia="zh-CN"/>
              </w:rPr>
            </w:pPr>
          </w:p>
        </w:tc>
      </w:tr>
      <w:tr w:rsidR="003E3BF7" w14:paraId="37578542" w14:textId="77777777">
        <w:tc>
          <w:tcPr>
            <w:tcW w:w="1385" w:type="dxa"/>
          </w:tcPr>
          <w:p w14:paraId="308E4A6F"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5DCA5CD0" w14:textId="77777777" w:rsidR="003E3BF7" w:rsidRDefault="00956229">
            <w:pPr>
              <w:rPr>
                <w:rFonts w:eastAsiaTheme="minorEastAsia"/>
                <w:lang w:eastAsia="zh-CN"/>
              </w:rPr>
            </w:pPr>
            <w:r>
              <w:rPr>
                <w:rFonts w:eastAsiaTheme="minorEastAsia" w:hint="eastAsia"/>
                <w:lang w:eastAsia="zh-CN"/>
              </w:rPr>
              <w:t>Fine with the updated proposal from FL.</w:t>
            </w:r>
          </w:p>
        </w:tc>
      </w:tr>
      <w:tr w:rsidR="003E3BF7" w14:paraId="715EF058" w14:textId="77777777">
        <w:tc>
          <w:tcPr>
            <w:tcW w:w="1385" w:type="dxa"/>
          </w:tcPr>
          <w:p w14:paraId="33A00BD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DF23EC6"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5E659BB" w14:textId="77777777">
        <w:tc>
          <w:tcPr>
            <w:tcW w:w="1385" w:type="dxa"/>
          </w:tcPr>
          <w:p w14:paraId="62374592" w14:textId="77777777" w:rsidR="003E3BF7" w:rsidRDefault="00956229">
            <w:pPr>
              <w:rPr>
                <w:rFonts w:eastAsiaTheme="minorEastAsia"/>
                <w:lang w:eastAsia="zh-CN"/>
              </w:rPr>
            </w:pPr>
            <w:r>
              <w:rPr>
                <w:rFonts w:eastAsiaTheme="minorEastAsia" w:hint="eastAsia"/>
                <w:lang w:eastAsia="zh-CN"/>
              </w:rPr>
              <w:t>Xiaomi</w:t>
            </w:r>
          </w:p>
        </w:tc>
        <w:tc>
          <w:tcPr>
            <w:tcW w:w="7480" w:type="dxa"/>
          </w:tcPr>
          <w:p w14:paraId="7D74D790" w14:textId="77777777" w:rsidR="003E3BF7" w:rsidRDefault="00956229">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14:paraId="067EB43D" w14:textId="77777777" w:rsidR="003E3BF7" w:rsidRDefault="003E3BF7">
            <w:pPr>
              <w:rPr>
                <w:rFonts w:eastAsiaTheme="minorEastAsia"/>
                <w:lang w:eastAsia="zh-CN"/>
              </w:rPr>
            </w:pPr>
          </w:p>
          <w:p w14:paraId="45D544A1"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21B69E5F" w14:textId="77777777" w:rsidR="003E3BF7" w:rsidRDefault="00956229">
            <w:pPr>
              <w:rPr>
                <w:rFonts w:eastAsiaTheme="minorEastAsia"/>
                <w:lang w:eastAsia="zh-CN"/>
              </w:rPr>
            </w:pPr>
            <w:r>
              <w:rPr>
                <w:rFonts w:eastAsiaTheme="minorEastAsia"/>
                <w:color w:val="4472C4" w:themeColor="accent1"/>
                <w:lang w:eastAsia="zh-CN"/>
              </w:rPr>
              <w:t>Mod: updated</w:t>
            </w:r>
          </w:p>
        </w:tc>
      </w:tr>
      <w:tr w:rsidR="003E3BF7" w14:paraId="39DA82A2" w14:textId="77777777">
        <w:tc>
          <w:tcPr>
            <w:tcW w:w="1385" w:type="dxa"/>
          </w:tcPr>
          <w:p w14:paraId="210D561E" w14:textId="77777777" w:rsidR="003E3BF7" w:rsidRDefault="00956229">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17AD880E" w14:textId="77777777" w:rsidR="003E3BF7" w:rsidRDefault="00956229">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77493BAD"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F835DB3"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7DAE6D9F"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27B0658C"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35347E35"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3E3BF7" w14:paraId="0CF9DF62" w14:textId="77777777">
        <w:tc>
          <w:tcPr>
            <w:tcW w:w="1385" w:type="dxa"/>
          </w:tcPr>
          <w:p w14:paraId="0ED2505B" w14:textId="77777777" w:rsidR="003E3BF7" w:rsidRDefault="00956229">
            <w:pPr>
              <w:rPr>
                <w:rFonts w:eastAsiaTheme="minorEastAsia"/>
                <w:lang w:eastAsia="zh-CN"/>
              </w:rPr>
            </w:pPr>
            <w:r>
              <w:rPr>
                <w:color w:val="0070C0"/>
              </w:rPr>
              <w:t>Mod</w:t>
            </w:r>
          </w:p>
        </w:tc>
        <w:tc>
          <w:tcPr>
            <w:tcW w:w="7480" w:type="dxa"/>
          </w:tcPr>
          <w:p w14:paraId="35615BD2" w14:textId="77777777" w:rsidR="003E3BF7" w:rsidRDefault="00956229">
            <w:pPr>
              <w:rPr>
                <w:color w:val="0070C0"/>
              </w:rPr>
            </w:pPr>
            <w:r>
              <w:rPr>
                <w:color w:val="0070C0"/>
              </w:rPr>
              <w:t>@Nokia, LGE, QC, IDC:</w:t>
            </w:r>
          </w:p>
          <w:p w14:paraId="730C59EF" w14:textId="77777777" w:rsidR="003E3BF7" w:rsidRDefault="00956229">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3BE30D13" w14:textId="77777777" w:rsidR="003E3BF7" w:rsidRDefault="00956229">
            <w:pPr>
              <w:rPr>
                <w:rFonts w:eastAsiaTheme="minorEastAsia"/>
                <w:color w:val="C00000"/>
                <w:lang w:eastAsia="zh-CN"/>
              </w:rPr>
            </w:pPr>
            <w:r>
              <w:rPr>
                <w:color w:val="0070C0"/>
              </w:rPr>
              <w:t>@Nokia, QC:</w:t>
            </w:r>
          </w:p>
          <w:p w14:paraId="1079776F" w14:textId="77777777" w:rsidR="003E3BF7" w:rsidRDefault="00956229">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1EE79586"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55FF1FF"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3CD3A5F1"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1E91F461" w14:textId="77777777"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059014E"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19405E5" w14:textId="77777777" w:rsidR="003E3BF7" w:rsidRDefault="003E3BF7">
            <w:pPr>
              <w:rPr>
                <w:rFonts w:eastAsiaTheme="minorEastAsia"/>
                <w:lang w:eastAsia="zh-CN"/>
              </w:rPr>
            </w:pPr>
          </w:p>
          <w:p w14:paraId="36B305FF" w14:textId="77777777" w:rsidR="003E3BF7" w:rsidRDefault="00956229">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3E3BF7" w14:paraId="026B2D4F" w14:textId="77777777">
        <w:tc>
          <w:tcPr>
            <w:tcW w:w="1385" w:type="dxa"/>
          </w:tcPr>
          <w:p w14:paraId="68FB5A9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0DD012BA" w14:textId="77777777" w:rsidR="003E3BF7" w:rsidRDefault="00956229">
            <w:r>
              <w:rPr>
                <w:rFonts w:hint="eastAsia"/>
              </w:rPr>
              <w:t>Support.</w:t>
            </w:r>
          </w:p>
        </w:tc>
      </w:tr>
      <w:tr w:rsidR="003E3BF7" w14:paraId="4D516ECD" w14:textId="77777777">
        <w:tc>
          <w:tcPr>
            <w:tcW w:w="1385" w:type="dxa"/>
          </w:tcPr>
          <w:p w14:paraId="64B5EAF7" w14:textId="77777777" w:rsidR="003E3BF7" w:rsidRDefault="00956229">
            <w:pPr>
              <w:rPr>
                <w:rFonts w:eastAsiaTheme="minorEastAsia"/>
                <w:lang w:eastAsia="zh-CN"/>
              </w:rPr>
            </w:pPr>
            <w:r>
              <w:rPr>
                <w:rFonts w:eastAsiaTheme="minorEastAsia"/>
                <w:lang w:eastAsia="zh-CN"/>
              </w:rPr>
              <w:t>Ericsson</w:t>
            </w:r>
          </w:p>
        </w:tc>
        <w:tc>
          <w:tcPr>
            <w:tcW w:w="7480" w:type="dxa"/>
          </w:tcPr>
          <w:p w14:paraId="3203F993" w14:textId="77777777" w:rsidR="003E3BF7" w:rsidRDefault="00956229">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5D8A3FD6" w14:textId="77777777" w:rsidR="003E3BF7" w:rsidRDefault="00956229">
            <w:pPr>
              <w:pStyle w:val="ListParagraph"/>
              <w:numPr>
                <w:ilvl w:val="0"/>
                <w:numId w:val="19"/>
              </w:numPr>
              <w:spacing w:after="120"/>
              <w:rPr>
                <w:b/>
                <w:i/>
                <w:color w:val="FF0000"/>
                <w:lang w:eastAsia="zh-CN"/>
              </w:rPr>
            </w:pPr>
            <w:r>
              <w:rPr>
                <w:b/>
                <w:i/>
                <w:color w:val="FF0000"/>
                <w:lang w:eastAsia="zh-CN"/>
              </w:rPr>
              <w:t>Option 1: L1-RSRP measurement report on a single beam set (e.g. set A+B)</w:t>
            </w:r>
          </w:p>
          <w:p w14:paraId="1BBFE0DE" w14:textId="77777777" w:rsidR="003E3BF7" w:rsidRDefault="00956229">
            <w:pPr>
              <w:pStyle w:val="ListParagraph"/>
              <w:numPr>
                <w:ilvl w:val="0"/>
                <w:numId w:val="19"/>
              </w:numPr>
              <w:spacing w:after="120"/>
              <w:rPr>
                <w:b/>
                <w:i/>
                <w:color w:val="FF0000"/>
                <w:lang w:eastAsia="zh-CN"/>
              </w:rPr>
            </w:pPr>
            <w:r>
              <w:rPr>
                <w:b/>
                <w:i/>
                <w:color w:val="FF0000"/>
                <w:lang w:eastAsia="zh-CN"/>
              </w:rPr>
              <w:t>Option 2: Measurement report on two beam sets</w:t>
            </w:r>
          </w:p>
          <w:p w14:paraId="2B225C3F" w14:textId="77777777" w:rsidR="003E3BF7" w:rsidRDefault="00956229">
            <w:pPr>
              <w:pStyle w:val="ListParagraph"/>
              <w:numPr>
                <w:ilvl w:val="1"/>
                <w:numId w:val="19"/>
              </w:numPr>
              <w:spacing w:after="120"/>
              <w:rPr>
                <w:b/>
                <w:i/>
                <w:color w:val="FF0000"/>
                <w:lang w:eastAsia="zh-CN"/>
              </w:rPr>
            </w:pPr>
            <w:r>
              <w:rPr>
                <w:b/>
                <w:i/>
                <w:color w:val="FF0000"/>
                <w:lang w:eastAsia="zh-CN"/>
              </w:rPr>
              <w:t>L1-RSRP report on a first beam set (e.g. set B)</w:t>
            </w:r>
          </w:p>
          <w:p w14:paraId="6039AE2F" w14:textId="77777777" w:rsidR="003E3BF7" w:rsidRDefault="00956229">
            <w:pPr>
              <w:pStyle w:val="ListParagraph"/>
              <w:numPr>
                <w:ilvl w:val="1"/>
                <w:numId w:val="19"/>
              </w:numPr>
              <w:spacing w:after="120"/>
              <w:rPr>
                <w:b/>
                <w:i/>
                <w:color w:val="FF0000"/>
                <w:lang w:eastAsia="zh-CN"/>
              </w:rPr>
            </w:pPr>
            <w:r>
              <w:rPr>
                <w:b/>
                <w:i/>
                <w:color w:val="FF0000"/>
                <w:lang w:eastAsia="zh-CN"/>
              </w:rPr>
              <w:t xml:space="preserve">Beam indications (e.g. strongest beam) of a second beam (e.g. set A) </w:t>
            </w:r>
          </w:p>
          <w:p w14:paraId="1FDC1DFD" w14:textId="77777777" w:rsidR="003E3BF7" w:rsidRDefault="00956229">
            <w:pPr>
              <w:pStyle w:val="ListParagraph"/>
              <w:numPr>
                <w:ilvl w:val="0"/>
                <w:numId w:val="19"/>
              </w:numPr>
              <w:spacing w:after="120"/>
              <w:rPr>
                <w:b/>
                <w:i/>
                <w:lang w:eastAsia="zh-CN"/>
              </w:rPr>
            </w:pPr>
            <w:r>
              <w:rPr>
                <w:b/>
                <w:i/>
                <w:color w:val="FF0000"/>
                <w:lang w:eastAsia="zh-CN"/>
              </w:rPr>
              <w:t>FFS: Number of reported beams in each option</w:t>
            </w:r>
          </w:p>
          <w:p w14:paraId="5A772F60" w14:textId="77777777" w:rsidR="003E3BF7" w:rsidRDefault="00956229">
            <w:pPr>
              <w:pStyle w:val="ListParagraph"/>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2961661F" w14:textId="77777777" w:rsidR="003E3BF7" w:rsidRDefault="00956229">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18976A7D" w14:textId="77777777" w:rsidR="003E3BF7" w:rsidRDefault="00956229">
            <w:pPr>
              <w:pStyle w:val="ListParagraph"/>
              <w:numPr>
                <w:ilvl w:val="0"/>
                <w:numId w:val="19"/>
              </w:numPr>
              <w:rPr>
                <w:color w:val="0070C0"/>
              </w:rPr>
            </w:pPr>
            <w:r>
              <w:rPr>
                <w:color w:val="0070C0"/>
              </w:rPr>
              <w:t>Indications of the beams (from UE to NW) may be needed in some cases as suggested by some companies</w:t>
            </w:r>
          </w:p>
          <w:p w14:paraId="03DCEBDF" w14:textId="77777777" w:rsidR="003E3BF7" w:rsidRDefault="00956229">
            <w:pPr>
              <w:pStyle w:val="ListParagraph"/>
              <w:numPr>
                <w:ilvl w:val="0"/>
                <w:numId w:val="19"/>
              </w:numPr>
            </w:pPr>
            <w:r>
              <w:rPr>
                <w:color w:val="0070C0"/>
              </w:rPr>
              <w:t>Reporting of up to N (N&gt;4) beams is one of the key aspects</w:t>
            </w:r>
          </w:p>
        </w:tc>
      </w:tr>
      <w:tr w:rsidR="003E3BF7" w14:paraId="4667EF4D" w14:textId="77777777">
        <w:tc>
          <w:tcPr>
            <w:tcW w:w="1385" w:type="dxa"/>
          </w:tcPr>
          <w:p w14:paraId="48148F6E" w14:textId="77777777"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57CF4A72" w14:textId="77777777" w:rsidR="003E3BF7" w:rsidRDefault="00956229">
            <w:pPr>
              <w:spacing w:after="120"/>
            </w:pPr>
            <w:r>
              <w:rPr>
                <w:rFonts w:eastAsiaTheme="minorEastAsia"/>
                <w:lang w:eastAsia="zh-CN"/>
              </w:rPr>
              <w:t xml:space="preserve">Support </w:t>
            </w:r>
          </w:p>
        </w:tc>
      </w:tr>
      <w:tr w:rsidR="003E3BF7" w14:paraId="00CBBB2F" w14:textId="77777777">
        <w:tc>
          <w:tcPr>
            <w:tcW w:w="1385" w:type="dxa"/>
          </w:tcPr>
          <w:p w14:paraId="1C54286E" w14:textId="77777777" w:rsidR="003E3BF7" w:rsidRDefault="00956229">
            <w:pPr>
              <w:rPr>
                <w:rFonts w:eastAsiaTheme="minorEastAsia"/>
                <w:lang w:eastAsia="zh-CN"/>
              </w:rPr>
            </w:pPr>
            <w:r>
              <w:rPr>
                <w:rFonts w:eastAsiaTheme="minorEastAsia"/>
                <w:lang w:eastAsia="zh-CN"/>
              </w:rPr>
              <w:t>HW/HiSi</w:t>
            </w:r>
          </w:p>
        </w:tc>
        <w:tc>
          <w:tcPr>
            <w:tcW w:w="7480" w:type="dxa"/>
          </w:tcPr>
          <w:p w14:paraId="639FB410" w14:textId="77777777" w:rsidR="003E3BF7" w:rsidRDefault="00956229">
            <w:pPr>
              <w:spacing w:after="120"/>
              <w:rPr>
                <w:rFonts w:eastAsiaTheme="minorEastAsia"/>
                <w:lang w:eastAsia="zh-CN"/>
              </w:rPr>
            </w:pPr>
            <w:r>
              <w:rPr>
                <w:rFonts w:eastAsiaTheme="minorEastAsia"/>
                <w:lang w:eastAsia="zh-CN"/>
              </w:rPr>
              <w:t>Support</w:t>
            </w:r>
          </w:p>
        </w:tc>
      </w:tr>
      <w:tr w:rsidR="003E3BF7" w14:paraId="3CF24D8A" w14:textId="77777777">
        <w:tc>
          <w:tcPr>
            <w:tcW w:w="1385" w:type="dxa"/>
          </w:tcPr>
          <w:p w14:paraId="22D8A6BC"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C8137A9"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4415108" w14:textId="77777777" w:rsidR="003E3BF7" w:rsidRDefault="00956229">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48CE8117" w14:textId="77777777" w:rsidR="003E3BF7" w:rsidRDefault="00956229">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353B1963" w14:textId="77777777" w:rsidR="003E3BF7" w:rsidRDefault="00956229">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749B020" w14:textId="77777777" w:rsidR="003E3BF7" w:rsidRDefault="00956229">
            <w:pPr>
              <w:spacing w:after="120"/>
              <w:rPr>
                <w:color w:val="0070C0"/>
              </w:rPr>
            </w:pPr>
            <w:r>
              <w:rPr>
                <w:color w:val="0070C0"/>
              </w:rPr>
              <w:t>Mod: One example is as below:</w:t>
            </w:r>
          </w:p>
          <w:p w14:paraId="20F68834" w14:textId="77777777" w:rsidR="003E3BF7" w:rsidRDefault="00956229">
            <w:pPr>
              <w:pStyle w:val="ListParagraph"/>
              <w:numPr>
                <w:ilvl w:val="0"/>
                <w:numId w:val="19"/>
              </w:numPr>
              <w:spacing w:after="120"/>
              <w:rPr>
                <w:rFonts w:eastAsiaTheme="minorEastAsia"/>
                <w:lang w:eastAsia="zh-CN"/>
              </w:rPr>
            </w:pPr>
            <w:r>
              <w:rPr>
                <w:color w:val="0070C0"/>
              </w:rPr>
              <w:t>NW can configuration a set (consisting of all beams from A+B) for measurement</w:t>
            </w:r>
          </w:p>
          <w:p w14:paraId="2CD3FECB" w14:textId="77777777" w:rsidR="003E3BF7" w:rsidRDefault="00956229">
            <w:pPr>
              <w:pStyle w:val="ListParagraph"/>
              <w:numPr>
                <w:ilvl w:val="0"/>
                <w:numId w:val="19"/>
              </w:numPr>
              <w:spacing w:after="120"/>
              <w:rPr>
                <w:rFonts w:eastAsiaTheme="minorEastAsia"/>
                <w:lang w:eastAsia="zh-CN"/>
              </w:rPr>
            </w:pPr>
            <w:r>
              <w:rPr>
                <w:color w:val="0070C0"/>
              </w:rPr>
              <w:t xml:space="preserve">UE will report all the L1-RSRP (+ beam IDs). </w:t>
            </w:r>
          </w:p>
          <w:p w14:paraId="5BE28BA9" w14:textId="77777777" w:rsidR="003E3BF7" w:rsidRDefault="00956229">
            <w:pPr>
              <w:pStyle w:val="ListParagraph"/>
              <w:numPr>
                <w:ilvl w:val="0"/>
                <w:numId w:val="19"/>
              </w:numPr>
              <w:spacing w:after="120"/>
              <w:rPr>
                <w:rFonts w:eastAsiaTheme="minorEastAsia"/>
                <w:lang w:eastAsia="zh-CN"/>
              </w:rPr>
            </w:pPr>
            <w:r>
              <w:rPr>
                <w:color w:val="0070C0"/>
              </w:rPr>
              <w:t>NW can get the training data including the model inputs and the corresponding labels</w:t>
            </w:r>
          </w:p>
          <w:p w14:paraId="1D14AB0A" w14:textId="77777777" w:rsidR="003E3BF7" w:rsidRDefault="003E3BF7">
            <w:pPr>
              <w:spacing w:after="120"/>
              <w:rPr>
                <w:rFonts w:eastAsiaTheme="minorEastAsia"/>
                <w:lang w:eastAsia="zh-CN"/>
              </w:rPr>
            </w:pPr>
          </w:p>
        </w:tc>
      </w:tr>
      <w:tr w:rsidR="003E3BF7" w14:paraId="0F96A784" w14:textId="77777777">
        <w:tc>
          <w:tcPr>
            <w:tcW w:w="1385" w:type="dxa"/>
          </w:tcPr>
          <w:p w14:paraId="369575BC" w14:textId="77777777" w:rsidR="003E3BF7" w:rsidRDefault="00956229">
            <w:pPr>
              <w:rPr>
                <w:rFonts w:eastAsiaTheme="minorEastAsia"/>
                <w:lang w:eastAsia="zh-CN"/>
              </w:rPr>
            </w:pPr>
            <w:r>
              <w:rPr>
                <w:rFonts w:eastAsiaTheme="minorEastAsia"/>
                <w:lang w:eastAsia="zh-CN"/>
              </w:rPr>
              <w:t>Qualcomm</w:t>
            </w:r>
          </w:p>
        </w:tc>
        <w:tc>
          <w:tcPr>
            <w:tcW w:w="7480" w:type="dxa"/>
          </w:tcPr>
          <w:p w14:paraId="1ED27588" w14:textId="77777777" w:rsidR="003E3BF7" w:rsidRDefault="00956229">
            <w:pPr>
              <w:rPr>
                <w:rFonts w:eastAsiaTheme="minorEastAsia"/>
                <w:lang w:eastAsia="zh-CN"/>
              </w:rPr>
            </w:pPr>
            <w:r>
              <w:rPr>
                <w:rFonts w:eastAsiaTheme="minorEastAsia"/>
                <w:lang w:eastAsia="zh-CN"/>
              </w:rPr>
              <w:t xml:space="preserve">Thanks, FL, for the clarification above which was helpful. </w:t>
            </w:r>
          </w:p>
          <w:p w14:paraId="0AF399C8" w14:textId="77777777" w:rsidR="003E3BF7" w:rsidRDefault="00956229">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3E5F4A0D" w14:textId="77777777" w:rsidR="003E3BF7" w:rsidRDefault="00956229">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whether Set A+Set B is reported in a single reporting instance</w:t>
            </w:r>
            <w:r>
              <w:rPr>
                <w:rFonts w:eastAsiaTheme="minorEastAsia"/>
                <w:lang w:eastAsia="zh-CN"/>
              </w:rPr>
              <w:t>, etc. What matters in the context of this proposal is what type of data is collected, reporting is a separate discussion.</w:t>
            </w:r>
          </w:p>
          <w:p w14:paraId="68A897A2" w14:textId="77777777" w:rsidR="003E3BF7" w:rsidRDefault="00956229">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26CE038F" w14:textId="77777777" w:rsidR="003E3BF7" w:rsidRDefault="003E3BF7">
            <w:pPr>
              <w:rPr>
                <w:rFonts w:eastAsiaTheme="minorEastAsia"/>
                <w:lang w:eastAsia="zh-CN"/>
              </w:rPr>
            </w:pPr>
          </w:p>
          <w:p w14:paraId="486B5965"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5951465D"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E05535A" w14:textId="77777777"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4D5B56F2"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4423650B" w14:textId="77777777" w:rsidR="003E3BF7" w:rsidRDefault="00956229">
            <w:pPr>
              <w:pStyle w:val="ListParagraph"/>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CE83CC0" w14:textId="77777777" w:rsidR="003E3BF7" w:rsidRDefault="00956229">
            <w:pPr>
              <w:pStyle w:val="ListParagraph"/>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46F5EDB" w14:textId="77777777" w:rsidR="003E3BF7" w:rsidRDefault="00956229">
            <w:pPr>
              <w:pStyle w:val="ListParagraph"/>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3E3BF7" w14:paraId="4DB61CA1" w14:textId="77777777">
        <w:tc>
          <w:tcPr>
            <w:tcW w:w="1385" w:type="dxa"/>
          </w:tcPr>
          <w:p w14:paraId="21A53006"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59300B14" w14:textId="77777777" w:rsidR="003E3BF7" w:rsidRDefault="00956229">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2325E13F" w14:textId="77777777" w:rsidR="003E3BF7" w:rsidRDefault="00956229">
            <w:pPr>
              <w:pStyle w:val="ListParagraph"/>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14:paraId="7F3F05B3" w14:textId="77777777" w:rsidR="003E3BF7" w:rsidRDefault="00956229">
            <w:pPr>
              <w:pStyle w:val="ListParagraph"/>
              <w:numPr>
                <w:ilvl w:val="0"/>
                <w:numId w:val="13"/>
              </w:numPr>
              <w:rPr>
                <w:rFonts w:eastAsiaTheme="minorEastAsia"/>
                <w:lang w:eastAsia="zh-CN"/>
              </w:rPr>
            </w:pPr>
            <w:r>
              <w:rPr>
                <w:rFonts w:eastAsiaTheme="minorEastAsia"/>
                <w:lang w:eastAsia="zh-CN"/>
              </w:rPr>
              <w:t>In opt.2, only keep the contents of beam indices</w:t>
            </w:r>
          </w:p>
          <w:p w14:paraId="2FCA9FBC" w14:textId="77777777" w:rsidR="003E3BF7" w:rsidRDefault="00956229">
            <w:pPr>
              <w:pStyle w:val="ListParagraph"/>
              <w:numPr>
                <w:ilvl w:val="0"/>
                <w:numId w:val="13"/>
              </w:numPr>
              <w:rPr>
                <w:rFonts w:eastAsiaTheme="minorEastAsia"/>
                <w:lang w:eastAsia="zh-CN"/>
              </w:rPr>
            </w:pPr>
            <w:r>
              <w:rPr>
                <w:rFonts w:eastAsiaTheme="minorEastAsia"/>
                <w:lang w:eastAsia="zh-CN"/>
              </w:rPr>
              <w:t>Some note is added back</w:t>
            </w:r>
          </w:p>
          <w:p w14:paraId="0B5EC4F2" w14:textId="77777777" w:rsidR="003E3BF7" w:rsidRDefault="003E3BF7">
            <w:pPr>
              <w:rPr>
                <w:rFonts w:eastAsiaTheme="minorEastAsia"/>
                <w:lang w:eastAsia="zh-CN"/>
              </w:rPr>
            </w:pPr>
          </w:p>
        </w:tc>
      </w:tr>
      <w:tr w:rsidR="003E3BF7" w14:paraId="42261404" w14:textId="77777777">
        <w:tc>
          <w:tcPr>
            <w:tcW w:w="1385" w:type="dxa"/>
          </w:tcPr>
          <w:p w14:paraId="5E75267A"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F51F5EE" w14:textId="77777777" w:rsidR="003E3BF7" w:rsidRDefault="00956229">
            <w:pPr>
              <w:rPr>
                <w:color w:val="000000" w:themeColor="text1"/>
              </w:rPr>
            </w:pPr>
            <w:r>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16547C9C" w14:textId="77777777" w:rsidR="003E3BF7" w:rsidRDefault="003E3BF7">
            <w:pPr>
              <w:rPr>
                <w:color w:val="000000" w:themeColor="text1"/>
              </w:rPr>
            </w:pPr>
          </w:p>
          <w:p w14:paraId="423D3BA6" w14:textId="77777777" w:rsidR="003E3BF7" w:rsidRDefault="00956229">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3E3BF7" w14:paraId="05CF6A69" w14:textId="77777777">
        <w:tc>
          <w:tcPr>
            <w:tcW w:w="1385" w:type="dxa"/>
          </w:tcPr>
          <w:p w14:paraId="49DAA695" w14:textId="77777777" w:rsidR="003E3BF7" w:rsidRDefault="00956229">
            <w:pPr>
              <w:rPr>
                <w:rFonts w:eastAsiaTheme="minorEastAsia"/>
                <w:lang w:eastAsia="zh-CN"/>
              </w:rPr>
            </w:pPr>
            <w:r>
              <w:rPr>
                <w:rFonts w:eastAsiaTheme="minorEastAsia"/>
                <w:lang w:eastAsia="zh-CN"/>
              </w:rPr>
              <w:t>Samsung3</w:t>
            </w:r>
          </w:p>
        </w:tc>
        <w:tc>
          <w:tcPr>
            <w:tcW w:w="7480" w:type="dxa"/>
          </w:tcPr>
          <w:p w14:paraId="643586C1" w14:textId="77777777" w:rsidR="003E3BF7" w:rsidRDefault="00956229">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747F9824" w14:textId="77777777" w:rsidR="003E3BF7" w:rsidRDefault="00956229">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5DFC8AD9" w14:textId="77777777" w:rsidR="003E3BF7" w:rsidRDefault="00956229">
            <w:pPr>
              <w:rPr>
                <w:rFonts w:eastAsiaTheme="minorEastAsia"/>
                <w:lang w:eastAsia="zh-CN"/>
              </w:rPr>
            </w:pPr>
            <w:r>
              <w:rPr>
                <w:rFonts w:eastAsiaTheme="minorEastAsia"/>
                <w:lang w:eastAsia="zh-CN"/>
              </w:rPr>
              <w:t>Basically, L1-RSRP and beam indices are the essence of data collection which is well reflected by the QC’s update.</w:t>
            </w:r>
          </w:p>
          <w:p w14:paraId="3C6784B8" w14:textId="77777777" w:rsidR="003E3BF7" w:rsidRDefault="00956229">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A5B512C" w14:textId="77777777" w:rsidR="003E3BF7" w:rsidRDefault="00956229">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4C45E604"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309609E9"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0706FD0D" w14:textId="77777777"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32268130"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0A36E163" w14:textId="77777777" w:rsidR="003E3BF7" w:rsidRDefault="00956229">
            <w:pPr>
              <w:pStyle w:val="ListParagraph"/>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7671495C" w14:textId="77777777" w:rsidR="003E3BF7" w:rsidRDefault="003E3BF7">
            <w:pPr>
              <w:overflowPunct w:val="0"/>
              <w:autoSpaceDE w:val="0"/>
              <w:autoSpaceDN w:val="0"/>
              <w:adjustRightInd w:val="0"/>
              <w:spacing w:after="120"/>
              <w:textAlignment w:val="baseline"/>
              <w:rPr>
                <w:color w:val="0070C0"/>
              </w:rPr>
            </w:pPr>
          </w:p>
          <w:p w14:paraId="731849AD" w14:textId="77777777" w:rsidR="003E3BF7" w:rsidRDefault="00956229">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3E3BF7" w14:paraId="35AA16F6" w14:textId="77777777">
        <w:tc>
          <w:tcPr>
            <w:tcW w:w="1385" w:type="dxa"/>
          </w:tcPr>
          <w:p w14:paraId="0131FBAA" w14:textId="77777777" w:rsidR="003E3BF7" w:rsidRDefault="00956229">
            <w:pPr>
              <w:rPr>
                <w:rFonts w:eastAsiaTheme="minorEastAsia"/>
                <w:lang w:eastAsia="zh-CN"/>
              </w:rPr>
            </w:pPr>
            <w:r>
              <w:rPr>
                <w:rFonts w:eastAsiaTheme="minorEastAsia"/>
                <w:lang w:eastAsia="zh-CN"/>
              </w:rPr>
              <w:t>Ericsson</w:t>
            </w:r>
          </w:p>
        </w:tc>
        <w:tc>
          <w:tcPr>
            <w:tcW w:w="7480" w:type="dxa"/>
          </w:tcPr>
          <w:p w14:paraId="7590611A"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496" w:themeColor="accent1" w:themeShade="BF"/>
                <w:lang w:eastAsia="zh-CN"/>
              </w:rPr>
              <w:t>hence, FFS is added below.</w:t>
            </w:r>
          </w:p>
          <w:p w14:paraId="3EEA1310"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34EA327E" w14:textId="77777777" w:rsidR="003E3BF7" w:rsidRDefault="00956229">
            <w:pPr>
              <w:pStyle w:val="ListParagraph"/>
              <w:overflowPunct w:val="0"/>
              <w:autoSpaceDE w:val="0"/>
              <w:autoSpaceDN w:val="0"/>
              <w:adjustRightInd w:val="0"/>
              <w:spacing w:after="120"/>
              <w:textAlignment w:val="baseline"/>
              <w:rPr>
                <w:b/>
                <w:i/>
                <w:color w:val="00B050"/>
                <w:lang w:eastAsia="zh-CN"/>
              </w:rPr>
            </w:pPr>
            <w:r>
              <w:rPr>
                <w:b/>
                <w:i/>
                <w:color w:val="00B050"/>
                <w:lang w:eastAsia="zh-CN"/>
              </w:rPr>
              <w:t>……</w:t>
            </w:r>
          </w:p>
          <w:p w14:paraId="179FD1E9"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9448BB8" w14:textId="77777777"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05B0F4E7" w14:textId="77777777"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14:paraId="70AFFA56" w14:textId="77777777"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2A23ACD4" w14:textId="77777777" w:rsidR="003E3BF7" w:rsidRDefault="00956229">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rsidR="003E3BF7" w14:paraId="027B8F56" w14:textId="77777777">
        <w:tc>
          <w:tcPr>
            <w:tcW w:w="1385" w:type="dxa"/>
          </w:tcPr>
          <w:p w14:paraId="593F9BF4" w14:textId="77777777" w:rsidR="003E3BF7" w:rsidRDefault="00956229">
            <w:pPr>
              <w:rPr>
                <w:rFonts w:eastAsiaTheme="minorEastAsia"/>
                <w:lang w:eastAsia="zh-CN"/>
              </w:rPr>
            </w:pPr>
            <w:r>
              <w:rPr>
                <w:rFonts w:eastAsiaTheme="minorEastAsia"/>
                <w:lang w:eastAsia="zh-CN"/>
              </w:rPr>
              <w:lastRenderedPageBreak/>
              <w:t>HW/HiSi</w:t>
            </w:r>
          </w:p>
        </w:tc>
        <w:tc>
          <w:tcPr>
            <w:tcW w:w="7480" w:type="dxa"/>
          </w:tcPr>
          <w:p w14:paraId="784ECF81" w14:textId="77777777" w:rsidR="003E3BF7" w:rsidRDefault="00956229">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3E3BF7" w14:paraId="16D1A69B" w14:textId="77777777">
        <w:tc>
          <w:tcPr>
            <w:tcW w:w="1385" w:type="dxa"/>
          </w:tcPr>
          <w:p w14:paraId="5936994D" w14:textId="77777777" w:rsidR="003E3BF7" w:rsidRDefault="00956229">
            <w:pPr>
              <w:rPr>
                <w:rFonts w:eastAsiaTheme="minorEastAsia"/>
                <w:color w:val="0070C0"/>
                <w:lang w:eastAsia="zh-CN"/>
              </w:rPr>
            </w:pPr>
            <w:r>
              <w:rPr>
                <w:rFonts w:eastAsiaTheme="minorEastAsia"/>
                <w:color w:val="0070C0"/>
                <w:lang w:eastAsia="zh-CN"/>
              </w:rPr>
              <w:t>Mod</w:t>
            </w:r>
          </w:p>
        </w:tc>
        <w:tc>
          <w:tcPr>
            <w:tcW w:w="7480" w:type="dxa"/>
          </w:tcPr>
          <w:p w14:paraId="1EA40E9F" w14:textId="77777777" w:rsidR="003E3BF7" w:rsidRDefault="00956229">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rsidR="003E3BF7" w14:paraId="1CA71F24" w14:textId="77777777">
        <w:tc>
          <w:tcPr>
            <w:tcW w:w="1385" w:type="dxa"/>
          </w:tcPr>
          <w:p w14:paraId="03F14EAC" w14:textId="77777777" w:rsidR="003E3BF7" w:rsidRDefault="00956229">
            <w:pPr>
              <w:rPr>
                <w:rFonts w:eastAsiaTheme="minorEastAsia"/>
                <w:lang w:eastAsia="zh-CN"/>
              </w:rPr>
            </w:pPr>
            <w:r>
              <w:rPr>
                <w:rFonts w:eastAsiaTheme="minorEastAsia"/>
                <w:lang w:eastAsia="zh-CN"/>
              </w:rPr>
              <w:t>New H3C</w:t>
            </w:r>
          </w:p>
        </w:tc>
        <w:tc>
          <w:tcPr>
            <w:tcW w:w="7480" w:type="dxa"/>
          </w:tcPr>
          <w:p w14:paraId="5B63BF1A"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1BDFC683" w14:textId="77777777">
        <w:tc>
          <w:tcPr>
            <w:tcW w:w="1385" w:type="dxa"/>
          </w:tcPr>
          <w:p w14:paraId="5262619F" w14:textId="77777777" w:rsidR="003E3BF7" w:rsidRDefault="00956229">
            <w:pPr>
              <w:rPr>
                <w:rFonts w:eastAsiaTheme="minorEastAsia"/>
                <w:lang w:eastAsia="zh-CN"/>
              </w:rPr>
            </w:pPr>
            <w:r>
              <w:rPr>
                <w:rFonts w:eastAsiaTheme="minorEastAsia"/>
                <w:lang w:eastAsia="zh-CN"/>
              </w:rPr>
              <w:t>Spreadtrum</w:t>
            </w:r>
          </w:p>
        </w:tc>
        <w:tc>
          <w:tcPr>
            <w:tcW w:w="7480" w:type="dxa"/>
          </w:tcPr>
          <w:p w14:paraId="2347FDC9"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0E862AE4" w14:textId="77777777">
        <w:tc>
          <w:tcPr>
            <w:tcW w:w="1385" w:type="dxa"/>
          </w:tcPr>
          <w:p w14:paraId="72CF55CB" w14:textId="77777777" w:rsidR="003E3BF7" w:rsidRDefault="00956229">
            <w:pPr>
              <w:rPr>
                <w:rFonts w:eastAsiaTheme="minorEastAsia"/>
                <w:lang w:eastAsia="zh-CN"/>
              </w:rPr>
            </w:pPr>
            <w:r>
              <w:rPr>
                <w:rFonts w:eastAsiaTheme="minorEastAsia"/>
                <w:lang w:eastAsia="zh-CN"/>
              </w:rPr>
              <w:t>Futurewei</w:t>
            </w:r>
          </w:p>
        </w:tc>
        <w:tc>
          <w:tcPr>
            <w:tcW w:w="7480" w:type="dxa"/>
          </w:tcPr>
          <w:p w14:paraId="171B5485"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76E8DE5A" w14:textId="77777777">
        <w:tc>
          <w:tcPr>
            <w:tcW w:w="1385" w:type="dxa"/>
          </w:tcPr>
          <w:p w14:paraId="4C2825A0"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B3838D4"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2D9E9372" w14:textId="77777777">
        <w:tc>
          <w:tcPr>
            <w:tcW w:w="1385" w:type="dxa"/>
          </w:tcPr>
          <w:p w14:paraId="5EA70B85" w14:textId="77777777" w:rsidR="003E3BF7" w:rsidRDefault="00956229">
            <w:pPr>
              <w:rPr>
                <w:rFonts w:eastAsia="Malgun Gothic"/>
                <w:lang w:eastAsia="ko-KR"/>
              </w:rPr>
            </w:pPr>
            <w:r>
              <w:rPr>
                <w:rFonts w:eastAsia="Malgun Gothic" w:hint="eastAsia"/>
                <w:lang w:eastAsia="ko-KR"/>
              </w:rPr>
              <w:t>LG</w:t>
            </w:r>
          </w:p>
        </w:tc>
        <w:tc>
          <w:tcPr>
            <w:tcW w:w="7480" w:type="dxa"/>
          </w:tcPr>
          <w:p w14:paraId="4971CBA7" w14:textId="77777777" w:rsidR="003E3BF7" w:rsidRDefault="00956229">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3E3BF7" w14:paraId="240B787F" w14:textId="77777777">
        <w:tc>
          <w:tcPr>
            <w:tcW w:w="1385" w:type="dxa"/>
          </w:tcPr>
          <w:p w14:paraId="378B44B9" w14:textId="77777777" w:rsidR="003E3BF7" w:rsidRDefault="00956229">
            <w:pPr>
              <w:rPr>
                <w:rFonts w:eastAsia="SimSun"/>
                <w:lang w:eastAsia="ko-KR"/>
              </w:rPr>
            </w:pPr>
            <w:r>
              <w:rPr>
                <w:rFonts w:eastAsia="SimSun" w:hint="eastAsia"/>
                <w:lang w:eastAsia="zh-CN"/>
              </w:rPr>
              <w:t>CMCC</w:t>
            </w:r>
          </w:p>
        </w:tc>
        <w:tc>
          <w:tcPr>
            <w:tcW w:w="7480" w:type="dxa"/>
          </w:tcPr>
          <w:p w14:paraId="74D82B8B" w14:textId="77777777" w:rsidR="003E3BF7" w:rsidRDefault="00956229">
            <w:pPr>
              <w:overflowPunct w:val="0"/>
              <w:autoSpaceDE w:val="0"/>
              <w:autoSpaceDN w:val="0"/>
              <w:adjustRightInd w:val="0"/>
              <w:spacing w:after="120"/>
              <w:textAlignment w:val="baseline"/>
              <w:rPr>
                <w:rFonts w:eastAsia="SimSun"/>
                <w:lang w:eastAsia="ko-KR"/>
              </w:rPr>
            </w:pPr>
            <w:r>
              <w:rPr>
                <w:rFonts w:eastAsia="SimSun" w:hint="eastAsia"/>
                <w:lang w:eastAsia="zh-CN"/>
              </w:rPr>
              <w:t>Ok.</w:t>
            </w:r>
          </w:p>
        </w:tc>
      </w:tr>
      <w:tr w:rsidR="0064779E" w14:paraId="7EADCCF6" w14:textId="77777777">
        <w:tc>
          <w:tcPr>
            <w:tcW w:w="1385" w:type="dxa"/>
          </w:tcPr>
          <w:p w14:paraId="671A637F" w14:textId="77777777" w:rsidR="0064779E" w:rsidRDefault="0064779E">
            <w:pPr>
              <w:rPr>
                <w:rFonts w:eastAsia="SimSun"/>
                <w:lang w:eastAsia="zh-CN"/>
              </w:rPr>
            </w:pPr>
            <w:r>
              <w:rPr>
                <w:rFonts w:eastAsia="SimSun"/>
                <w:lang w:eastAsia="zh-CN"/>
              </w:rPr>
              <w:t>HW/HiSi</w:t>
            </w:r>
          </w:p>
        </w:tc>
        <w:tc>
          <w:tcPr>
            <w:tcW w:w="7480" w:type="dxa"/>
          </w:tcPr>
          <w:p w14:paraId="7A67E449" w14:textId="77777777" w:rsidR="0064779E" w:rsidRDefault="0064779E">
            <w:pPr>
              <w:overflowPunct w:val="0"/>
              <w:autoSpaceDE w:val="0"/>
              <w:autoSpaceDN w:val="0"/>
              <w:adjustRightInd w:val="0"/>
              <w:spacing w:after="120"/>
              <w:textAlignment w:val="baseline"/>
              <w:rPr>
                <w:rFonts w:eastAsia="SimSun"/>
                <w:lang w:eastAsia="zh-CN"/>
              </w:rPr>
            </w:pPr>
            <w:r>
              <w:rPr>
                <w:rFonts w:eastAsia="SimSun"/>
                <w:lang w:eastAsia="zh-CN"/>
              </w:rPr>
              <w:t>Ok.</w:t>
            </w:r>
          </w:p>
        </w:tc>
      </w:tr>
      <w:tr w:rsidR="001C6172" w14:paraId="68824210" w14:textId="77777777">
        <w:tc>
          <w:tcPr>
            <w:tcW w:w="1385" w:type="dxa"/>
          </w:tcPr>
          <w:p w14:paraId="44814FEF" w14:textId="4C0EE3C8" w:rsidR="001C6172" w:rsidRDefault="001C6172" w:rsidP="001C6172">
            <w:pPr>
              <w:rPr>
                <w:rFonts w:eastAsia="SimSun"/>
                <w:lang w:eastAsia="zh-CN"/>
              </w:rPr>
            </w:pPr>
            <w:r>
              <w:rPr>
                <w:rFonts w:eastAsia="SimSun"/>
                <w:lang w:eastAsia="zh-CN"/>
              </w:rPr>
              <w:t>Qualcomm</w:t>
            </w:r>
          </w:p>
        </w:tc>
        <w:tc>
          <w:tcPr>
            <w:tcW w:w="7480" w:type="dxa"/>
          </w:tcPr>
          <w:p w14:paraId="72453D6E" w14:textId="77777777" w:rsidR="001C6172" w:rsidRPr="00702F2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When this proposal was formulated, companies had common understanding that when we talk about </w:t>
            </w:r>
            <w:r w:rsidRPr="00702F22">
              <w:rPr>
                <w:rFonts w:eastAsia="SimSun"/>
                <w:i/>
                <w:iCs/>
                <w:lang w:eastAsia="zh-CN"/>
              </w:rPr>
              <w:t>data collection</w:t>
            </w:r>
            <w:r w:rsidRPr="00702F22">
              <w:rPr>
                <w:rFonts w:eastAsia="SimSun"/>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14:paraId="655293A1" w14:textId="77777777" w:rsidR="001C6172" w:rsidRPr="00E01FF8" w:rsidRDefault="001C6172" w:rsidP="001C6172">
            <w:pPr>
              <w:pStyle w:val="ListParagraph"/>
              <w:numPr>
                <w:ilvl w:val="0"/>
                <w:numId w:val="112"/>
              </w:numPr>
              <w:overflowPunct w:val="0"/>
              <w:autoSpaceDE w:val="0"/>
              <w:autoSpaceDN w:val="0"/>
              <w:adjustRightInd w:val="0"/>
              <w:spacing w:after="120"/>
              <w:textAlignment w:val="baseline"/>
              <w:rPr>
                <w:rFonts w:eastAsia="SimSun"/>
                <w:lang w:eastAsia="zh-CN"/>
              </w:rPr>
            </w:pPr>
            <w:r>
              <w:rPr>
                <w:b/>
                <w:i/>
                <w:lang w:eastAsia="zh-CN"/>
              </w:rPr>
              <w:t xml:space="preserve">Regarding data collection for </w:t>
            </w:r>
            <w:r w:rsidRPr="00702F22">
              <w:rPr>
                <w:b/>
                <w:i/>
                <w:color w:val="00B050"/>
                <w:lang w:eastAsia="zh-CN"/>
              </w:rPr>
              <w:t xml:space="preserve">training </w:t>
            </w:r>
            <w:r>
              <w:rPr>
                <w:b/>
                <w:i/>
                <w:lang w:eastAsia="zh-CN"/>
              </w:rPr>
              <w:t>NW-side AI/ML model</w:t>
            </w:r>
          </w:p>
          <w:p w14:paraId="2BF66C45"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The reason we believe </w:t>
            </w:r>
            <w:r w:rsidRPr="00E01FF8">
              <w:rPr>
                <w:rFonts w:eastAsia="SimSun"/>
                <w:lang w:eastAsia="zh-CN"/>
              </w:rPr>
              <w:t>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w:t>
            </w:r>
            <w:r>
              <w:rPr>
                <w:rFonts w:eastAsia="SimSun"/>
                <w:lang w:eastAsia="zh-CN"/>
              </w:rPr>
              <w:t xml:space="preserve"> However, inference and model monitoring are separate discussions, because:</w:t>
            </w:r>
          </w:p>
          <w:p w14:paraId="27A4524F" w14:textId="77777777" w:rsidR="001C6172" w:rsidRPr="00E01FF8" w:rsidRDefault="001C6172" w:rsidP="001C6172">
            <w:pPr>
              <w:pStyle w:val="ListParagraph"/>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For inference (NW-side): how is Opt. 2 even applicable to inference? For inference, Opt. 1 may only be applicable.</w:t>
            </w:r>
          </w:p>
          <w:p w14:paraId="65F65FDD" w14:textId="77777777" w:rsidR="001C6172" w:rsidRPr="00E01FF8" w:rsidRDefault="001C6172" w:rsidP="001C6172">
            <w:pPr>
              <w:pStyle w:val="ListParagraph"/>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 xml:space="preserve">For model monitoring: this will require real-time feedback/report of the labels which is not the intent of this proposal. We do have a separate proposal tailored for this for which discussions are ongoing… (Proposal 4.1.1) </w:t>
            </w:r>
          </w:p>
          <w:p w14:paraId="37C87FD8"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p>
          <w:p w14:paraId="21DD6427" w14:textId="77777777" w:rsidR="001C6172" w:rsidRDefault="001C6172" w:rsidP="001C6172">
            <w:pPr>
              <w:overflowPunct w:val="0"/>
              <w:autoSpaceDE w:val="0"/>
              <w:autoSpaceDN w:val="0"/>
              <w:adjustRightInd w:val="0"/>
              <w:spacing w:after="120"/>
              <w:textAlignment w:val="baseline"/>
              <w:rPr>
                <w:rFonts w:eastAsia="SimSun"/>
                <w:lang w:eastAsia="zh-CN"/>
              </w:rPr>
            </w:pPr>
            <w:r w:rsidRPr="00E01FF8">
              <w:rPr>
                <w:rFonts w:eastAsia="SimSun"/>
                <w:lang w:eastAsia="zh-CN"/>
              </w:rPr>
              <w:t>So why not be clear about the applicability of this proposal?</w:t>
            </w:r>
          </w:p>
          <w:p w14:paraId="2FE4684E" w14:textId="4557E81C" w:rsidR="001C617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w:t>
            </w:r>
            <w:r>
              <w:rPr>
                <w:rFonts w:eastAsia="SimSun"/>
                <w:lang w:eastAsia="zh-CN"/>
              </w:rPr>
              <w:t>So, we prefer to keep Note 1 as is.</w:t>
            </w:r>
          </w:p>
        </w:tc>
      </w:tr>
    </w:tbl>
    <w:p w14:paraId="6C9CF0BA" w14:textId="77777777" w:rsidR="003E3BF7" w:rsidRDefault="003E3BF7"/>
    <w:p w14:paraId="5BCBF70B" w14:textId="77777777" w:rsidR="003E3BF7" w:rsidRDefault="00956229">
      <w:pPr>
        <w:pStyle w:val="Heading6"/>
        <w:spacing w:before="120" w:after="120"/>
        <w:rPr>
          <w:lang w:eastAsia="zh-CN"/>
        </w:rPr>
      </w:pPr>
      <w:r>
        <w:rPr>
          <w:lang w:eastAsia="zh-CN"/>
        </w:rPr>
        <w:t>Proposal 2.2.2</w:t>
      </w:r>
    </w:p>
    <w:p w14:paraId="3AD15B5B" w14:textId="77777777" w:rsidR="003E3BF7" w:rsidRDefault="00956229">
      <w:pPr>
        <w:spacing w:after="120"/>
        <w:rPr>
          <w:lang w:eastAsia="zh-CN"/>
        </w:rPr>
      </w:pPr>
      <w:r>
        <w:rPr>
          <w:lang w:eastAsia="zh-CN"/>
        </w:rPr>
        <w:t>In previous meetings, we agreed to study the following aspect</w:t>
      </w:r>
    </w:p>
    <w:p w14:paraId="0CAA7D4A" w14:textId="77777777" w:rsidR="003E3BF7" w:rsidRDefault="0095622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3954173" w14:textId="77777777" w:rsidR="003E3BF7" w:rsidRDefault="00956229">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FFC89C9" w14:textId="77777777" w:rsidR="003E3BF7" w:rsidRDefault="00956229">
      <w:pPr>
        <w:pStyle w:val="ListParagraph"/>
        <w:numPr>
          <w:ilvl w:val="0"/>
          <w:numId w:val="13"/>
        </w:numPr>
        <w:spacing w:after="120"/>
        <w:rPr>
          <w:lang w:eastAsia="zh-CN"/>
        </w:rPr>
      </w:pPr>
      <w:r>
        <w:rPr>
          <w:lang w:eastAsia="zh-CN"/>
        </w:rPr>
        <w:t>The proposal keeps “if necessary” and we may make down-selection based on further study/discussion.</w:t>
      </w:r>
    </w:p>
    <w:p w14:paraId="663E8F8D" w14:textId="77777777" w:rsidR="003E3BF7" w:rsidRDefault="00956229">
      <w:pPr>
        <w:pStyle w:val="ListParagraph"/>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09160285" w14:textId="77777777" w:rsidR="003E3BF7" w:rsidRDefault="00956229">
      <w:pPr>
        <w:pStyle w:val="ListParagraph"/>
        <w:numPr>
          <w:ilvl w:val="1"/>
          <w:numId w:val="13"/>
        </w:numPr>
        <w:spacing w:after="120"/>
        <w:rPr>
          <w:lang w:eastAsia="zh-CN"/>
        </w:rPr>
      </w:pPr>
      <w:r>
        <w:rPr>
          <w:lang w:eastAsia="zh-CN"/>
        </w:rPr>
        <w:t>“user plane, control plane” is changed to “other higher-layer mechanism”</w:t>
      </w:r>
    </w:p>
    <w:p w14:paraId="2C6B6A2E" w14:textId="77777777" w:rsidR="003E3BF7" w:rsidRDefault="00956229">
      <w:pPr>
        <w:pStyle w:val="ListParagraph"/>
        <w:numPr>
          <w:ilvl w:val="1"/>
          <w:numId w:val="13"/>
        </w:numPr>
        <w:spacing w:after="120"/>
        <w:rPr>
          <w:lang w:eastAsia="zh-CN"/>
        </w:rPr>
      </w:pPr>
      <w:r>
        <w:rPr>
          <w:lang w:eastAsia="zh-CN"/>
        </w:rPr>
        <w:t>Note2 is added</w:t>
      </w:r>
    </w:p>
    <w:p w14:paraId="2FD53397" w14:textId="77777777" w:rsidR="003E3BF7" w:rsidRDefault="00956229">
      <w:pPr>
        <w:pStyle w:val="ListParagraph"/>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2128E945" w14:textId="77777777" w:rsidR="003E3BF7" w:rsidRDefault="003E3BF7">
      <w:pPr>
        <w:pStyle w:val="ListParagraph"/>
        <w:spacing w:after="120"/>
        <w:rPr>
          <w:lang w:eastAsia="zh-CN"/>
        </w:rPr>
      </w:pPr>
    </w:p>
    <w:p w14:paraId="3989C57F" w14:textId="77777777" w:rsidR="003E3BF7" w:rsidRDefault="00956229">
      <w:pPr>
        <w:spacing w:after="120"/>
        <w:rPr>
          <w:lang w:eastAsia="zh-CN"/>
        </w:rPr>
      </w:pPr>
      <w:r>
        <w:rPr>
          <w:lang w:eastAsia="zh-CN"/>
        </w:rPr>
        <w:t>The related proposals in tdocs are as below:</w:t>
      </w:r>
    </w:p>
    <w:p w14:paraId="756A7346" w14:textId="77777777" w:rsidR="003E3BF7" w:rsidRDefault="00956229">
      <w:pPr>
        <w:pStyle w:val="ListParagraph"/>
        <w:numPr>
          <w:ilvl w:val="0"/>
          <w:numId w:val="13"/>
        </w:numPr>
        <w:rPr>
          <w:lang w:eastAsia="zh-CN"/>
        </w:rPr>
      </w:pPr>
      <w:r>
        <w:rPr>
          <w:lang w:eastAsia="zh-CN"/>
        </w:rPr>
        <w:t xml:space="preserve">Huawei: Proposal 17, 18, 21 </w:t>
      </w:r>
    </w:p>
    <w:p w14:paraId="0FD531FA" w14:textId="77777777" w:rsidR="003E3BF7" w:rsidRDefault="00956229">
      <w:pPr>
        <w:pStyle w:val="ListParagraph"/>
        <w:numPr>
          <w:ilvl w:val="0"/>
          <w:numId w:val="13"/>
        </w:numPr>
        <w:rPr>
          <w:lang w:eastAsia="zh-CN"/>
        </w:rPr>
      </w:pPr>
      <w:r>
        <w:rPr>
          <w:lang w:eastAsia="zh-CN"/>
        </w:rPr>
        <w:t>H3C: Proposal 3, 4</w:t>
      </w:r>
    </w:p>
    <w:p w14:paraId="00EB0CE1" w14:textId="77777777" w:rsidR="003E3BF7" w:rsidRDefault="00956229">
      <w:pPr>
        <w:pStyle w:val="ListParagraph"/>
        <w:numPr>
          <w:ilvl w:val="0"/>
          <w:numId w:val="13"/>
        </w:numPr>
        <w:rPr>
          <w:lang w:eastAsia="zh-CN"/>
        </w:rPr>
      </w:pPr>
      <w:r>
        <w:rPr>
          <w:lang w:eastAsia="zh-CN"/>
        </w:rPr>
        <w:t>vivo: Proposal 19, 20</w:t>
      </w:r>
    </w:p>
    <w:p w14:paraId="5459CB09" w14:textId="77777777" w:rsidR="003E3BF7" w:rsidRDefault="00956229">
      <w:pPr>
        <w:pStyle w:val="ListParagraph"/>
        <w:numPr>
          <w:ilvl w:val="0"/>
          <w:numId w:val="13"/>
        </w:numPr>
        <w:tabs>
          <w:tab w:val="left" w:pos="720"/>
        </w:tabs>
      </w:pPr>
      <w:r>
        <w:t>Ericsson: Proposal 4</w:t>
      </w:r>
    </w:p>
    <w:p w14:paraId="13CEF410" w14:textId="77777777" w:rsidR="003E3BF7" w:rsidRDefault="00956229">
      <w:pPr>
        <w:pStyle w:val="ListParagraph"/>
        <w:numPr>
          <w:ilvl w:val="0"/>
          <w:numId w:val="13"/>
        </w:numPr>
        <w:tabs>
          <w:tab w:val="left" w:pos="720"/>
        </w:tabs>
      </w:pPr>
      <w:r>
        <w:t>Fujitsu: Proposal 2, 3,4,5</w:t>
      </w:r>
    </w:p>
    <w:p w14:paraId="0575B5F3" w14:textId="77777777" w:rsidR="003E3BF7" w:rsidRDefault="00956229">
      <w:pPr>
        <w:pStyle w:val="ListParagraph"/>
        <w:numPr>
          <w:ilvl w:val="0"/>
          <w:numId w:val="13"/>
        </w:numPr>
        <w:tabs>
          <w:tab w:val="left" w:pos="720"/>
        </w:tabs>
      </w:pPr>
      <w:r>
        <w:t>xiaomi: Proposal 24</w:t>
      </w:r>
    </w:p>
    <w:p w14:paraId="0FD1DE3B" w14:textId="77777777" w:rsidR="003E3BF7" w:rsidRDefault="00956229">
      <w:pPr>
        <w:pStyle w:val="ListParagraph"/>
        <w:numPr>
          <w:ilvl w:val="0"/>
          <w:numId w:val="13"/>
        </w:numPr>
        <w:tabs>
          <w:tab w:val="left" w:pos="720"/>
        </w:tabs>
      </w:pPr>
      <w:r>
        <w:t>Samsung: Proposal 19</w:t>
      </w:r>
    </w:p>
    <w:p w14:paraId="014744B2" w14:textId="77777777" w:rsidR="003E3BF7" w:rsidRDefault="00956229">
      <w:pPr>
        <w:pStyle w:val="ListParagraph"/>
        <w:numPr>
          <w:ilvl w:val="0"/>
          <w:numId w:val="13"/>
        </w:numPr>
        <w:tabs>
          <w:tab w:val="left" w:pos="720"/>
        </w:tabs>
      </w:pPr>
      <w:r>
        <w:t>MediaTek: Proposal 2</w:t>
      </w:r>
    </w:p>
    <w:p w14:paraId="26230A2D" w14:textId="77777777" w:rsidR="003E3BF7" w:rsidRDefault="00956229">
      <w:pPr>
        <w:pStyle w:val="ListParagraph"/>
        <w:numPr>
          <w:ilvl w:val="0"/>
          <w:numId w:val="13"/>
        </w:numPr>
        <w:tabs>
          <w:tab w:val="left" w:pos="720"/>
        </w:tabs>
      </w:pPr>
      <w:r>
        <w:t>Lenovo: Proposal 6</w:t>
      </w:r>
    </w:p>
    <w:p w14:paraId="294A2BF4" w14:textId="77777777" w:rsidR="003E3BF7" w:rsidRDefault="00956229">
      <w:pPr>
        <w:pStyle w:val="ListParagraph"/>
        <w:numPr>
          <w:ilvl w:val="0"/>
          <w:numId w:val="13"/>
        </w:numPr>
        <w:rPr>
          <w:lang w:eastAsia="zh-CN"/>
        </w:rPr>
      </w:pPr>
      <w:r>
        <w:rPr>
          <w:lang w:eastAsia="zh-CN"/>
        </w:rPr>
        <w:t>NEC: Proposal 4</w:t>
      </w:r>
    </w:p>
    <w:p w14:paraId="1D84F92F" w14:textId="77777777" w:rsidR="003E3BF7" w:rsidRDefault="003E3BF7">
      <w:pPr>
        <w:rPr>
          <w:lang w:eastAsia="zh-CN"/>
        </w:rPr>
      </w:pPr>
    </w:p>
    <w:p w14:paraId="1158517D"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14:paraId="043AD63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60395EE6" w14:textId="77777777"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3FA8E5D" w14:textId="77777777"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E3437B1"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lastRenderedPageBreak/>
        <w:t>Reporting overhead reduction</w:t>
      </w:r>
    </w:p>
    <w:p w14:paraId="044933BB"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075249C7"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7AE51DA6"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42AF58A6" w14:textId="77777777" w:rsidR="003E3BF7" w:rsidRDefault="003E3BF7">
      <w:pPr>
        <w:pStyle w:val="ListParagraph"/>
        <w:overflowPunct w:val="0"/>
        <w:autoSpaceDE w:val="0"/>
        <w:autoSpaceDN w:val="0"/>
        <w:adjustRightInd w:val="0"/>
        <w:spacing w:after="120"/>
        <w:textAlignment w:val="baseline"/>
        <w:rPr>
          <w:b/>
          <w:i/>
          <w:lang w:eastAsia="zh-CN"/>
        </w:rPr>
      </w:pPr>
    </w:p>
    <w:p w14:paraId="5BE8AF2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9781635" w14:textId="77777777">
        <w:tc>
          <w:tcPr>
            <w:tcW w:w="1385" w:type="dxa"/>
            <w:tcBorders>
              <w:top w:val="single" w:sz="4" w:space="0" w:color="auto"/>
              <w:left w:val="single" w:sz="4" w:space="0" w:color="auto"/>
              <w:bottom w:val="single" w:sz="4" w:space="0" w:color="auto"/>
              <w:right w:val="single" w:sz="4" w:space="0" w:color="auto"/>
            </w:tcBorders>
          </w:tcPr>
          <w:p w14:paraId="08940C4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A8314D" w14:textId="77777777" w:rsidR="003E3BF7" w:rsidRDefault="00956229">
            <w:pPr>
              <w:rPr>
                <w:rFonts w:eastAsia="SimSun"/>
              </w:rPr>
            </w:pPr>
            <w:r>
              <w:rPr>
                <w:rFonts w:eastAsia="SimSun"/>
              </w:rPr>
              <w:t>Comments</w:t>
            </w:r>
          </w:p>
        </w:tc>
      </w:tr>
      <w:tr w:rsidR="003E3BF7" w14:paraId="33CA3607" w14:textId="77777777">
        <w:tc>
          <w:tcPr>
            <w:tcW w:w="1385" w:type="dxa"/>
            <w:tcBorders>
              <w:top w:val="single" w:sz="4" w:space="0" w:color="auto"/>
              <w:left w:val="single" w:sz="4" w:space="0" w:color="auto"/>
              <w:bottom w:val="single" w:sz="4" w:space="0" w:color="auto"/>
              <w:right w:val="single" w:sz="4" w:space="0" w:color="auto"/>
            </w:tcBorders>
          </w:tcPr>
          <w:p w14:paraId="0EF8FB26"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0C79914" w14:textId="77777777" w:rsidR="003E3BF7" w:rsidRDefault="00956229">
            <w:r>
              <w:t xml:space="preserve">Assuming that RAN2 defines a framework for data collection for model training, RAN1 focus shall only be the content of the data collection. </w:t>
            </w:r>
          </w:p>
          <w:p w14:paraId="0448578E" w14:textId="77777777" w:rsidR="003E3BF7" w:rsidRDefault="00956229">
            <w:r>
              <w:t xml:space="preserve">For performance monitoring and fine-tuning, RAN1 can discuss measurement and reporting enhancements. But, as we have some agreements on performance monitoring more or less covering the bullets above, we do not think this proposal is needed. </w:t>
            </w:r>
          </w:p>
          <w:p w14:paraId="66539A68" w14:textId="77777777" w:rsidR="003E3BF7" w:rsidRDefault="00956229">
            <w:pPr>
              <w:rPr>
                <w:color w:val="0070C0"/>
              </w:rPr>
            </w:pPr>
            <w:r>
              <w:rPr>
                <w:color w:val="0070C0"/>
              </w:rPr>
              <w:t>Mod: During the discussion in the RAN plenary, it was clarified that one WG is doing something can not be an excuse to stop other WG(s) to do some related study. In moderator’s understanding, it is also applicable for this case. In this proposal, each sub-bullet may have RAN1 impact:</w:t>
            </w:r>
          </w:p>
          <w:p w14:paraId="3057797B" w14:textId="77777777" w:rsidR="003E3BF7" w:rsidRDefault="00956229">
            <w:pPr>
              <w:pStyle w:val="ListParagraph"/>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26DC3B47" w14:textId="77777777" w:rsidR="003E3BF7" w:rsidRDefault="00956229">
            <w:pPr>
              <w:pStyle w:val="ListParagraph"/>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69DAD33B" w14:textId="77777777" w:rsidR="003E3BF7" w:rsidRDefault="00956229">
            <w:pPr>
              <w:pStyle w:val="ListParagraph"/>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0AE6605E" w14:textId="77777777" w:rsidR="003E3BF7" w:rsidRDefault="00956229">
            <w:pPr>
              <w:pStyle w:val="ListParagraph"/>
              <w:numPr>
                <w:ilvl w:val="0"/>
                <w:numId w:val="13"/>
              </w:numPr>
              <w:rPr>
                <w:color w:val="4472C4" w:themeColor="accent1"/>
              </w:rPr>
            </w:pPr>
            <w:r>
              <w:rPr>
                <w:color w:val="4472C4" w:themeColor="accent1"/>
              </w:rPr>
              <w:t>…</w:t>
            </w:r>
          </w:p>
          <w:p w14:paraId="430BB922" w14:textId="77777777" w:rsidR="003E3BF7" w:rsidRDefault="00956229">
            <w:r>
              <w:rPr>
                <w:color w:val="4472C4" w:themeColor="accent1"/>
              </w:rPr>
              <w:t>In order to emphasize that, “RAN1” is added in the main bullet.</w:t>
            </w:r>
          </w:p>
        </w:tc>
      </w:tr>
      <w:tr w:rsidR="003E3BF7" w14:paraId="752C77A1" w14:textId="77777777">
        <w:tc>
          <w:tcPr>
            <w:tcW w:w="1385" w:type="dxa"/>
            <w:tcBorders>
              <w:top w:val="single" w:sz="4" w:space="0" w:color="auto"/>
              <w:left w:val="single" w:sz="4" w:space="0" w:color="auto"/>
              <w:bottom w:val="single" w:sz="4" w:space="0" w:color="auto"/>
              <w:right w:val="single" w:sz="4" w:space="0" w:color="auto"/>
            </w:tcBorders>
          </w:tcPr>
          <w:p w14:paraId="6F877ADD"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B8165B3" w14:textId="77777777" w:rsidR="003E3BF7" w:rsidRDefault="00956229">
            <w:pPr>
              <w:rPr>
                <w:rFonts w:eastAsiaTheme="minorEastAsia"/>
              </w:rPr>
            </w:pPr>
            <w:r>
              <w:rPr>
                <w:rFonts w:eastAsiaTheme="minorEastAsia"/>
              </w:rPr>
              <w:t>Agree with Nokia</w:t>
            </w:r>
          </w:p>
          <w:p w14:paraId="6E274FC7" w14:textId="77777777" w:rsidR="003E3BF7" w:rsidRDefault="00956229">
            <w:pPr>
              <w:rPr>
                <w:rFonts w:eastAsiaTheme="minorEastAsia"/>
              </w:rPr>
            </w:pPr>
            <w:r>
              <w:rPr>
                <w:color w:val="0070C0"/>
              </w:rPr>
              <w:t>Mod: Please see the reply to Nokia</w:t>
            </w:r>
          </w:p>
        </w:tc>
      </w:tr>
      <w:tr w:rsidR="003E3BF7" w14:paraId="5E6DCD38" w14:textId="77777777">
        <w:tc>
          <w:tcPr>
            <w:tcW w:w="1385" w:type="dxa"/>
            <w:tcBorders>
              <w:top w:val="single" w:sz="4" w:space="0" w:color="auto"/>
              <w:left w:val="single" w:sz="4" w:space="0" w:color="auto"/>
              <w:bottom w:val="single" w:sz="4" w:space="0" w:color="auto"/>
              <w:right w:val="single" w:sz="4" w:space="0" w:color="auto"/>
            </w:tcBorders>
          </w:tcPr>
          <w:p w14:paraId="45F662E2" w14:textId="77777777" w:rsidR="003E3BF7" w:rsidRDefault="0095622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83C5AA3" w14:textId="77777777" w:rsidR="003E3BF7" w:rsidRDefault="00956229">
            <w:r>
              <w:rPr>
                <w:rFonts w:eastAsiaTheme="minorEastAsia"/>
              </w:rPr>
              <w:t>We are ok.</w:t>
            </w:r>
          </w:p>
        </w:tc>
      </w:tr>
      <w:tr w:rsidR="003E3BF7" w14:paraId="4A851E44" w14:textId="77777777">
        <w:tc>
          <w:tcPr>
            <w:tcW w:w="1385" w:type="dxa"/>
            <w:tcBorders>
              <w:top w:val="single" w:sz="4" w:space="0" w:color="auto"/>
              <w:left w:val="single" w:sz="4" w:space="0" w:color="auto"/>
              <w:bottom w:val="single" w:sz="4" w:space="0" w:color="auto"/>
              <w:right w:val="single" w:sz="4" w:space="0" w:color="auto"/>
            </w:tcBorders>
          </w:tcPr>
          <w:p w14:paraId="3566CB6A"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9674D4" w14:textId="77777777" w:rsidR="003E3BF7" w:rsidRDefault="00956229">
            <w:pPr>
              <w:rPr>
                <w:rFonts w:eastAsia="Malgun Gothic"/>
                <w:lang w:eastAsia="ko-KR"/>
              </w:rPr>
            </w:pPr>
            <w:r>
              <w:rPr>
                <w:rFonts w:eastAsia="Malgun Gothic" w:hint="eastAsia"/>
                <w:lang w:eastAsia="ko-KR"/>
              </w:rPr>
              <w:t>Agree with Nokia</w:t>
            </w:r>
          </w:p>
          <w:p w14:paraId="7E0CC240" w14:textId="77777777" w:rsidR="003E3BF7" w:rsidRDefault="00956229">
            <w:pPr>
              <w:rPr>
                <w:rFonts w:eastAsiaTheme="minorEastAsia"/>
              </w:rPr>
            </w:pPr>
            <w:r>
              <w:rPr>
                <w:color w:val="0070C0"/>
              </w:rPr>
              <w:t>Mod: Please see the reply to Nokia</w:t>
            </w:r>
          </w:p>
        </w:tc>
      </w:tr>
      <w:tr w:rsidR="003E3BF7" w14:paraId="238B9979" w14:textId="77777777">
        <w:tc>
          <w:tcPr>
            <w:tcW w:w="1385" w:type="dxa"/>
            <w:tcBorders>
              <w:top w:val="single" w:sz="4" w:space="0" w:color="auto"/>
              <w:left w:val="single" w:sz="4" w:space="0" w:color="auto"/>
              <w:bottom w:val="single" w:sz="4" w:space="0" w:color="auto"/>
              <w:right w:val="single" w:sz="4" w:space="0" w:color="auto"/>
            </w:tcBorders>
          </w:tcPr>
          <w:p w14:paraId="6FE6EAD8"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C6000"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3E3BF7" w14:paraId="51ACC026" w14:textId="77777777">
        <w:tc>
          <w:tcPr>
            <w:tcW w:w="1385" w:type="dxa"/>
            <w:tcBorders>
              <w:top w:val="single" w:sz="4" w:space="0" w:color="auto"/>
              <w:left w:val="single" w:sz="4" w:space="0" w:color="auto"/>
              <w:bottom w:val="single" w:sz="4" w:space="0" w:color="auto"/>
              <w:right w:val="single" w:sz="4" w:space="0" w:color="auto"/>
            </w:tcBorders>
          </w:tcPr>
          <w:p w14:paraId="3D8B76A6"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2A5380EB" w14:textId="77777777" w:rsidR="003E3BF7" w:rsidRDefault="00956229">
            <w:pPr>
              <w:rPr>
                <w:rFonts w:eastAsiaTheme="minorEastAsia"/>
              </w:rPr>
            </w:pPr>
            <w:r>
              <w:rPr>
                <w:rFonts w:eastAsiaTheme="minorEastAsia"/>
              </w:rPr>
              <w:t xml:space="preserve">Support the main bullet in principle. </w:t>
            </w:r>
          </w:p>
          <w:p w14:paraId="60857D34" w14:textId="77777777" w:rsidR="003E3BF7" w:rsidRDefault="00956229">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C2118D1" w14:textId="77777777" w:rsidR="003E3BF7" w:rsidRDefault="00956229">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1CC1FD78" w14:textId="77777777" w:rsidR="003E3BF7" w:rsidRDefault="00956229">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59259BAA" w14:textId="77777777" w:rsidR="003E3BF7" w:rsidRDefault="00956229">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12D1B602"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lastRenderedPageBreak/>
              <w:t>Mechanism of the reporting, e.g., RRC signaling, L1 signaling, other higher-layer mechanism</w:t>
            </w:r>
          </w:p>
          <w:p w14:paraId="124017C3"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3FDC4DAF"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019D151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023F812F"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94B896B"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1E3ACB1"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5664D339"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75081223" w14:textId="77777777" w:rsidR="003E3BF7" w:rsidRDefault="00956229">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3E3BF7" w14:paraId="63E1EC65" w14:textId="77777777">
        <w:tc>
          <w:tcPr>
            <w:tcW w:w="1385" w:type="dxa"/>
            <w:tcBorders>
              <w:top w:val="single" w:sz="4" w:space="0" w:color="auto"/>
              <w:left w:val="single" w:sz="4" w:space="0" w:color="auto"/>
              <w:bottom w:val="single" w:sz="4" w:space="0" w:color="auto"/>
              <w:right w:val="single" w:sz="4" w:space="0" w:color="auto"/>
            </w:tcBorders>
          </w:tcPr>
          <w:p w14:paraId="6B546052" w14:textId="77777777" w:rsidR="003E3BF7" w:rsidRDefault="00956229">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F0026EC" w14:textId="77777777" w:rsidR="003E3BF7" w:rsidRDefault="00956229">
            <w:pPr>
              <w:rPr>
                <w:rFonts w:eastAsiaTheme="minorEastAsia"/>
              </w:rPr>
            </w:pPr>
            <w:r>
              <w:rPr>
                <w:rFonts w:eastAsiaTheme="minorEastAsia"/>
                <w:lang w:eastAsia="zh-CN"/>
              </w:rPr>
              <w:t>Agree with the proposal</w:t>
            </w:r>
          </w:p>
        </w:tc>
      </w:tr>
      <w:tr w:rsidR="003E3BF7" w14:paraId="05F1EB6C" w14:textId="77777777">
        <w:tc>
          <w:tcPr>
            <w:tcW w:w="1385" w:type="dxa"/>
            <w:tcBorders>
              <w:top w:val="single" w:sz="4" w:space="0" w:color="auto"/>
              <w:left w:val="single" w:sz="4" w:space="0" w:color="auto"/>
              <w:bottom w:val="single" w:sz="4" w:space="0" w:color="auto"/>
              <w:right w:val="single" w:sz="4" w:space="0" w:color="auto"/>
            </w:tcBorders>
          </w:tcPr>
          <w:p w14:paraId="6D36D586"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BAA7907" w14:textId="77777777" w:rsidR="003E3BF7" w:rsidRDefault="00956229">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3E3BF7" w14:paraId="012289CD" w14:textId="77777777">
        <w:tc>
          <w:tcPr>
            <w:tcW w:w="1385" w:type="dxa"/>
            <w:tcBorders>
              <w:top w:val="single" w:sz="4" w:space="0" w:color="auto"/>
              <w:left w:val="single" w:sz="4" w:space="0" w:color="auto"/>
              <w:bottom w:val="single" w:sz="4" w:space="0" w:color="auto"/>
              <w:right w:val="single" w:sz="4" w:space="0" w:color="auto"/>
            </w:tcBorders>
          </w:tcPr>
          <w:p w14:paraId="2CE134AD"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AE8B4A" w14:textId="77777777" w:rsidR="003E3BF7" w:rsidRDefault="00956229">
            <w:pPr>
              <w:rPr>
                <w:rFonts w:eastAsia="Yu Mincho"/>
              </w:rPr>
            </w:pPr>
            <w:r>
              <w:rPr>
                <w:rFonts w:eastAsiaTheme="minorEastAsia" w:hint="eastAsia"/>
                <w:lang w:eastAsia="zh-CN"/>
              </w:rPr>
              <w:t>Support FL proposal.</w:t>
            </w:r>
          </w:p>
        </w:tc>
      </w:tr>
      <w:tr w:rsidR="003E3BF7" w14:paraId="005A0448" w14:textId="77777777">
        <w:tc>
          <w:tcPr>
            <w:tcW w:w="1385" w:type="dxa"/>
            <w:tcBorders>
              <w:top w:val="single" w:sz="4" w:space="0" w:color="auto"/>
              <w:left w:val="single" w:sz="4" w:space="0" w:color="auto"/>
              <w:bottom w:val="single" w:sz="4" w:space="0" w:color="auto"/>
              <w:right w:val="single" w:sz="4" w:space="0" w:color="auto"/>
            </w:tcBorders>
          </w:tcPr>
          <w:p w14:paraId="250D30E0"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618CC15" w14:textId="77777777" w:rsidR="003E3BF7" w:rsidRDefault="00956229">
            <w:pPr>
              <w:rPr>
                <w:rFonts w:eastAsiaTheme="minorEastAsia"/>
                <w:lang w:eastAsia="zh-CN"/>
              </w:rPr>
            </w:pPr>
            <w:r>
              <w:rPr>
                <w:rFonts w:eastAsiaTheme="minorEastAsia" w:hint="eastAsia"/>
                <w:lang w:eastAsia="zh-CN"/>
              </w:rPr>
              <w:t>Support.</w:t>
            </w:r>
          </w:p>
        </w:tc>
      </w:tr>
      <w:tr w:rsidR="003E3BF7" w14:paraId="448A9C8E" w14:textId="77777777">
        <w:tc>
          <w:tcPr>
            <w:tcW w:w="1385" w:type="dxa"/>
            <w:tcBorders>
              <w:top w:val="single" w:sz="4" w:space="0" w:color="auto"/>
              <w:left w:val="single" w:sz="4" w:space="0" w:color="auto"/>
              <w:bottom w:val="single" w:sz="4" w:space="0" w:color="auto"/>
              <w:right w:val="single" w:sz="4" w:space="0" w:color="auto"/>
            </w:tcBorders>
          </w:tcPr>
          <w:p w14:paraId="1862F44B"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742B0F0" w14:textId="77777777" w:rsidR="003E3BF7" w:rsidRDefault="0095622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3E3BF7" w14:paraId="3F8A5F91" w14:textId="77777777">
        <w:tc>
          <w:tcPr>
            <w:tcW w:w="1385" w:type="dxa"/>
            <w:tcBorders>
              <w:top w:val="single" w:sz="4" w:space="0" w:color="auto"/>
              <w:left w:val="single" w:sz="4" w:space="0" w:color="auto"/>
              <w:bottom w:val="single" w:sz="4" w:space="0" w:color="auto"/>
              <w:right w:val="single" w:sz="4" w:space="0" w:color="auto"/>
            </w:tcBorders>
          </w:tcPr>
          <w:p w14:paraId="14A4D226"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21EB820" w14:textId="77777777" w:rsidR="003E3BF7" w:rsidRDefault="00956229">
            <w:pPr>
              <w:rPr>
                <w:rFonts w:eastAsiaTheme="minorEastAsia"/>
                <w:lang w:eastAsia="zh-CN"/>
              </w:rPr>
            </w:pPr>
            <w:r>
              <w:rPr>
                <w:rFonts w:eastAsiaTheme="minorEastAsia"/>
                <w:lang w:eastAsia="zh-CN"/>
              </w:rPr>
              <w:t>Support the proposal and fine with the note 3 added by HW.</w:t>
            </w:r>
          </w:p>
        </w:tc>
      </w:tr>
      <w:tr w:rsidR="003E3BF7" w14:paraId="0B353882" w14:textId="77777777">
        <w:tc>
          <w:tcPr>
            <w:tcW w:w="1385" w:type="dxa"/>
            <w:tcBorders>
              <w:top w:val="single" w:sz="4" w:space="0" w:color="auto"/>
              <w:left w:val="single" w:sz="4" w:space="0" w:color="auto"/>
              <w:bottom w:val="single" w:sz="4" w:space="0" w:color="auto"/>
              <w:right w:val="single" w:sz="4" w:space="0" w:color="auto"/>
            </w:tcBorders>
          </w:tcPr>
          <w:p w14:paraId="3A812381" w14:textId="77777777" w:rsidR="003E3BF7" w:rsidRDefault="0095622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073BDFF0" w14:textId="77777777" w:rsidR="003E3BF7" w:rsidRDefault="00956229">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1F0AA606"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68FF19E" w14:textId="77777777" w:rsidR="003E3BF7" w:rsidRDefault="00956229">
            <w:pPr>
              <w:rPr>
                <w:rFonts w:eastAsiaTheme="minorEastAsia"/>
                <w:lang w:eastAsia="zh-CN"/>
              </w:rPr>
            </w:pPr>
            <w:r>
              <w:rPr>
                <w:color w:val="0070C0"/>
              </w:rPr>
              <w:t>Mod: The modifications are reflected in the revision</w:t>
            </w:r>
          </w:p>
        </w:tc>
      </w:tr>
      <w:tr w:rsidR="003E3BF7" w14:paraId="0B51DE4C" w14:textId="77777777">
        <w:tc>
          <w:tcPr>
            <w:tcW w:w="1385" w:type="dxa"/>
            <w:tcBorders>
              <w:top w:val="single" w:sz="4" w:space="0" w:color="auto"/>
              <w:left w:val="single" w:sz="4" w:space="0" w:color="auto"/>
              <w:bottom w:val="single" w:sz="4" w:space="0" w:color="auto"/>
              <w:right w:val="single" w:sz="4" w:space="0" w:color="auto"/>
            </w:tcBorders>
          </w:tcPr>
          <w:p w14:paraId="13C57B51" w14:textId="77777777" w:rsidR="003E3BF7" w:rsidRDefault="0095622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188CB9" w14:textId="77777777" w:rsidR="003E3BF7" w:rsidRDefault="00956229">
            <w:pPr>
              <w:rPr>
                <w:rFonts w:eastAsiaTheme="minorEastAsia"/>
                <w:lang w:eastAsia="zh-CN"/>
              </w:rPr>
            </w:pPr>
            <w:r>
              <w:rPr>
                <w:rFonts w:eastAsiaTheme="minorEastAsia"/>
                <w:lang w:eastAsia="zh-CN"/>
              </w:rPr>
              <w:t>Support this proposal but it’s better to remove the “training” in main bullet.</w:t>
            </w:r>
          </w:p>
          <w:p w14:paraId="3ADB54D2" w14:textId="77777777" w:rsidR="003E3BF7" w:rsidRDefault="00956229">
            <w:pPr>
              <w:rPr>
                <w:rFonts w:eastAsiaTheme="minorEastAsia"/>
              </w:rPr>
            </w:pPr>
            <w:r>
              <w:rPr>
                <w:color w:val="0070C0"/>
              </w:rPr>
              <w:t>Mod: updated</w:t>
            </w:r>
          </w:p>
        </w:tc>
      </w:tr>
      <w:tr w:rsidR="003E3BF7" w14:paraId="6EC15858" w14:textId="77777777">
        <w:tc>
          <w:tcPr>
            <w:tcW w:w="1385" w:type="dxa"/>
            <w:tcBorders>
              <w:top w:val="single" w:sz="4" w:space="0" w:color="auto"/>
              <w:left w:val="single" w:sz="4" w:space="0" w:color="auto"/>
              <w:bottom w:val="single" w:sz="4" w:space="0" w:color="auto"/>
              <w:right w:val="single" w:sz="4" w:space="0" w:color="auto"/>
            </w:tcBorders>
          </w:tcPr>
          <w:p w14:paraId="5EC9D390"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FC61FDD" w14:textId="77777777" w:rsidR="003E3BF7" w:rsidRDefault="00956229">
            <w:pPr>
              <w:rPr>
                <w:rFonts w:eastAsiaTheme="minorEastAsia"/>
                <w:lang w:eastAsia="zh-CN"/>
              </w:rPr>
            </w:pPr>
            <w:r>
              <w:rPr>
                <w:rFonts w:eastAsia="Yu Mincho"/>
                <w:lang w:eastAsia="ja-JP"/>
              </w:rPr>
              <w:t>Support the proposal in principle.</w:t>
            </w:r>
          </w:p>
        </w:tc>
      </w:tr>
      <w:tr w:rsidR="003E3BF7" w14:paraId="497A47D3" w14:textId="77777777">
        <w:tc>
          <w:tcPr>
            <w:tcW w:w="1385" w:type="dxa"/>
            <w:tcBorders>
              <w:top w:val="single" w:sz="4" w:space="0" w:color="auto"/>
              <w:left w:val="single" w:sz="4" w:space="0" w:color="auto"/>
              <w:bottom w:val="single" w:sz="4" w:space="0" w:color="auto"/>
              <w:right w:val="single" w:sz="4" w:space="0" w:color="auto"/>
            </w:tcBorders>
          </w:tcPr>
          <w:p w14:paraId="0A6719F0" w14:textId="77777777"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05ACA4E" w14:textId="77777777" w:rsidR="003E3BF7" w:rsidRDefault="00956229">
            <w:pPr>
              <w:rPr>
                <w:rFonts w:eastAsiaTheme="minorEastAsia"/>
                <w:lang w:eastAsia="zh-CN"/>
              </w:rPr>
            </w:pPr>
            <w:r>
              <w:rPr>
                <w:rFonts w:eastAsiaTheme="minorEastAsia"/>
                <w:lang w:eastAsia="zh-CN"/>
              </w:rPr>
              <w:t>Agree with Nokia</w:t>
            </w:r>
          </w:p>
          <w:p w14:paraId="260FDC11" w14:textId="77777777" w:rsidR="003E3BF7" w:rsidRDefault="00956229">
            <w:pPr>
              <w:rPr>
                <w:rFonts w:eastAsia="Yu Mincho"/>
                <w:lang w:eastAsia="ja-JP"/>
              </w:rPr>
            </w:pPr>
            <w:r>
              <w:rPr>
                <w:color w:val="0070C0"/>
              </w:rPr>
              <w:t>Mod: Please see the reply to Nokia</w:t>
            </w:r>
          </w:p>
        </w:tc>
      </w:tr>
      <w:tr w:rsidR="003E3BF7" w14:paraId="714155A6" w14:textId="77777777">
        <w:tc>
          <w:tcPr>
            <w:tcW w:w="1385" w:type="dxa"/>
            <w:tcBorders>
              <w:top w:val="single" w:sz="4" w:space="0" w:color="auto"/>
              <w:left w:val="single" w:sz="4" w:space="0" w:color="auto"/>
              <w:bottom w:val="single" w:sz="4" w:space="0" w:color="auto"/>
              <w:right w:val="single" w:sz="4" w:space="0" w:color="auto"/>
            </w:tcBorders>
          </w:tcPr>
          <w:p w14:paraId="732246B6"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FFA4E3" w14:textId="77777777" w:rsidR="003E3BF7" w:rsidRDefault="00956229">
            <w:pPr>
              <w:rPr>
                <w:rFonts w:eastAsiaTheme="minorEastAsia"/>
                <w:lang w:eastAsia="zh-CN"/>
              </w:rPr>
            </w:pPr>
            <w:r>
              <w:rPr>
                <w:rFonts w:eastAsiaTheme="minorEastAsia"/>
                <w:lang w:eastAsia="zh-CN"/>
              </w:rPr>
              <w:t>Share similar view with Nokia.</w:t>
            </w:r>
          </w:p>
          <w:p w14:paraId="5E655A2D" w14:textId="77777777" w:rsidR="003E3BF7" w:rsidRDefault="00956229">
            <w:pPr>
              <w:rPr>
                <w:rFonts w:eastAsiaTheme="minorEastAsia"/>
                <w:lang w:eastAsia="zh-CN"/>
              </w:rPr>
            </w:pPr>
            <w:r>
              <w:rPr>
                <w:color w:val="0070C0"/>
              </w:rPr>
              <w:t>Mod: Please see the reply to Nokia</w:t>
            </w:r>
          </w:p>
        </w:tc>
      </w:tr>
      <w:tr w:rsidR="003E3BF7" w14:paraId="6C97FD81" w14:textId="77777777">
        <w:tc>
          <w:tcPr>
            <w:tcW w:w="1385" w:type="dxa"/>
            <w:tcBorders>
              <w:top w:val="single" w:sz="4" w:space="0" w:color="auto"/>
              <w:left w:val="single" w:sz="4" w:space="0" w:color="auto"/>
              <w:bottom w:val="single" w:sz="4" w:space="0" w:color="auto"/>
              <w:right w:val="single" w:sz="4" w:space="0" w:color="auto"/>
            </w:tcBorders>
          </w:tcPr>
          <w:p w14:paraId="727FB152" w14:textId="77777777" w:rsidR="003E3BF7" w:rsidRDefault="00956229">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27C285E9" w14:textId="77777777" w:rsidR="003E3BF7" w:rsidRDefault="00956229">
            <w:pPr>
              <w:rPr>
                <w:rFonts w:eastAsiaTheme="minorEastAsia"/>
                <w:lang w:eastAsia="zh-CN"/>
              </w:rPr>
            </w:pPr>
            <w:r>
              <w:rPr>
                <w:rFonts w:eastAsiaTheme="minorEastAsia"/>
              </w:rPr>
              <w:t>Support</w:t>
            </w:r>
          </w:p>
        </w:tc>
      </w:tr>
      <w:tr w:rsidR="003E3BF7" w14:paraId="1A225ACA" w14:textId="77777777">
        <w:tc>
          <w:tcPr>
            <w:tcW w:w="1385" w:type="dxa"/>
            <w:tcBorders>
              <w:top w:val="single" w:sz="4" w:space="0" w:color="auto"/>
              <w:left w:val="single" w:sz="4" w:space="0" w:color="auto"/>
              <w:bottom w:val="single" w:sz="4" w:space="0" w:color="auto"/>
              <w:right w:val="single" w:sz="4" w:space="0" w:color="auto"/>
            </w:tcBorders>
          </w:tcPr>
          <w:p w14:paraId="1DE5311B" w14:textId="77777777" w:rsidR="003E3BF7" w:rsidRDefault="00956229">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C999A5E" w14:textId="77777777" w:rsidR="003E3BF7" w:rsidRDefault="00956229">
            <w:pPr>
              <w:rPr>
                <w:color w:val="0070C0"/>
              </w:rPr>
            </w:pPr>
            <w:r>
              <w:rPr>
                <w:color w:val="0070C0"/>
              </w:rPr>
              <w:t>The proposal is updated based on the inputs</w:t>
            </w:r>
          </w:p>
          <w:p w14:paraId="2BC405E1" w14:textId="77777777" w:rsidR="003E3BF7" w:rsidRDefault="00956229">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3E3BF7" w14:paraId="4FBCD8A2" w14:textId="77777777">
        <w:tc>
          <w:tcPr>
            <w:tcW w:w="1385" w:type="dxa"/>
            <w:tcBorders>
              <w:top w:val="single" w:sz="4" w:space="0" w:color="auto"/>
              <w:left w:val="single" w:sz="4" w:space="0" w:color="auto"/>
              <w:bottom w:val="single" w:sz="4" w:space="0" w:color="auto"/>
              <w:right w:val="single" w:sz="4" w:space="0" w:color="auto"/>
            </w:tcBorders>
          </w:tcPr>
          <w:p w14:paraId="3301A6E3" w14:textId="77777777" w:rsidR="003E3BF7" w:rsidRDefault="00956229">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6C3272" w14:textId="77777777" w:rsidR="003E3BF7" w:rsidRDefault="00956229">
            <w:pPr>
              <w:rPr>
                <w:rFonts w:eastAsiaTheme="minorEastAsia"/>
              </w:rPr>
            </w:pPr>
            <w:r>
              <w:rPr>
                <w:rFonts w:eastAsiaTheme="minorEastAsia"/>
              </w:rPr>
              <w:t>Support to remove ‘training’ in the main bullet.</w:t>
            </w:r>
          </w:p>
          <w:p w14:paraId="0ED83368" w14:textId="77777777" w:rsidR="003E3BF7" w:rsidRDefault="00956229">
            <w:pPr>
              <w:rPr>
                <w:rFonts w:eastAsiaTheme="minorEastAsia"/>
              </w:rPr>
            </w:pPr>
            <w:r>
              <w:rPr>
                <w:rFonts w:eastAsiaTheme="minorEastAsia"/>
              </w:rPr>
              <w:lastRenderedPageBreak/>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1738D727" w14:textId="77777777" w:rsidR="003E3BF7" w:rsidRDefault="00956229">
            <w:pPr>
              <w:rPr>
                <w:b/>
                <w:i/>
                <w:color w:val="FF0000"/>
                <w:lang w:eastAsia="zh-CN"/>
              </w:rPr>
            </w:pPr>
            <w:r>
              <w:rPr>
                <w:b/>
                <w:i/>
                <w:lang w:eastAsia="zh-CN"/>
              </w:rPr>
              <w:t>Reporting overhead reduction</w:t>
            </w:r>
            <w:r>
              <w:rPr>
                <w:b/>
                <w:i/>
                <w:color w:val="FF0000"/>
                <w:lang w:eastAsia="zh-CN"/>
              </w:rPr>
              <w:t>, such as UE-side data filtering</w:t>
            </w:r>
          </w:p>
          <w:p w14:paraId="7AA2B9BF" w14:textId="77777777" w:rsidR="003E3BF7" w:rsidRDefault="00956229">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3E3BF7" w14:paraId="74EB70CB" w14:textId="77777777">
        <w:tc>
          <w:tcPr>
            <w:tcW w:w="1385" w:type="dxa"/>
            <w:tcBorders>
              <w:top w:val="single" w:sz="4" w:space="0" w:color="auto"/>
              <w:left w:val="single" w:sz="4" w:space="0" w:color="auto"/>
              <w:bottom w:val="single" w:sz="4" w:space="0" w:color="auto"/>
              <w:right w:val="single" w:sz="4" w:space="0" w:color="auto"/>
            </w:tcBorders>
          </w:tcPr>
          <w:p w14:paraId="1ACFAF9F" w14:textId="77777777" w:rsidR="003E3BF7" w:rsidRDefault="00956229">
            <w:pPr>
              <w:rPr>
                <w:rFonts w:eastAsia="SimSun"/>
                <w:lang w:eastAsia="zh-CN"/>
              </w:rPr>
            </w:pPr>
            <w:r>
              <w:rPr>
                <w:rFonts w:eastAsia="SimSun"/>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912867" w14:textId="77777777" w:rsidR="003E3BF7" w:rsidRDefault="00956229">
            <w:pPr>
              <w:rPr>
                <w:rFonts w:eastAsiaTheme="minorEastAsia"/>
              </w:rPr>
            </w:pPr>
            <w:r>
              <w:rPr>
                <w:rFonts w:eastAsiaTheme="minorEastAsia"/>
              </w:rPr>
              <w:t>Ok with the update. However, inline with ZTE, we prefer to provide some examples for reporting overhead reduction, where we think Quantization is one example, since higher resolution is not proved to improve prediction performance in 9.2.3.1</w:t>
            </w:r>
          </w:p>
          <w:p w14:paraId="57C7AF63" w14:textId="77777777" w:rsidR="003E3BF7" w:rsidRDefault="003E3BF7">
            <w:pPr>
              <w:rPr>
                <w:rFonts w:eastAsiaTheme="minorEastAsia"/>
              </w:rPr>
            </w:pPr>
          </w:p>
          <w:p w14:paraId="22A05D1B"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7D209D1C"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(e.g Quantization, UE-side data filtering, avoid reporting duplicated samples, …. )</w:t>
            </w:r>
          </w:p>
          <w:p w14:paraId="6738463D" w14:textId="77777777" w:rsidR="003E3BF7" w:rsidRDefault="00956229">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3E3BF7" w14:paraId="62402451" w14:textId="77777777">
        <w:tc>
          <w:tcPr>
            <w:tcW w:w="1385" w:type="dxa"/>
            <w:tcBorders>
              <w:top w:val="single" w:sz="4" w:space="0" w:color="auto"/>
              <w:left w:val="single" w:sz="4" w:space="0" w:color="auto"/>
              <w:bottom w:val="single" w:sz="4" w:space="0" w:color="auto"/>
              <w:right w:val="single" w:sz="4" w:space="0" w:color="auto"/>
            </w:tcBorders>
          </w:tcPr>
          <w:p w14:paraId="07530566"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02D207"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3E3BF7" w14:paraId="6C4BCA4C" w14:textId="77777777">
        <w:tc>
          <w:tcPr>
            <w:tcW w:w="1385" w:type="dxa"/>
            <w:tcBorders>
              <w:top w:val="single" w:sz="4" w:space="0" w:color="auto"/>
              <w:left w:val="single" w:sz="4" w:space="0" w:color="auto"/>
              <w:bottom w:val="single" w:sz="4" w:space="0" w:color="auto"/>
              <w:right w:val="single" w:sz="4" w:space="0" w:color="auto"/>
            </w:tcBorders>
          </w:tcPr>
          <w:p w14:paraId="51BE2618" w14:textId="77777777" w:rsidR="003E3BF7" w:rsidRDefault="00956229">
            <w:pPr>
              <w:rPr>
                <w:rFonts w:eastAsia="SimSun"/>
                <w:lang w:eastAsia="zh-CN"/>
              </w:rPr>
            </w:pPr>
            <w:r>
              <w:rPr>
                <w:rFonts w:eastAsia="SimSun"/>
                <w:lang w:eastAsia="zh-CN"/>
              </w:rPr>
              <w:t>HW/</w:t>
            </w:r>
            <w:r>
              <w:rPr>
                <w:lang w:eastAsia="zh-CN"/>
              </w:rPr>
              <w:t>HiSi</w:t>
            </w:r>
          </w:p>
        </w:tc>
        <w:tc>
          <w:tcPr>
            <w:tcW w:w="7480" w:type="dxa"/>
            <w:tcBorders>
              <w:top w:val="single" w:sz="4" w:space="0" w:color="auto"/>
              <w:left w:val="single" w:sz="4" w:space="0" w:color="auto"/>
              <w:bottom w:val="single" w:sz="4" w:space="0" w:color="auto"/>
              <w:right w:val="single" w:sz="4" w:space="0" w:color="auto"/>
            </w:tcBorders>
          </w:tcPr>
          <w:p w14:paraId="06C84B6D" w14:textId="77777777" w:rsidR="003E3BF7" w:rsidRDefault="00956229">
            <w:pPr>
              <w:rPr>
                <w:rFonts w:eastAsiaTheme="minorEastAsia"/>
                <w:lang w:eastAsia="zh-CN"/>
              </w:rPr>
            </w:pPr>
            <w:r>
              <w:rPr>
                <w:rFonts w:eastAsiaTheme="minorEastAsia"/>
                <w:lang w:eastAsia="zh-CN"/>
              </w:rPr>
              <w:t xml:space="preserve">Support the updated version. </w:t>
            </w:r>
          </w:p>
          <w:p w14:paraId="4D024CDE" w14:textId="77777777" w:rsidR="003E3BF7" w:rsidRDefault="00956229">
            <w:pPr>
              <w:rPr>
                <w:rFonts w:eastAsiaTheme="minorEastAsia"/>
                <w:lang w:eastAsia="zh-CN"/>
              </w:rPr>
            </w:pPr>
            <w:r>
              <w:rPr>
                <w:rFonts w:eastAsiaTheme="minorEastAsia"/>
                <w:lang w:eastAsia="zh-CN"/>
              </w:rPr>
              <w:t>At this stage, for the sake of progress I think we should avoid adding examples.</w:t>
            </w:r>
          </w:p>
        </w:tc>
      </w:tr>
      <w:tr w:rsidR="003E3BF7" w14:paraId="152AD0F3" w14:textId="77777777">
        <w:tc>
          <w:tcPr>
            <w:tcW w:w="1385" w:type="dxa"/>
            <w:tcBorders>
              <w:top w:val="single" w:sz="4" w:space="0" w:color="auto"/>
              <w:left w:val="single" w:sz="4" w:space="0" w:color="auto"/>
              <w:bottom w:val="single" w:sz="4" w:space="0" w:color="auto"/>
              <w:right w:val="single" w:sz="4" w:space="0" w:color="auto"/>
            </w:tcBorders>
          </w:tcPr>
          <w:p w14:paraId="329CA3CC" w14:textId="77777777" w:rsidR="003E3BF7" w:rsidRDefault="00956229">
            <w:pPr>
              <w:rPr>
                <w:rFonts w:eastAsia="SimSun"/>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448906" w14:textId="77777777" w:rsidR="003E3BF7" w:rsidRDefault="00956229">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664982B2" w14:textId="77777777" w:rsidR="003E3BF7" w:rsidRDefault="00956229">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2D27C680" w14:textId="77777777" w:rsidR="003E3BF7" w:rsidRDefault="00956229">
            <w:pPr>
              <w:rPr>
                <w:rFonts w:eastAsiaTheme="minorEastAsia"/>
                <w:lang w:eastAsia="zh-CN"/>
              </w:rPr>
            </w:pPr>
            <w:r>
              <w:rPr>
                <w:rFonts w:eastAsiaTheme="minorEastAsia"/>
                <w:lang w:eastAsia="zh-CN"/>
              </w:rPr>
              <w:t xml:space="preserve">In that sense, we propose the following update on the main bullet. </w:t>
            </w:r>
          </w:p>
          <w:p w14:paraId="69F6DC30" w14:textId="77777777" w:rsidR="003E3BF7" w:rsidRDefault="003E3BF7">
            <w:pPr>
              <w:rPr>
                <w:rFonts w:eastAsiaTheme="minorEastAsia"/>
                <w:lang w:eastAsia="zh-CN"/>
              </w:rPr>
            </w:pPr>
          </w:p>
          <w:p w14:paraId="3E6A066A" w14:textId="77777777" w:rsidR="003E3BF7" w:rsidRDefault="00956229">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0484D658" w14:textId="77777777" w:rsidR="003E3BF7" w:rsidRDefault="003E3BF7">
            <w:pPr>
              <w:rPr>
                <w:rFonts w:eastAsiaTheme="minorEastAsia"/>
                <w:lang w:eastAsia="zh-CN"/>
              </w:rPr>
            </w:pPr>
          </w:p>
          <w:p w14:paraId="771FAC88" w14:textId="77777777" w:rsidR="003E3BF7" w:rsidRDefault="00956229">
            <w:pPr>
              <w:rPr>
                <w:rFonts w:eastAsiaTheme="minorEastAsia"/>
                <w:lang w:eastAsia="zh-CN"/>
              </w:rPr>
            </w:pPr>
            <w:r>
              <w:rPr>
                <w:color w:val="0070C0"/>
              </w:rPr>
              <w:t>Mod: Updated</w:t>
            </w:r>
          </w:p>
        </w:tc>
      </w:tr>
      <w:tr w:rsidR="003E3BF7" w14:paraId="63E55129" w14:textId="77777777">
        <w:tc>
          <w:tcPr>
            <w:tcW w:w="1385" w:type="dxa"/>
            <w:tcBorders>
              <w:top w:val="single" w:sz="4" w:space="0" w:color="auto"/>
              <w:left w:val="single" w:sz="4" w:space="0" w:color="auto"/>
              <w:bottom w:val="single" w:sz="4" w:space="0" w:color="auto"/>
              <w:right w:val="single" w:sz="4" w:space="0" w:color="auto"/>
            </w:tcBorders>
          </w:tcPr>
          <w:p w14:paraId="269EB15A" w14:textId="77777777" w:rsidR="003E3BF7" w:rsidRDefault="00956229">
            <w:pPr>
              <w:rPr>
                <w:rFonts w:eastAsiaTheme="minorEastAsia"/>
                <w:lang w:eastAsia="zh-CN"/>
              </w:rPr>
            </w:pPr>
            <w:r>
              <w:rPr>
                <w:rFonts w:eastAsia="SimSun"/>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069094" w14:textId="77777777" w:rsidR="003E3BF7" w:rsidRDefault="00956229">
            <w:pPr>
              <w:rPr>
                <w:rFonts w:eastAsiaTheme="minorEastAsia"/>
                <w:lang w:eastAsia="zh-CN"/>
              </w:rPr>
            </w:pPr>
            <w:r>
              <w:rPr>
                <w:rFonts w:eastAsiaTheme="minorEastAsia"/>
                <w:lang w:eastAsia="zh-CN"/>
              </w:rPr>
              <w:t>OK with the updated version.</w:t>
            </w:r>
          </w:p>
        </w:tc>
      </w:tr>
      <w:tr w:rsidR="003E3BF7" w14:paraId="474CB34F" w14:textId="77777777">
        <w:tc>
          <w:tcPr>
            <w:tcW w:w="1385" w:type="dxa"/>
            <w:tcBorders>
              <w:top w:val="single" w:sz="4" w:space="0" w:color="auto"/>
              <w:left w:val="single" w:sz="4" w:space="0" w:color="auto"/>
              <w:bottom w:val="single" w:sz="4" w:space="0" w:color="auto"/>
              <w:right w:val="single" w:sz="4" w:space="0" w:color="auto"/>
            </w:tcBorders>
          </w:tcPr>
          <w:p w14:paraId="6F67721A"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E9131F9" w14:textId="77777777" w:rsidR="003E3BF7" w:rsidRDefault="00956229">
            <w:pPr>
              <w:rPr>
                <w:rFonts w:eastAsiaTheme="minorEastAsia"/>
                <w:lang w:eastAsia="zh-CN"/>
              </w:rPr>
            </w:pPr>
            <w:r>
              <w:rPr>
                <w:rFonts w:eastAsiaTheme="minorEastAsia"/>
                <w:lang w:eastAsia="zh-CN"/>
              </w:rPr>
              <w:t>We reiterate our earlier position that this proposal is not needed, for the reasons mentioned earlier.</w:t>
            </w:r>
          </w:p>
          <w:p w14:paraId="53371843" w14:textId="77777777" w:rsidR="003E3BF7" w:rsidRDefault="00956229">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03AAB775" w14:textId="77777777" w:rsidR="003E3BF7" w:rsidRDefault="003E3BF7">
            <w:pPr>
              <w:rPr>
                <w:rFonts w:eastAsiaTheme="minorEastAsia"/>
                <w:lang w:eastAsia="zh-CN"/>
              </w:rPr>
            </w:pPr>
          </w:p>
        </w:tc>
      </w:tr>
      <w:tr w:rsidR="003E3BF7" w14:paraId="1CE68C92" w14:textId="77777777">
        <w:tc>
          <w:tcPr>
            <w:tcW w:w="1385" w:type="dxa"/>
            <w:tcBorders>
              <w:top w:val="single" w:sz="4" w:space="0" w:color="auto"/>
              <w:left w:val="single" w:sz="4" w:space="0" w:color="auto"/>
              <w:bottom w:val="single" w:sz="4" w:space="0" w:color="auto"/>
              <w:right w:val="single" w:sz="4" w:space="0" w:color="auto"/>
            </w:tcBorders>
          </w:tcPr>
          <w:p w14:paraId="6487B331" w14:textId="77777777" w:rsidR="003E3BF7" w:rsidRDefault="00956229">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F2424E" w14:textId="77777777" w:rsidR="003E3BF7" w:rsidRDefault="00956229">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3E3BF7" w14:paraId="7C6B0F2F" w14:textId="77777777">
        <w:tc>
          <w:tcPr>
            <w:tcW w:w="1385" w:type="dxa"/>
            <w:tcBorders>
              <w:top w:val="single" w:sz="4" w:space="0" w:color="auto"/>
              <w:left w:val="single" w:sz="4" w:space="0" w:color="auto"/>
              <w:bottom w:val="single" w:sz="4" w:space="0" w:color="auto"/>
              <w:right w:val="single" w:sz="4" w:space="0" w:color="auto"/>
            </w:tcBorders>
          </w:tcPr>
          <w:p w14:paraId="53AB7589"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C8E0F5"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3E3BF7" w14:paraId="2A3271D0" w14:textId="77777777">
        <w:tc>
          <w:tcPr>
            <w:tcW w:w="1385" w:type="dxa"/>
            <w:tcBorders>
              <w:top w:val="single" w:sz="4" w:space="0" w:color="auto"/>
              <w:left w:val="single" w:sz="4" w:space="0" w:color="auto"/>
              <w:bottom w:val="single" w:sz="4" w:space="0" w:color="auto"/>
              <w:right w:val="single" w:sz="4" w:space="0" w:color="auto"/>
            </w:tcBorders>
          </w:tcPr>
          <w:p w14:paraId="32328BC4"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28A443" w14:textId="77777777" w:rsidR="003E3BF7" w:rsidRDefault="00956229">
            <w:pPr>
              <w:rPr>
                <w:rFonts w:eastAsiaTheme="minorEastAsia"/>
                <w:lang w:eastAsia="zh-CN"/>
              </w:rPr>
            </w:pPr>
            <w:r>
              <w:rPr>
                <w:rFonts w:eastAsiaTheme="minorEastAsia"/>
                <w:lang w:eastAsia="zh-CN"/>
              </w:rPr>
              <w:t>Support the updated proposal</w:t>
            </w:r>
          </w:p>
        </w:tc>
      </w:tr>
      <w:tr w:rsidR="003E3BF7" w14:paraId="5054DC8A" w14:textId="77777777">
        <w:tc>
          <w:tcPr>
            <w:tcW w:w="1385" w:type="dxa"/>
          </w:tcPr>
          <w:p w14:paraId="6C44F960" w14:textId="77777777" w:rsidR="003E3BF7" w:rsidRDefault="00956229">
            <w:pPr>
              <w:rPr>
                <w:rFonts w:eastAsia="Malgun Gothic"/>
                <w:lang w:eastAsia="ko-KR"/>
              </w:rPr>
            </w:pPr>
            <w:r>
              <w:rPr>
                <w:rFonts w:eastAsia="Malgun Gothic" w:hint="eastAsia"/>
                <w:lang w:eastAsia="ko-KR"/>
              </w:rPr>
              <w:t>LG</w:t>
            </w:r>
          </w:p>
        </w:tc>
        <w:tc>
          <w:tcPr>
            <w:tcW w:w="7480" w:type="dxa"/>
          </w:tcPr>
          <w:p w14:paraId="2D1FB649" w14:textId="77777777" w:rsidR="003E3BF7" w:rsidRDefault="00956229">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34A0E344" w14:textId="77777777" w:rsidR="003E3BF7" w:rsidRDefault="00956229">
            <w:pPr>
              <w:pStyle w:val="ListParagraph"/>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1B3B6BE4" w14:textId="77777777" w:rsidR="003E3BF7" w:rsidRDefault="00956229">
            <w:pPr>
              <w:pStyle w:val="ListParagraph"/>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51A6C88B" w14:textId="77777777" w:rsidR="003E3BF7" w:rsidRDefault="00956229">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0668579D" w14:textId="77777777" w:rsidR="003E3BF7" w:rsidRDefault="00956229">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6BF5D0B7" w14:textId="77777777" w:rsidR="003E3BF7" w:rsidRDefault="00956229">
            <w:pPr>
              <w:rPr>
                <w:rFonts w:eastAsia="Malgun Gothic"/>
                <w:lang w:eastAsia="ko-KR"/>
              </w:rPr>
            </w:pPr>
            <w:r>
              <w:rPr>
                <w:rFonts w:eastAsia="Malgun Gothic"/>
                <w:color w:val="0070C0"/>
                <w:lang w:eastAsia="ko-KR"/>
              </w:rPr>
              <w:t>Note2 is also modified. Hope it can address the concern in some sense.</w:t>
            </w:r>
          </w:p>
        </w:tc>
      </w:tr>
      <w:tr w:rsidR="003E3BF7" w14:paraId="0D6FF6E5" w14:textId="77777777">
        <w:tc>
          <w:tcPr>
            <w:tcW w:w="1385" w:type="dxa"/>
          </w:tcPr>
          <w:p w14:paraId="629D6EE0" w14:textId="77777777" w:rsidR="003E3BF7" w:rsidRDefault="00956229">
            <w:pPr>
              <w:rPr>
                <w:rFonts w:eastAsia="Malgun Gothic"/>
                <w:color w:val="0070C0"/>
              </w:rPr>
            </w:pPr>
            <w:r>
              <w:rPr>
                <w:rFonts w:eastAsia="Malgun Gothic"/>
                <w:color w:val="0070C0"/>
              </w:rPr>
              <w:t>M</w:t>
            </w:r>
            <w:r>
              <w:rPr>
                <w:color w:val="0070C0"/>
              </w:rPr>
              <w:t>od</w:t>
            </w:r>
          </w:p>
        </w:tc>
        <w:tc>
          <w:tcPr>
            <w:tcW w:w="7480" w:type="dxa"/>
          </w:tcPr>
          <w:p w14:paraId="4CB371EC" w14:textId="77777777" w:rsidR="003E3BF7" w:rsidRDefault="00956229">
            <w:pPr>
              <w:rPr>
                <w:rFonts w:eastAsia="Malgun Gothic"/>
                <w:color w:val="0070C0"/>
              </w:rPr>
            </w:pPr>
            <w:r>
              <w:rPr>
                <w:rFonts w:eastAsia="Malgun Gothic"/>
                <w:color w:val="0070C0"/>
              </w:rPr>
              <w:t>In the main bullet, “if necessary” is removed since “necessity” has been included, and the “benefits” is also included.</w:t>
            </w:r>
          </w:p>
          <w:p w14:paraId="1B264FD1" w14:textId="77777777" w:rsidR="003E3BF7" w:rsidRDefault="00956229">
            <w:pPr>
              <w:rPr>
                <w:rFonts w:eastAsia="SimSun"/>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SimSun"/>
                <w:color w:val="0070C0"/>
              </w:rPr>
              <w:t>There is an agreement for the quantization in Feifei’s session. Thus, there is no much motivation to introduce finer granularity quantization. For the quantization with less bits can be considered under the sub-bullet “reporting overhead reduction”</w:t>
            </w:r>
          </w:p>
          <w:p w14:paraId="27D0B9AD" w14:textId="77777777" w:rsidR="003E3BF7" w:rsidRDefault="003E3BF7">
            <w:pPr>
              <w:rPr>
                <w:rFonts w:eastAsia="Malgun Gothic"/>
                <w:color w:val="0070C0"/>
              </w:rPr>
            </w:pPr>
          </w:p>
        </w:tc>
      </w:tr>
      <w:tr w:rsidR="003E3BF7" w14:paraId="4CCEC1C5" w14:textId="77777777">
        <w:tc>
          <w:tcPr>
            <w:tcW w:w="1385" w:type="dxa"/>
          </w:tcPr>
          <w:p w14:paraId="1B5F68E4" w14:textId="77777777" w:rsidR="003E3BF7" w:rsidRDefault="00956229">
            <w:pPr>
              <w:rPr>
                <w:rFonts w:eastAsia="SimSun"/>
                <w:lang w:eastAsia="zh-CN"/>
              </w:rPr>
            </w:pPr>
            <w:r>
              <w:rPr>
                <w:rFonts w:eastAsia="SimSun" w:hint="eastAsia"/>
                <w:lang w:eastAsia="zh-CN"/>
              </w:rPr>
              <w:t>ZTE</w:t>
            </w:r>
          </w:p>
        </w:tc>
        <w:tc>
          <w:tcPr>
            <w:tcW w:w="7480" w:type="dxa"/>
          </w:tcPr>
          <w:p w14:paraId="3647A10F" w14:textId="77777777" w:rsidR="003E3BF7" w:rsidRDefault="00956229">
            <w:pPr>
              <w:rPr>
                <w:rFonts w:eastAsia="Malgun Gothic"/>
              </w:rPr>
            </w:pPr>
            <w:r>
              <w:rPr>
                <w:rFonts w:eastAsia="SimSun" w:hint="eastAsia"/>
                <w:lang w:eastAsia="zh-CN"/>
              </w:rPr>
              <w:t xml:space="preserve">We think </w:t>
            </w:r>
            <w:r>
              <w:rPr>
                <w:rFonts w:eastAsia="Malgun Gothic" w:hint="eastAsia"/>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eastAsia="SimSun" w:hint="eastAsia"/>
                <w:lang w:eastAsia="zh-CN"/>
              </w:rPr>
              <w:t>, at least for studying their necessity and benefit</w:t>
            </w:r>
            <w:r>
              <w:rPr>
                <w:rFonts w:eastAsia="Malgun Gothic" w:hint="eastAsia"/>
              </w:rPr>
              <w:t xml:space="preserve">. </w:t>
            </w:r>
          </w:p>
          <w:p w14:paraId="74FA990F" w14:textId="77777777" w:rsidR="003E3BF7" w:rsidRDefault="00956229">
            <w:pPr>
              <w:pStyle w:val="ListParagraph"/>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3E3BF7" w14:paraId="352651A8" w14:textId="77777777">
        <w:tc>
          <w:tcPr>
            <w:tcW w:w="1385" w:type="dxa"/>
          </w:tcPr>
          <w:p w14:paraId="32EC7D02" w14:textId="77777777" w:rsidR="003E3BF7" w:rsidRDefault="00956229">
            <w:pPr>
              <w:rPr>
                <w:rFonts w:eastAsia="SimSun"/>
                <w:lang w:eastAsia="zh-CN"/>
              </w:rPr>
            </w:pPr>
            <w:r>
              <w:rPr>
                <w:rFonts w:eastAsia="SimSun"/>
                <w:lang w:eastAsia="zh-CN"/>
              </w:rPr>
              <w:t>Ericsson</w:t>
            </w:r>
          </w:p>
        </w:tc>
        <w:tc>
          <w:tcPr>
            <w:tcW w:w="7480" w:type="dxa"/>
          </w:tcPr>
          <w:p w14:paraId="3584726B" w14:textId="77777777" w:rsidR="003E3BF7" w:rsidRDefault="00956229">
            <w:pPr>
              <w:rPr>
                <w:rFonts w:eastAsia="SimSun"/>
                <w:lang w:eastAsia="zh-CN"/>
              </w:rPr>
            </w:pPr>
            <w:r>
              <w:rPr>
                <w:rFonts w:eastAsia="SimSun"/>
                <w:lang w:eastAsia="zh-CN"/>
              </w:rPr>
              <w:t>Support</w:t>
            </w:r>
          </w:p>
        </w:tc>
      </w:tr>
      <w:tr w:rsidR="003E3BF7" w14:paraId="67899889" w14:textId="77777777">
        <w:tc>
          <w:tcPr>
            <w:tcW w:w="1385" w:type="dxa"/>
          </w:tcPr>
          <w:p w14:paraId="1A176B42"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0F7A728F" w14:textId="77777777" w:rsidR="003E3BF7" w:rsidRDefault="00956229">
            <w:pPr>
              <w:rPr>
                <w:rFonts w:eastAsia="SimSun"/>
                <w:lang w:eastAsia="zh-CN"/>
              </w:rPr>
            </w:pPr>
            <w:r>
              <w:rPr>
                <w:rFonts w:eastAsiaTheme="minorEastAsia"/>
                <w:lang w:eastAsia="zh-CN"/>
              </w:rPr>
              <w:t>Support the updated proposal</w:t>
            </w:r>
          </w:p>
        </w:tc>
      </w:tr>
      <w:tr w:rsidR="003E3BF7" w14:paraId="2913D18B" w14:textId="77777777">
        <w:tc>
          <w:tcPr>
            <w:tcW w:w="1385" w:type="dxa"/>
          </w:tcPr>
          <w:p w14:paraId="24ADAFA4" w14:textId="77777777" w:rsidR="003E3BF7" w:rsidRDefault="00956229">
            <w:pPr>
              <w:rPr>
                <w:rFonts w:eastAsiaTheme="minorEastAsia"/>
                <w:lang w:eastAsia="zh-CN"/>
              </w:rPr>
            </w:pPr>
            <w:r>
              <w:rPr>
                <w:rFonts w:eastAsiaTheme="minorEastAsia"/>
                <w:lang w:eastAsia="zh-CN"/>
              </w:rPr>
              <w:t>HW/HiSi</w:t>
            </w:r>
          </w:p>
        </w:tc>
        <w:tc>
          <w:tcPr>
            <w:tcW w:w="7480" w:type="dxa"/>
          </w:tcPr>
          <w:p w14:paraId="3637E153" w14:textId="77777777" w:rsidR="003E3BF7" w:rsidRDefault="00956229">
            <w:pPr>
              <w:rPr>
                <w:rFonts w:eastAsia="SimSun"/>
                <w:lang w:eastAsia="zh-CN"/>
              </w:rPr>
            </w:pPr>
            <w:r>
              <w:rPr>
                <w:rFonts w:eastAsia="SimSun"/>
                <w:lang w:eastAsia="zh-CN"/>
              </w:rPr>
              <w:t xml:space="preserve">Support the proposal. </w:t>
            </w:r>
          </w:p>
          <w:p w14:paraId="18CBF037" w14:textId="77777777" w:rsidR="003E3BF7" w:rsidRDefault="003E3BF7">
            <w:pPr>
              <w:rPr>
                <w:rFonts w:eastAsia="SimSun"/>
                <w:lang w:eastAsia="zh-CN"/>
              </w:rPr>
            </w:pPr>
          </w:p>
          <w:p w14:paraId="62CB3742" w14:textId="77777777" w:rsidR="003E3BF7" w:rsidRDefault="00956229">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SimSun"/>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3E3BF7" w14:paraId="6C9582AB" w14:textId="77777777">
        <w:tc>
          <w:tcPr>
            <w:tcW w:w="1385" w:type="dxa"/>
          </w:tcPr>
          <w:p w14:paraId="785A90EB"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457675E4" w14:textId="77777777" w:rsidR="003E3BF7" w:rsidRDefault="00956229">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3E3BF7" w14:paraId="7190A791" w14:textId="77777777">
        <w:tc>
          <w:tcPr>
            <w:tcW w:w="1385" w:type="dxa"/>
          </w:tcPr>
          <w:p w14:paraId="3EC2C7F7" w14:textId="77777777" w:rsidR="003E3BF7" w:rsidRDefault="00956229">
            <w:pPr>
              <w:rPr>
                <w:rFonts w:eastAsiaTheme="minorEastAsia"/>
                <w:lang w:eastAsia="zh-CN"/>
              </w:rPr>
            </w:pPr>
            <w:r>
              <w:rPr>
                <w:rFonts w:eastAsiaTheme="minorEastAsia"/>
                <w:lang w:eastAsia="zh-CN"/>
              </w:rPr>
              <w:t>Fujitsu</w:t>
            </w:r>
          </w:p>
        </w:tc>
        <w:tc>
          <w:tcPr>
            <w:tcW w:w="7480" w:type="dxa"/>
          </w:tcPr>
          <w:p w14:paraId="517E33A8" w14:textId="77777777" w:rsidR="003E3BF7" w:rsidRDefault="00956229">
            <w:pPr>
              <w:rPr>
                <w:rFonts w:eastAsiaTheme="minorEastAsia"/>
                <w:lang w:eastAsia="zh-CN"/>
              </w:rPr>
            </w:pPr>
            <w:r>
              <w:rPr>
                <w:rFonts w:eastAsia="SimSun" w:hint="eastAsia"/>
                <w:lang w:eastAsia="zh-CN"/>
              </w:rPr>
              <w:t>s</w:t>
            </w:r>
            <w:r>
              <w:rPr>
                <w:rFonts w:eastAsia="SimSun"/>
                <w:lang w:eastAsia="zh-CN"/>
              </w:rPr>
              <w:t>upport</w:t>
            </w:r>
          </w:p>
        </w:tc>
      </w:tr>
      <w:tr w:rsidR="003E3BF7" w14:paraId="272689B2" w14:textId="77777777">
        <w:tc>
          <w:tcPr>
            <w:tcW w:w="1385" w:type="dxa"/>
          </w:tcPr>
          <w:p w14:paraId="55796953" w14:textId="77777777" w:rsidR="003E3BF7" w:rsidRDefault="00956229">
            <w:pPr>
              <w:rPr>
                <w:rFonts w:eastAsia="SimSun"/>
                <w:lang w:eastAsia="zh-CN"/>
              </w:rPr>
            </w:pPr>
            <w:r>
              <w:rPr>
                <w:rFonts w:eastAsia="SimSun"/>
                <w:lang w:eastAsia="zh-CN"/>
              </w:rPr>
              <w:t>Nokia/NSB</w:t>
            </w:r>
          </w:p>
        </w:tc>
        <w:tc>
          <w:tcPr>
            <w:tcW w:w="7480" w:type="dxa"/>
          </w:tcPr>
          <w:p w14:paraId="2DCA748A" w14:textId="77777777" w:rsidR="003E3BF7" w:rsidRDefault="00956229">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14:paraId="4AE58E60" w14:textId="77777777" w:rsidR="003E3BF7" w:rsidRDefault="00956229">
            <w:pPr>
              <w:pStyle w:val="ListParagraph"/>
              <w:numPr>
                <w:ilvl w:val="0"/>
                <w:numId w:val="21"/>
              </w:numPr>
              <w:rPr>
                <w:rFonts w:eastAsia="SimSun"/>
                <w:lang w:eastAsia="zh-CN"/>
              </w:rPr>
            </w:pPr>
            <w:r>
              <w:rPr>
                <w:rFonts w:eastAsia="SimSun"/>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6393D436" w14:textId="77777777" w:rsidR="003E3BF7" w:rsidRDefault="00956229">
            <w:pPr>
              <w:rPr>
                <w:rFonts w:eastAsia="SimSun"/>
                <w:color w:val="0070C0"/>
                <w:lang w:eastAsia="zh-CN"/>
              </w:rPr>
            </w:pPr>
            <w:r>
              <w:rPr>
                <w:rFonts w:eastAsia="SimSun"/>
                <w:color w:val="0070C0"/>
                <w:lang w:eastAsia="zh-CN"/>
              </w:rPr>
              <w:t>Mod: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14:paraId="39410591" w14:textId="77777777" w:rsidR="003E3BF7" w:rsidRDefault="00956229">
            <w:pPr>
              <w:pStyle w:val="ListParagraph"/>
              <w:numPr>
                <w:ilvl w:val="0"/>
                <w:numId w:val="21"/>
              </w:numPr>
              <w:rPr>
                <w:rFonts w:eastAsia="SimSun"/>
                <w:lang w:eastAsia="zh-CN"/>
              </w:rPr>
            </w:pPr>
            <w:r>
              <w:rPr>
                <w:rFonts w:eastAsia="SimSun"/>
                <w:lang w:eastAsia="zh-CN"/>
              </w:rPr>
              <w:t xml:space="preserve">Timestamps, data quality, etc., are not up to RAN1 to decide. </w:t>
            </w:r>
          </w:p>
          <w:p w14:paraId="0E7F5F60" w14:textId="77777777" w:rsidR="003E3BF7" w:rsidRDefault="00956229">
            <w:pPr>
              <w:rPr>
                <w:rFonts w:eastAsia="SimSun"/>
                <w:lang w:eastAsia="zh-CN"/>
              </w:rPr>
            </w:pPr>
            <w:r>
              <w:rPr>
                <w:rFonts w:eastAsia="SimSun"/>
                <w:color w:val="0070C0"/>
                <w:lang w:eastAsia="zh-CN"/>
              </w:rPr>
              <w:t xml:space="preserve">Mod: Not exactly. These topics are discussed and decided in RAN1 for some 3GPP projects </w:t>
            </w:r>
          </w:p>
          <w:p w14:paraId="477A953B" w14:textId="77777777" w:rsidR="003E3BF7" w:rsidRDefault="00956229">
            <w:pPr>
              <w:pStyle w:val="ListParagraph"/>
              <w:numPr>
                <w:ilvl w:val="0"/>
                <w:numId w:val="21"/>
              </w:numPr>
              <w:rPr>
                <w:rFonts w:eastAsia="SimSun"/>
                <w:lang w:eastAsia="zh-CN"/>
              </w:rPr>
            </w:pPr>
            <w:r>
              <w:rPr>
                <w:rFonts w:eastAsia="SimSun"/>
                <w:lang w:eastAsia="zh-CN"/>
              </w:rPr>
              <w:t xml:space="preserve">Third bullet is also not clear. Can we get an example of signaling impact on RAN1 specs for data logging. </w:t>
            </w:r>
          </w:p>
          <w:p w14:paraId="44BBCA7B" w14:textId="77777777" w:rsidR="003E3BF7" w:rsidRDefault="00956229">
            <w:pPr>
              <w:rPr>
                <w:rFonts w:eastAsia="SimSun"/>
                <w:lang w:eastAsia="zh-CN"/>
              </w:rPr>
            </w:pPr>
            <w:r>
              <w:rPr>
                <w:rFonts w:eastAsia="SimSun"/>
                <w:color w:val="0070C0"/>
                <w:lang w:eastAsia="zh-CN"/>
              </w:rPr>
              <w:t xml:space="preserve">Mod: Some companies propose to use L1 signaling. Thus, there may be some RAN1 work. </w:t>
            </w:r>
          </w:p>
          <w:p w14:paraId="7353A68C" w14:textId="77777777" w:rsidR="003E3BF7" w:rsidRDefault="00956229">
            <w:pPr>
              <w:pStyle w:val="ListParagraph"/>
              <w:numPr>
                <w:ilvl w:val="0"/>
                <w:numId w:val="21"/>
              </w:numPr>
              <w:rPr>
                <w:rFonts w:eastAsia="SimSun"/>
                <w:lang w:eastAsia="zh-CN"/>
              </w:rPr>
            </w:pPr>
            <w:r>
              <w:rPr>
                <w:rFonts w:eastAsia="SimSun"/>
                <w:lang w:eastAsia="zh-CN"/>
              </w:rPr>
              <w:t xml:space="preserve">Fourth bullet is OK as long as we discuss reporting RS measurements. </w:t>
            </w:r>
          </w:p>
          <w:p w14:paraId="6B294F34" w14:textId="77777777" w:rsidR="003E3BF7" w:rsidRDefault="00956229">
            <w:pPr>
              <w:pStyle w:val="ListParagraph"/>
              <w:numPr>
                <w:ilvl w:val="0"/>
                <w:numId w:val="21"/>
              </w:numPr>
              <w:rPr>
                <w:rFonts w:eastAsia="SimSun"/>
                <w:lang w:eastAsia="zh-CN"/>
              </w:rPr>
            </w:pPr>
            <w:r>
              <w:rPr>
                <w:rFonts w:eastAsia="SimSun"/>
                <w:lang w:eastAsia="zh-CN"/>
              </w:rPr>
              <w:t xml:space="preserve">Notes are not related to the RAN1 discussion. </w:t>
            </w:r>
          </w:p>
          <w:p w14:paraId="2AD071F5" w14:textId="77777777" w:rsidR="003E3BF7" w:rsidRDefault="00956229">
            <w:pPr>
              <w:rPr>
                <w:rFonts w:eastAsia="SimSun"/>
                <w:lang w:eastAsia="zh-CN"/>
              </w:rPr>
            </w:pPr>
            <w:r>
              <w:rPr>
                <w:rFonts w:eastAsia="SimSun"/>
                <w:color w:val="0070C0"/>
                <w:lang w:eastAsia="zh-CN"/>
              </w:rPr>
              <w:t>Mod: These notes are added to restrict the scope of this proposal. Let’s here more views.</w:t>
            </w:r>
          </w:p>
          <w:p w14:paraId="19B0856B" w14:textId="77777777" w:rsidR="003E3BF7" w:rsidRDefault="003E3BF7">
            <w:pPr>
              <w:pStyle w:val="ListParagraph"/>
              <w:ind w:left="360"/>
              <w:rPr>
                <w:rFonts w:eastAsia="SimSun"/>
                <w:lang w:eastAsia="zh-CN"/>
              </w:rPr>
            </w:pPr>
          </w:p>
          <w:p w14:paraId="23FB234E" w14:textId="77777777" w:rsidR="003E3BF7" w:rsidRDefault="00956229">
            <w:pPr>
              <w:rPr>
                <w:rFonts w:eastAsia="SimSun"/>
                <w:lang w:eastAsia="zh-CN"/>
              </w:rPr>
            </w:pPr>
            <w:r>
              <w:rPr>
                <w:rFonts w:eastAsia="SimSun"/>
                <w:lang w:eastAsia="zh-CN"/>
              </w:rPr>
              <w:t xml:space="preserve">We suggest the following to keep the scope in RAN1 level. </w:t>
            </w:r>
          </w:p>
          <w:p w14:paraId="74861B1C"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57CAEEB7"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1F34D1E7"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48654237"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6FAA13C4"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C53399"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2A5955EA"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4041CA0D"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36F1189C" w14:textId="77777777" w:rsidR="003E3BF7" w:rsidRDefault="003E3BF7">
            <w:pPr>
              <w:rPr>
                <w:rFonts w:eastAsia="SimSun"/>
                <w:lang w:eastAsia="zh-CN"/>
              </w:rPr>
            </w:pPr>
          </w:p>
          <w:p w14:paraId="5A49E1E0" w14:textId="77777777" w:rsidR="003E3BF7" w:rsidRDefault="00956229">
            <w:pPr>
              <w:rPr>
                <w:rFonts w:eastAsia="SimSun"/>
                <w:color w:val="0070C0"/>
                <w:lang w:eastAsia="zh-CN"/>
              </w:rPr>
            </w:pPr>
            <w:r>
              <w:rPr>
                <w:rFonts w:eastAsia="SimSun"/>
                <w:color w:val="0070C0"/>
                <w:lang w:eastAsia="zh-CN"/>
              </w:rPr>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14:paraId="5F6B39F8" w14:textId="77777777" w:rsidR="003E3BF7" w:rsidRDefault="00956229">
            <w:pPr>
              <w:spacing w:after="120"/>
              <w:rPr>
                <w:highlight w:val="green"/>
                <w:lang w:eastAsia="zh-CN"/>
              </w:rPr>
            </w:pPr>
            <w:r>
              <w:rPr>
                <w:highlight w:val="green"/>
                <w:lang w:eastAsia="zh-CN"/>
              </w:rPr>
              <w:t>Agreement</w:t>
            </w:r>
          </w:p>
          <w:p w14:paraId="2F9BD901" w14:textId="77777777" w:rsidR="003E3BF7" w:rsidRDefault="00956229">
            <w:pPr>
              <w:spacing w:after="120"/>
            </w:pPr>
            <w:r>
              <w:t>For the data collection for AI/ML model training (if supported), study the following aspects as a starting point for potential necessary specification impact:</w:t>
            </w:r>
          </w:p>
          <w:p w14:paraId="08E0C326" w14:textId="77777777" w:rsidR="003E3BF7" w:rsidRDefault="00956229">
            <w:pPr>
              <w:pStyle w:val="ListParagraph"/>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1AB3CBB" w14:textId="77777777" w:rsidR="003E3BF7" w:rsidRDefault="00956229">
            <w:pPr>
              <w:pStyle w:val="ListParagraph"/>
              <w:numPr>
                <w:ilvl w:val="0"/>
                <w:numId w:val="11"/>
              </w:numPr>
              <w:overflowPunct w:val="0"/>
              <w:autoSpaceDE w:val="0"/>
              <w:autoSpaceDN w:val="0"/>
              <w:adjustRightInd w:val="0"/>
              <w:spacing w:after="120"/>
              <w:textAlignment w:val="baseline"/>
            </w:pPr>
            <w:r>
              <w:rPr>
                <w:highlight w:val="yellow"/>
              </w:rPr>
              <w:t>Content</w:t>
            </w:r>
            <w:r>
              <w:t>/type of the collected data</w:t>
            </w:r>
          </w:p>
          <w:p w14:paraId="1145A70E" w14:textId="77777777" w:rsidR="003E3BF7" w:rsidRDefault="00956229">
            <w:pPr>
              <w:pStyle w:val="ListParagraph"/>
              <w:numPr>
                <w:ilvl w:val="0"/>
                <w:numId w:val="11"/>
              </w:numPr>
              <w:overflowPunct w:val="0"/>
              <w:autoSpaceDE w:val="0"/>
              <w:autoSpaceDN w:val="0"/>
              <w:adjustRightInd w:val="0"/>
              <w:spacing w:after="120"/>
              <w:textAlignment w:val="baseline"/>
            </w:pPr>
            <w:r>
              <w:lastRenderedPageBreak/>
              <w:t>Other aspect(s) is not precluded</w:t>
            </w:r>
          </w:p>
          <w:p w14:paraId="382684C0" w14:textId="77777777" w:rsidR="003E3BF7" w:rsidRDefault="003E3BF7">
            <w:pPr>
              <w:rPr>
                <w:rFonts w:eastAsia="SimSun"/>
                <w:lang w:eastAsia="zh-CN"/>
              </w:rPr>
            </w:pPr>
          </w:p>
          <w:p w14:paraId="38BF8A39" w14:textId="77777777" w:rsidR="003E3BF7" w:rsidRDefault="003E3BF7">
            <w:pPr>
              <w:rPr>
                <w:rFonts w:eastAsia="SimSun"/>
                <w:lang w:eastAsia="zh-CN"/>
              </w:rPr>
            </w:pPr>
          </w:p>
        </w:tc>
      </w:tr>
      <w:tr w:rsidR="003E3BF7" w14:paraId="36B79B73" w14:textId="77777777">
        <w:tc>
          <w:tcPr>
            <w:tcW w:w="1385" w:type="dxa"/>
          </w:tcPr>
          <w:p w14:paraId="0C7D351A" w14:textId="77777777" w:rsidR="003E3BF7" w:rsidRDefault="00956229">
            <w:pPr>
              <w:rPr>
                <w:rFonts w:eastAsia="SimSun"/>
                <w:lang w:eastAsia="zh-CN"/>
              </w:rPr>
            </w:pPr>
            <w:r>
              <w:rPr>
                <w:rFonts w:eastAsia="SimSun"/>
                <w:lang w:eastAsia="zh-CN"/>
              </w:rPr>
              <w:lastRenderedPageBreak/>
              <w:t>Qualcomm</w:t>
            </w:r>
          </w:p>
        </w:tc>
        <w:tc>
          <w:tcPr>
            <w:tcW w:w="7480" w:type="dxa"/>
          </w:tcPr>
          <w:p w14:paraId="3A6AEC34" w14:textId="77777777" w:rsidR="003E3BF7" w:rsidRDefault="00956229">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14:paraId="32F464DA" w14:textId="77777777" w:rsidR="003E3BF7" w:rsidRDefault="003E3BF7">
            <w:pPr>
              <w:rPr>
                <w:rFonts w:eastAsia="SimSun"/>
                <w:lang w:eastAsia="zh-CN"/>
              </w:rPr>
            </w:pPr>
          </w:p>
          <w:p w14:paraId="64CDD07E"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6C44EAF"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40B7267"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7630C9A8"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8B53621"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EA72D1"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3F43AC2B"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2230CB5C" w14:textId="77777777" w:rsidR="003E3BF7" w:rsidRDefault="00956229">
            <w:pPr>
              <w:pStyle w:val="ListParagraph"/>
              <w:numPr>
                <w:ilvl w:val="0"/>
                <w:numId w:val="13"/>
              </w:numPr>
              <w:rPr>
                <w:b/>
                <w:i/>
                <w:color w:val="00B050"/>
                <w:lang w:eastAsia="zh-CN"/>
              </w:rPr>
            </w:pPr>
            <w:r>
              <w:rPr>
                <w:b/>
                <w:i/>
                <w:color w:val="00B050"/>
                <w:lang w:eastAsia="zh-CN"/>
              </w:rPr>
              <w:t>Note 2: Data collection may be implemented by gNB in a transparent way</w:t>
            </w:r>
          </w:p>
          <w:p w14:paraId="44F644D0" w14:textId="77777777"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36BAC8D6" w14:textId="77777777" w:rsidR="003E3BF7" w:rsidRDefault="00956229">
            <w:pPr>
              <w:rPr>
                <w:rFonts w:eastAsia="SimSun"/>
                <w:lang w:eastAsia="zh-CN"/>
              </w:rPr>
            </w:pPr>
            <w:r>
              <w:rPr>
                <w:b/>
                <w:i/>
                <w:strike/>
                <w:color w:val="4472C4" w:themeColor="accent1"/>
                <w:lang w:eastAsia="zh-CN"/>
              </w:rPr>
              <w:t>Note2: The detailed designs/framework corresponding to higher layer(s) are up to the associated WG(s)</w:t>
            </w:r>
          </w:p>
        </w:tc>
      </w:tr>
      <w:tr w:rsidR="003E3BF7" w14:paraId="6E78308D" w14:textId="77777777">
        <w:tc>
          <w:tcPr>
            <w:tcW w:w="1385" w:type="dxa"/>
          </w:tcPr>
          <w:p w14:paraId="3CD35F39" w14:textId="77777777" w:rsidR="003E3BF7" w:rsidRDefault="00956229">
            <w:pPr>
              <w:rPr>
                <w:rFonts w:eastAsia="SimSun"/>
                <w:lang w:eastAsia="zh-CN"/>
              </w:rPr>
            </w:pPr>
            <w:ins w:id="14" w:author="Author" w:date="2023-04-23T11:08:00Z">
              <w:r>
                <w:rPr>
                  <w:rFonts w:eastAsia="SimSun"/>
                  <w:lang w:eastAsia="zh-CN"/>
                </w:rPr>
                <w:t>Futurewei</w:t>
              </w:r>
            </w:ins>
          </w:p>
        </w:tc>
        <w:tc>
          <w:tcPr>
            <w:tcW w:w="7480" w:type="dxa"/>
          </w:tcPr>
          <w:p w14:paraId="13F8DC62" w14:textId="77777777" w:rsidR="003E3BF7" w:rsidRDefault="00956229">
            <w:pPr>
              <w:rPr>
                <w:ins w:id="15" w:author="Author" w:date="2023-04-23T11:08:00Z"/>
                <w:rFonts w:eastAsia="SimSun"/>
                <w:lang w:eastAsia="zh-CN"/>
              </w:rPr>
            </w:pPr>
            <w:ins w:id="16" w:author="Author" w:date="2023-04-23T11:08:00Z">
              <w:r>
                <w:rPr>
                  <w:rFonts w:eastAsia="SimSun"/>
                  <w:lang w:eastAsia="zh-CN"/>
                </w:rPr>
                <w:t>Support in general. We are not clear on what the “design” means in Note 2.</w:t>
              </w:r>
            </w:ins>
          </w:p>
          <w:p w14:paraId="4D2B6ACD" w14:textId="77777777" w:rsidR="003E3BF7" w:rsidRDefault="00956229">
            <w:pPr>
              <w:pStyle w:val="ListParagraph"/>
              <w:numPr>
                <w:ilvl w:val="0"/>
                <w:numId w:val="13"/>
              </w:numPr>
              <w:overflowPunct w:val="0"/>
              <w:autoSpaceDE w:val="0"/>
              <w:autoSpaceDN w:val="0"/>
              <w:adjustRightInd w:val="0"/>
              <w:spacing w:after="120"/>
              <w:textAlignment w:val="baseline"/>
              <w:rPr>
                <w:ins w:id="17" w:author="Author" w:date="2023-04-23T11:08:00Z"/>
                <w:b/>
                <w:i/>
                <w:lang w:eastAsia="zh-CN"/>
              </w:rPr>
            </w:pPr>
            <w:ins w:id="18" w:author="Author"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15AD1417" w14:textId="77777777" w:rsidR="003E3BF7" w:rsidRDefault="00956229">
            <w:pPr>
              <w:overflowPunct w:val="0"/>
              <w:autoSpaceDE w:val="0"/>
              <w:autoSpaceDN w:val="0"/>
              <w:adjustRightInd w:val="0"/>
              <w:spacing w:after="120"/>
              <w:textAlignment w:val="baseline"/>
              <w:rPr>
                <w:bCs/>
                <w:iCs/>
                <w:lang w:eastAsia="zh-CN"/>
              </w:rPr>
            </w:pPr>
            <w:ins w:id="19" w:author="Author" w:date="2023-04-23T11:08:00Z">
              <w:r>
                <w:rPr>
                  <w:bCs/>
                  <w:iCs/>
                  <w:lang w:eastAsia="zh-CN"/>
                </w:rPr>
                <w:t>We understand the “framework” could be the data collection framework that RAN2 is discussing. If “design” has no specific meaning, it can be removed.</w:t>
              </w:r>
            </w:ins>
          </w:p>
          <w:p w14:paraId="2BE87320" w14:textId="77777777" w:rsidR="003E3BF7" w:rsidRDefault="003E3BF7">
            <w:pPr>
              <w:overflowPunct w:val="0"/>
              <w:autoSpaceDE w:val="0"/>
              <w:autoSpaceDN w:val="0"/>
              <w:adjustRightInd w:val="0"/>
              <w:spacing w:after="120"/>
              <w:textAlignment w:val="baseline"/>
              <w:rPr>
                <w:bCs/>
                <w:iCs/>
                <w:color w:val="0070C0"/>
                <w:lang w:eastAsia="zh-CN"/>
              </w:rPr>
            </w:pPr>
          </w:p>
          <w:p w14:paraId="0F955205" w14:textId="77777777" w:rsidR="003E3BF7" w:rsidRDefault="00956229">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3E3BF7" w14:paraId="468CC398" w14:textId="77777777">
        <w:tc>
          <w:tcPr>
            <w:tcW w:w="1385" w:type="dxa"/>
          </w:tcPr>
          <w:p w14:paraId="13EB8DE8"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4EAFBA59" w14:textId="77777777" w:rsidR="003E3BF7" w:rsidRDefault="00956229">
            <w:pPr>
              <w:rPr>
                <w:rFonts w:eastAsia="SimSun"/>
                <w:color w:val="0070C0"/>
                <w:lang w:eastAsia="zh-CN"/>
              </w:rPr>
            </w:pPr>
            <w:r>
              <w:rPr>
                <w:rFonts w:eastAsia="SimSun"/>
                <w:color w:val="0070C0"/>
                <w:lang w:eastAsia="zh-CN"/>
              </w:rPr>
              <w:t>The proposal is updated based on the comments</w:t>
            </w:r>
          </w:p>
        </w:tc>
      </w:tr>
      <w:tr w:rsidR="003E3BF7" w14:paraId="078D5A51" w14:textId="77777777">
        <w:tc>
          <w:tcPr>
            <w:tcW w:w="1385" w:type="dxa"/>
          </w:tcPr>
          <w:p w14:paraId="21388134" w14:textId="77777777" w:rsidR="003E3BF7" w:rsidRDefault="00956229">
            <w:pPr>
              <w:rPr>
                <w:rFonts w:eastAsia="SimSun"/>
                <w:lang w:eastAsia="zh-CN"/>
              </w:rPr>
            </w:pPr>
            <w:r>
              <w:rPr>
                <w:rFonts w:eastAsia="Malgun Gothic" w:hint="eastAsia"/>
                <w:lang w:eastAsia="ko-KR"/>
              </w:rPr>
              <w:t>LG</w:t>
            </w:r>
          </w:p>
        </w:tc>
        <w:tc>
          <w:tcPr>
            <w:tcW w:w="7480" w:type="dxa"/>
          </w:tcPr>
          <w:p w14:paraId="0FC15959" w14:textId="77777777" w:rsidR="003E3BF7" w:rsidRDefault="00956229">
            <w:pPr>
              <w:rPr>
                <w:rFonts w:eastAsia="SimSun"/>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3E3BF7" w14:paraId="4791848E" w14:textId="77777777">
        <w:tc>
          <w:tcPr>
            <w:tcW w:w="1385" w:type="dxa"/>
          </w:tcPr>
          <w:p w14:paraId="54CE84A1" w14:textId="77777777" w:rsidR="003E3BF7" w:rsidRDefault="00956229">
            <w:pPr>
              <w:rPr>
                <w:rFonts w:eastAsia="Malgun Gothic"/>
                <w:lang w:eastAsia="ko-KR"/>
              </w:rPr>
            </w:pPr>
            <w:r>
              <w:rPr>
                <w:rFonts w:eastAsia="SimSun" w:hint="eastAsia"/>
                <w:lang w:eastAsia="zh-CN"/>
              </w:rPr>
              <w:t>S</w:t>
            </w:r>
            <w:r>
              <w:rPr>
                <w:rFonts w:eastAsia="SimSun"/>
                <w:lang w:eastAsia="zh-CN"/>
              </w:rPr>
              <w:t>amsung</w:t>
            </w:r>
          </w:p>
        </w:tc>
        <w:tc>
          <w:tcPr>
            <w:tcW w:w="7480" w:type="dxa"/>
          </w:tcPr>
          <w:p w14:paraId="11C2FEF7" w14:textId="77777777" w:rsidR="003E3BF7" w:rsidRDefault="00956229">
            <w:pPr>
              <w:rPr>
                <w:rFonts w:eastAsia="SimSun"/>
                <w:lang w:eastAsia="zh-CN"/>
              </w:rPr>
            </w:pPr>
            <w:r>
              <w:rPr>
                <w:rFonts w:eastAsia="SimSun"/>
                <w:lang w:eastAsia="zh-CN"/>
              </w:rPr>
              <w:t xml:space="preserve">Generally fine with the update from QC. One wording suggestion is to change ‘Mechanism of reporting’ to ‘Mechanism </w:t>
            </w:r>
            <w:r>
              <w:rPr>
                <w:rFonts w:eastAsia="SimSun"/>
                <w:b/>
                <w:bCs/>
                <w:color w:val="FF0000"/>
                <w:lang w:eastAsia="zh-CN"/>
              </w:rPr>
              <w:t>related to</w:t>
            </w:r>
            <w:r>
              <w:rPr>
                <w:rFonts w:eastAsia="SimSun"/>
                <w:lang w:eastAsia="zh-CN"/>
              </w:rPr>
              <w:t xml:space="preserve"> reporting’.</w:t>
            </w:r>
          </w:p>
          <w:p w14:paraId="00BC017B" w14:textId="77777777" w:rsidR="003E3BF7" w:rsidRDefault="00956229">
            <w:pPr>
              <w:rPr>
                <w:rFonts w:eastAsia="Malgun Gothic"/>
                <w:lang w:eastAsia="ko-KR"/>
              </w:rPr>
            </w:pPr>
            <w:r>
              <w:rPr>
                <w:bCs/>
                <w:iCs/>
                <w:color w:val="0070C0"/>
                <w:lang w:eastAsia="zh-CN"/>
              </w:rPr>
              <w:t>Mod: updated</w:t>
            </w:r>
          </w:p>
        </w:tc>
      </w:tr>
      <w:tr w:rsidR="003E3BF7" w14:paraId="11561A37" w14:textId="77777777">
        <w:tc>
          <w:tcPr>
            <w:tcW w:w="1385" w:type="dxa"/>
          </w:tcPr>
          <w:p w14:paraId="34971042" w14:textId="77777777" w:rsidR="003E3BF7" w:rsidRDefault="00956229">
            <w:pPr>
              <w:rPr>
                <w:rFonts w:eastAsia="SimSun"/>
                <w:lang w:eastAsia="zh-CN"/>
              </w:rPr>
            </w:pPr>
            <w:r>
              <w:rPr>
                <w:rFonts w:eastAsia="SimSun"/>
                <w:lang w:eastAsia="zh-CN"/>
              </w:rPr>
              <w:t>Ericsson</w:t>
            </w:r>
          </w:p>
        </w:tc>
        <w:tc>
          <w:tcPr>
            <w:tcW w:w="7480" w:type="dxa"/>
          </w:tcPr>
          <w:p w14:paraId="22577CA9" w14:textId="77777777" w:rsidR="003E3BF7" w:rsidRDefault="00956229">
            <w:pPr>
              <w:rPr>
                <w:rFonts w:eastAsia="SimSun"/>
                <w:lang w:eastAsia="zh-CN"/>
              </w:rPr>
            </w:pPr>
            <w:r>
              <w:rPr>
                <w:rFonts w:eastAsia="SimSun"/>
                <w:lang w:eastAsia="zh-CN"/>
              </w:rPr>
              <w:t xml:space="preserve">Support Also ok with the update from QC. Except their note on “gNB in a transparent way”, since the main proposal outlines the study of potential spec impact, it is not needed. </w:t>
            </w:r>
          </w:p>
        </w:tc>
      </w:tr>
      <w:tr w:rsidR="003E3BF7" w14:paraId="2623E1EB" w14:textId="77777777">
        <w:tc>
          <w:tcPr>
            <w:tcW w:w="1385" w:type="dxa"/>
          </w:tcPr>
          <w:p w14:paraId="2F387A03" w14:textId="77777777" w:rsidR="003E3BF7" w:rsidRDefault="00956229">
            <w:pPr>
              <w:rPr>
                <w:rFonts w:eastAsia="SimSun"/>
                <w:lang w:eastAsia="zh-CN"/>
              </w:rPr>
            </w:pPr>
            <w:r>
              <w:rPr>
                <w:rFonts w:eastAsia="SimSun"/>
                <w:lang w:eastAsia="zh-CN"/>
              </w:rPr>
              <w:t>HW/HiSi</w:t>
            </w:r>
          </w:p>
        </w:tc>
        <w:tc>
          <w:tcPr>
            <w:tcW w:w="7480" w:type="dxa"/>
          </w:tcPr>
          <w:p w14:paraId="24AD8A40" w14:textId="77777777" w:rsidR="003E3BF7" w:rsidRDefault="00956229">
            <w:pPr>
              <w:rPr>
                <w:rFonts w:eastAsia="SimSun"/>
                <w:lang w:eastAsia="zh-CN"/>
              </w:rPr>
            </w:pPr>
            <w:r>
              <w:rPr>
                <w:rFonts w:eastAsia="SimSun"/>
                <w:lang w:eastAsia="zh-CN"/>
              </w:rPr>
              <w:t>Support.</w:t>
            </w:r>
          </w:p>
          <w:p w14:paraId="309D85D4" w14:textId="77777777" w:rsidR="003E3BF7" w:rsidRDefault="00956229">
            <w:pPr>
              <w:rPr>
                <w:rFonts w:eastAsia="SimSun"/>
                <w:lang w:eastAsia="zh-CN"/>
              </w:rPr>
            </w:pPr>
            <w:r>
              <w:rPr>
                <w:rFonts w:eastAsia="SimSun"/>
                <w:lang w:eastAsia="zh-CN"/>
              </w:rPr>
              <w:t>Agree with Ericsson on their comment for Note 2.</w:t>
            </w:r>
          </w:p>
        </w:tc>
      </w:tr>
      <w:tr w:rsidR="003E3BF7" w14:paraId="1858F9E6" w14:textId="77777777">
        <w:tc>
          <w:tcPr>
            <w:tcW w:w="1385" w:type="dxa"/>
          </w:tcPr>
          <w:p w14:paraId="499ECE49" w14:textId="77777777" w:rsidR="003E3BF7" w:rsidRDefault="00956229">
            <w:pPr>
              <w:rPr>
                <w:rFonts w:eastAsia="SimSun"/>
                <w:lang w:eastAsia="zh-CN"/>
              </w:rPr>
            </w:pPr>
            <w:r>
              <w:rPr>
                <w:rFonts w:eastAsia="SimSun"/>
                <w:lang w:eastAsia="zh-CN"/>
              </w:rPr>
              <w:t>Mod</w:t>
            </w:r>
          </w:p>
        </w:tc>
        <w:tc>
          <w:tcPr>
            <w:tcW w:w="7480" w:type="dxa"/>
          </w:tcPr>
          <w:p w14:paraId="6C5C9F28" w14:textId="77777777" w:rsidR="003E3BF7" w:rsidRDefault="00956229">
            <w:pPr>
              <w:rPr>
                <w:rFonts w:eastAsia="SimSun"/>
                <w:lang w:eastAsia="zh-CN"/>
              </w:rPr>
            </w:pPr>
            <w:r>
              <w:rPr>
                <w:rFonts w:eastAsia="SimSun"/>
                <w:lang w:eastAsia="zh-CN"/>
              </w:rPr>
              <w:t>The proposal is updated:</w:t>
            </w:r>
          </w:p>
          <w:p w14:paraId="3852BD2A" w14:textId="77777777" w:rsidR="003E3BF7" w:rsidRDefault="00956229">
            <w:pPr>
              <w:pStyle w:val="ListParagraph"/>
              <w:numPr>
                <w:ilvl w:val="0"/>
                <w:numId w:val="13"/>
              </w:numPr>
              <w:rPr>
                <w:rFonts w:eastAsia="SimSun"/>
                <w:lang w:eastAsia="zh-CN"/>
              </w:rPr>
            </w:pPr>
            <w:r>
              <w:rPr>
                <w:rFonts w:eastAsia="SimSun"/>
                <w:lang w:eastAsia="zh-CN"/>
              </w:rPr>
              <w:t>Since several companies suggest to remove the 3</w:t>
            </w:r>
            <w:r>
              <w:rPr>
                <w:rFonts w:eastAsia="SimSun"/>
                <w:vertAlign w:val="superscript"/>
                <w:lang w:eastAsia="zh-CN"/>
              </w:rPr>
              <w:t>rd</w:t>
            </w:r>
            <w:r>
              <w:rPr>
                <w:rFonts w:eastAsia="SimSun"/>
                <w:lang w:eastAsia="zh-CN"/>
              </w:rPr>
              <w:t xml:space="preserve"> bullet, it is deleted</w:t>
            </w:r>
          </w:p>
          <w:p w14:paraId="592FC302" w14:textId="77777777" w:rsidR="003E3BF7" w:rsidRDefault="00956229">
            <w:pPr>
              <w:pStyle w:val="ListParagraph"/>
              <w:numPr>
                <w:ilvl w:val="0"/>
                <w:numId w:val="13"/>
              </w:numPr>
              <w:rPr>
                <w:rFonts w:eastAsia="SimSun"/>
                <w:lang w:eastAsia="zh-CN"/>
              </w:rPr>
            </w:pPr>
            <w:r>
              <w:rPr>
                <w:rFonts w:eastAsia="SimSun"/>
                <w:lang w:eastAsia="zh-CN"/>
              </w:rPr>
              <w:t>One minor wording change based on SS’s comment</w:t>
            </w:r>
          </w:p>
        </w:tc>
      </w:tr>
      <w:tr w:rsidR="003E3BF7" w14:paraId="7EEB1D7E" w14:textId="77777777">
        <w:tc>
          <w:tcPr>
            <w:tcW w:w="1385" w:type="dxa"/>
          </w:tcPr>
          <w:p w14:paraId="28779BB0" w14:textId="77777777" w:rsidR="003E3BF7" w:rsidRDefault="00956229">
            <w:pPr>
              <w:rPr>
                <w:rFonts w:eastAsia="SimSun"/>
                <w:lang w:eastAsia="zh-CN"/>
              </w:rPr>
            </w:pPr>
            <w:r>
              <w:rPr>
                <w:rFonts w:eastAsiaTheme="minorEastAsia"/>
                <w:lang w:eastAsia="zh-CN"/>
              </w:rPr>
              <w:t>New H3C</w:t>
            </w:r>
          </w:p>
        </w:tc>
        <w:tc>
          <w:tcPr>
            <w:tcW w:w="7480" w:type="dxa"/>
          </w:tcPr>
          <w:p w14:paraId="0F9C6C15" w14:textId="77777777" w:rsidR="003E3BF7" w:rsidRDefault="00956229">
            <w:pPr>
              <w:rPr>
                <w:rFonts w:eastAsia="SimSun"/>
                <w:lang w:eastAsia="zh-CN"/>
              </w:rPr>
            </w:pPr>
            <w:r>
              <w:rPr>
                <w:lang w:eastAsia="zh-CN"/>
              </w:rPr>
              <w:t>OK</w:t>
            </w:r>
          </w:p>
        </w:tc>
      </w:tr>
      <w:tr w:rsidR="003E3BF7" w14:paraId="4F8973D9" w14:textId="77777777">
        <w:tc>
          <w:tcPr>
            <w:tcW w:w="1385" w:type="dxa"/>
          </w:tcPr>
          <w:p w14:paraId="1CD77000" w14:textId="77777777" w:rsidR="003E3BF7" w:rsidRDefault="00956229">
            <w:pPr>
              <w:rPr>
                <w:rFonts w:eastAsia="SimSun"/>
                <w:lang w:eastAsia="zh-CN"/>
              </w:rPr>
            </w:pPr>
            <w:r>
              <w:rPr>
                <w:rFonts w:eastAsia="SimSun"/>
                <w:lang w:eastAsia="zh-CN"/>
              </w:rPr>
              <w:lastRenderedPageBreak/>
              <w:t>S</w:t>
            </w:r>
            <w:r>
              <w:rPr>
                <w:rFonts w:eastAsia="SimSun" w:hint="eastAsia"/>
                <w:lang w:eastAsia="zh-CN"/>
              </w:rPr>
              <w:t>preadtrum</w:t>
            </w:r>
          </w:p>
        </w:tc>
        <w:tc>
          <w:tcPr>
            <w:tcW w:w="7480" w:type="dxa"/>
          </w:tcPr>
          <w:p w14:paraId="0FF061FB" w14:textId="77777777" w:rsidR="003E3BF7" w:rsidRDefault="00956229">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Since we have limited this proposal in the main bullet to work on RAN1, we do not think note 2 is necessary</w:t>
            </w:r>
          </w:p>
          <w:p w14:paraId="13EB9395" w14:textId="77777777" w:rsidR="003E3BF7" w:rsidRDefault="00956229">
            <w:pPr>
              <w:rPr>
                <w:rFonts w:eastAsia="SimSun"/>
                <w:lang w:eastAsia="zh-CN"/>
              </w:rPr>
            </w:pPr>
            <w:r>
              <w:rPr>
                <w:rFonts w:eastAsia="SimSun"/>
                <w:color w:val="0070C0"/>
                <w:lang w:eastAsia="zh-CN"/>
              </w:rPr>
              <w:t>Mod: Let’s check whether it is acceptable to other companies</w:t>
            </w:r>
          </w:p>
        </w:tc>
      </w:tr>
      <w:tr w:rsidR="003E3BF7" w14:paraId="16E46AD3" w14:textId="77777777">
        <w:tc>
          <w:tcPr>
            <w:tcW w:w="1385" w:type="dxa"/>
          </w:tcPr>
          <w:p w14:paraId="672E38ED" w14:textId="77777777" w:rsidR="003E3BF7" w:rsidRDefault="00956229">
            <w:pPr>
              <w:rPr>
                <w:rFonts w:eastAsia="SimSun"/>
                <w:lang w:eastAsia="zh-CN"/>
              </w:rPr>
            </w:pPr>
            <w:r>
              <w:rPr>
                <w:rFonts w:eastAsia="PMingLiU"/>
                <w:lang w:eastAsia="zh-TW"/>
              </w:rPr>
              <w:t>MediaTek</w:t>
            </w:r>
          </w:p>
        </w:tc>
        <w:tc>
          <w:tcPr>
            <w:tcW w:w="7480" w:type="dxa"/>
          </w:tcPr>
          <w:p w14:paraId="734AC7EB" w14:textId="77777777" w:rsidR="003E3BF7" w:rsidRDefault="00956229">
            <w:pPr>
              <w:rPr>
                <w:rFonts w:eastAsia="SimSun"/>
                <w:lang w:eastAsia="zh-CN"/>
              </w:rPr>
            </w:pPr>
            <w:r>
              <w:rPr>
                <w:rFonts w:eastAsia="SimSun"/>
                <w:lang w:eastAsia="zh-CN"/>
              </w:rPr>
              <w:t xml:space="preserve">We have same question </w:t>
            </w:r>
            <w:r>
              <w:rPr>
                <w:rFonts w:eastAsia="PMingLiU" w:hint="eastAsia"/>
                <w:lang w:eastAsia="zh-TW"/>
              </w:rPr>
              <w:t>a</w:t>
            </w:r>
            <w:r>
              <w:rPr>
                <w:rFonts w:eastAsia="PMingLiU"/>
                <w:lang w:eastAsia="zh-TW"/>
              </w:rPr>
              <w:t>s</w:t>
            </w:r>
            <w:r>
              <w:rPr>
                <w:rFonts w:eastAsia="SimSun"/>
                <w:lang w:eastAsia="zh-CN"/>
              </w:rPr>
              <w:t xml:space="preserve"> Lenovo, what is </w:t>
            </w:r>
            <w:r>
              <w:rPr>
                <w:b/>
                <w:iCs/>
                <w:lang w:eastAsia="zh-CN"/>
              </w:rPr>
              <w:t>data quality</w:t>
            </w:r>
            <w:r>
              <w:rPr>
                <w:bCs/>
                <w:iCs/>
                <w:lang w:eastAsia="zh-CN"/>
              </w:rPr>
              <w:t xml:space="preserve"> in the second bullet examples?</w:t>
            </w:r>
          </w:p>
        </w:tc>
      </w:tr>
      <w:tr w:rsidR="003E3BF7" w14:paraId="18DD23FA" w14:textId="77777777">
        <w:tc>
          <w:tcPr>
            <w:tcW w:w="1385" w:type="dxa"/>
          </w:tcPr>
          <w:p w14:paraId="53E2DC38" w14:textId="77777777" w:rsidR="003E3BF7" w:rsidRDefault="00956229">
            <w:pPr>
              <w:rPr>
                <w:rFonts w:eastAsia="PMingLiU"/>
                <w:lang w:eastAsia="zh-TW"/>
              </w:rPr>
            </w:pPr>
            <w:r>
              <w:rPr>
                <w:rFonts w:eastAsia="SimSun"/>
                <w:lang w:eastAsia="zh-CN"/>
              </w:rPr>
              <w:t>Futurewei</w:t>
            </w:r>
          </w:p>
        </w:tc>
        <w:tc>
          <w:tcPr>
            <w:tcW w:w="7480" w:type="dxa"/>
          </w:tcPr>
          <w:p w14:paraId="412739B1" w14:textId="77777777" w:rsidR="003E3BF7" w:rsidRDefault="00956229">
            <w:pPr>
              <w:rPr>
                <w:rFonts w:eastAsia="SimSun"/>
                <w:lang w:eastAsia="zh-CN"/>
              </w:rPr>
            </w:pPr>
            <w:r>
              <w:rPr>
                <w:rFonts w:eastAsia="SimSun"/>
                <w:lang w:eastAsia="zh-CN"/>
              </w:rPr>
              <w:t>Support</w:t>
            </w:r>
          </w:p>
        </w:tc>
      </w:tr>
      <w:tr w:rsidR="003E3BF7" w14:paraId="34B4CD87" w14:textId="77777777">
        <w:tc>
          <w:tcPr>
            <w:tcW w:w="1385" w:type="dxa"/>
          </w:tcPr>
          <w:p w14:paraId="76B9FE24" w14:textId="77777777" w:rsidR="003E3BF7" w:rsidRDefault="00956229">
            <w:pPr>
              <w:rPr>
                <w:rFonts w:eastAsia="SimSun"/>
                <w:lang w:eastAsia="zh-CN"/>
              </w:rPr>
            </w:pPr>
            <w:r>
              <w:rPr>
                <w:rFonts w:eastAsia="SimSun" w:hint="eastAsia"/>
                <w:lang w:eastAsia="zh-CN"/>
              </w:rPr>
              <w:t>ZTE</w:t>
            </w:r>
          </w:p>
        </w:tc>
        <w:tc>
          <w:tcPr>
            <w:tcW w:w="7480" w:type="dxa"/>
          </w:tcPr>
          <w:p w14:paraId="5857A07D" w14:textId="77777777" w:rsidR="003E3BF7" w:rsidRDefault="00956229">
            <w:pPr>
              <w:rPr>
                <w:rFonts w:eastAsia="SimSun"/>
                <w:lang w:eastAsia="zh-CN"/>
              </w:rPr>
            </w:pPr>
            <w:r>
              <w:rPr>
                <w:rFonts w:eastAsia="SimSun" w:hint="eastAsia"/>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rsidR="003E3BF7" w14:paraId="1BA4478D" w14:textId="77777777">
        <w:tc>
          <w:tcPr>
            <w:tcW w:w="1385" w:type="dxa"/>
          </w:tcPr>
          <w:p w14:paraId="173D8006" w14:textId="77777777" w:rsidR="003E3BF7" w:rsidRDefault="00956229">
            <w:pPr>
              <w:rPr>
                <w:rFonts w:eastAsia="SimSun"/>
                <w:lang w:eastAsia="zh-CN"/>
              </w:rPr>
            </w:pPr>
            <w:r>
              <w:rPr>
                <w:rFonts w:eastAsia="SimSun" w:hint="eastAsia"/>
                <w:lang w:eastAsia="zh-CN"/>
              </w:rPr>
              <w:t>CMCC</w:t>
            </w:r>
          </w:p>
        </w:tc>
        <w:tc>
          <w:tcPr>
            <w:tcW w:w="7480" w:type="dxa"/>
          </w:tcPr>
          <w:p w14:paraId="2D6520B3" w14:textId="77777777" w:rsidR="003E3BF7" w:rsidRDefault="00956229">
            <w:pPr>
              <w:rPr>
                <w:rFonts w:eastAsia="SimSun"/>
                <w:lang w:eastAsia="zh-CN"/>
              </w:rPr>
            </w:pPr>
            <w:r>
              <w:rPr>
                <w:rFonts w:eastAsia="SimSun" w:hint="eastAsia"/>
                <w:lang w:eastAsia="zh-CN"/>
              </w:rPr>
              <w:t>Ok.</w:t>
            </w:r>
          </w:p>
        </w:tc>
      </w:tr>
      <w:tr w:rsidR="00CA63FD" w14:paraId="4B74FB48" w14:textId="77777777">
        <w:tc>
          <w:tcPr>
            <w:tcW w:w="1385" w:type="dxa"/>
          </w:tcPr>
          <w:p w14:paraId="7CD5FEC5" w14:textId="61C9B875" w:rsidR="00CA63FD" w:rsidRDefault="00CA63FD" w:rsidP="00CA63FD">
            <w:pPr>
              <w:rPr>
                <w:rFonts w:eastAsia="SimSun"/>
                <w:lang w:eastAsia="zh-CN"/>
              </w:rPr>
            </w:pPr>
            <w:r>
              <w:rPr>
                <w:rFonts w:eastAsia="SimSun"/>
                <w:lang w:eastAsia="zh-CN"/>
              </w:rPr>
              <w:t>Qualcomm</w:t>
            </w:r>
          </w:p>
        </w:tc>
        <w:tc>
          <w:tcPr>
            <w:tcW w:w="7480" w:type="dxa"/>
          </w:tcPr>
          <w:p w14:paraId="12B65791" w14:textId="77777777" w:rsidR="00CA63FD" w:rsidRDefault="00CA63FD" w:rsidP="00CA63FD">
            <w:pPr>
              <w:rPr>
                <w:rFonts w:eastAsia="SimSun"/>
                <w:lang w:eastAsia="zh-CN"/>
              </w:rPr>
            </w:pPr>
            <w:r>
              <w:rPr>
                <w:rFonts w:eastAsia="SimSun"/>
                <w:lang w:eastAsia="zh-CN"/>
              </w:rPr>
              <w:t>Based on the logic explained in Proposal 2.2.1, we suggest the following update:</w:t>
            </w:r>
          </w:p>
          <w:p w14:paraId="389BC8D9" w14:textId="784A2133" w:rsidR="00CA63FD" w:rsidRDefault="00CA63FD" w:rsidP="00CA63FD">
            <w:pPr>
              <w:rPr>
                <w:rFonts w:eastAsia="SimSun"/>
                <w:lang w:eastAsia="zh-CN"/>
              </w:rPr>
            </w:pPr>
            <w:r>
              <w:rPr>
                <w:b/>
                <w:i/>
                <w:lang w:eastAsia="zh-CN"/>
              </w:rPr>
              <w:t xml:space="preserve">Regarding data collection for </w:t>
            </w:r>
            <w:r w:rsidRPr="003625BE">
              <w:rPr>
                <w:b/>
                <w:i/>
                <w:color w:val="00B050"/>
                <w:lang w:eastAsia="zh-CN"/>
              </w:rPr>
              <w:t xml:space="preserve">training </w:t>
            </w:r>
            <w:r>
              <w:rPr>
                <w:b/>
                <w:i/>
                <w:lang w:eastAsia="zh-CN"/>
              </w:rPr>
              <w:t>NW-side AI/ML model</w:t>
            </w:r>
          </w:p>
        </w:tc>
      </w:tr>
    </w:tbl>
    <w:p w14:paraId="08599B82" w14:textId="77777777" w:rsidR="003E3BF7" w:rsidRDefault="003E3BF7"/>
    <w:p w14:paraId="70AF6EF0" w14:textId="77777777" w:rsidR="003E3BF7" w:rsidRDefault="003E3BF7"/>
    <w:p w14:paraId="153FED8B" w14:textId="77777777" w:rsidR="003E3BF7" w:rsidRDefault="00956229">
      <w:pPr>
        <w:pStyle w:val="Heading2"/>
      </w:pPr>
      <w:r>
        <w:t>UE-side AI model training at UE side</w:t>
      </w:r>
    </w:p>
    <w:p w14:paraId="5088A6D1"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356EF190" w14:textId="77777777">
        <w:tc>
          <w:tcPr>
            <w:tcW w:w="9062" w:type="dxa"/>
          </w:tcPr>
          <w:p w14:paraId="2574780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02E08DB" w14:textId="77777777" w:rsidR="003E3BF7" w:rsidRDefault="003E3BF7">
            <w:pPr>
              <w:overflowPunct w:val="0"/>
              <w:autoSpaceDE w:val="0"/>
              <w:autoSpaceDN w:val="0"/>
              <w:adjustRightInd w:val="0"/>
              <w:spacing w:after="120"/>
              <w:contextualSpacing/>
              <w:textAlignment w:val="baseline"/>
            </w:pPr>
          </w:p>
          <w:p w14:paraId="01165849"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514587C4"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3764899"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1BCC054D"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CF42E37"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3E9DEC9E"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4B8B2DF5" w14:textId="77777777" w:rsidR="003E3BF7" w:rsidRDefault="003E3BF7">
            <w:pPr>
              <w:overflowPunct w:val="0"/>
              <w:autoSpaceDE w:val="0"/>
              <w:autoSpaceDN w:val="0"/>
              <w:adjustRightInd w:val="0"/>
              <w:spacing w:after="120"/>
              <w:contextualSpacing/>
              <w:textAlignment w:val="baseline"/>
            </w:pPr>
          </w:p>
        </w:tc>
      </w:tr>
    </w:tbl>
    <w:p w14:paraId="7C35E7D1" w14:textId="77777777" w:rsidR="003E3BF7" w:rsidRDefault="003E3BF7">
      <w:pPr>
        <w:pStyle w:val="BodyText"/>
      </w:pPr>
    </w:p>
    <w:p w14:paraId="3B0B3A35" w14:textId="77777777" w:rsidR="003E3BF7" w:rsidRDefault="003E3BF7"/>
    <w:tbl>
      <w:tblPr>
        <w:tblStyle w:val="TableGrid"/>
        <w:tblW w:w="0" w:type="auto"/>
        <w:tblLook w:val="04A0" w:firstRow="1" w:lastRow="0" w:firstColumn="1" w:lastColumn="0" w:noHBand="0" w:noVBand="1"/>
      </w:tblPr>
      <w:tblGrid>
        <w:gridCol w:w="1605"/>
        <w:gridCol w:w="7457"/>
      </w:tblGrid>
      <w:tr w:rsidR="003E3BF7" w14:paraId="1BA2E36F" w14:textId="77777777">
        <w:tc>
          <w:tcPr>
            <w:tcW w:w="1605" w:type="dxa"/>
            <w:vAlign w:val="center"/>
          </w:tcPr>
          <w:p w14:paraId="38C4D1B4" w14:textId="77777777" w:rsidR="003E3BF7" w:rsidRDefault="00956229">
            <w:pPr>
              <w:pStyle w:val="BodyText"/>
            </w:pPr>
            <w:r>
              <w:t>Huawei[2]</w:t>
            </w:r>
          </w:p>
        </w:tc>
        <w:tc>
          <w:tcPr>
            <w:tcW w:w="7457" w:type="dxa"/>
            <w:vAlign w:val="center"/>
          </w:tcPr>
          <w:p w14:paraId="71ADC70C"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2B9FD57"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2438AE53"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2D84771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4DD8F456"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17225851"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tc>
      </w:tr>
      <w:tr w:rsidR="003E3BF7" w14:paraId="75F66FDF" w14:textId="77777777">
        <w:tc>
          <w:tcPr>
            <w:tcW w:w="1605" w:type="dxa"/>
            <w:vAlign w:val="center"/>
          </w:tcPr>
          <w:p w14:paraId="52FBE227" w14:textId="77777777" w:rsidR="003E3BF7" w:rsidRDefault="00956229">
            <w:pPr>
              <w:pStyle w:val="BodyText"/>
            </w:pPr>
            <w:r>
              <w:lastRenderedPageBreak/>
              <w:t>Vivo[5]</w:t>
            </w:r>
          </w:p>
        </w:tc>
        <w:tc>
          <w:tcPr>
            <w:tcW w:w="7457" w:type="dxa"/>
            <w:vAlign w:val="center"/>
          </w:tcPr>
          <w:p w14:paraId="241FE14A" w14:textId="77777777" w:rsidR="003E3BF7" w:rsidRDefault="00956229">
            <w:pPr>
              <w:rPr>
                <w:i/>
                <w:szCs w:val="20"/>
              </w:rPr>
            </w:pPr>
            <w:r>
              <w:rPr>
                <w:i/>
                <w:szCs w:val="20"/>
              </w:rPr>
              <w:t>Proposal 21:</w:t>
            </w:r>
            <w:r>
              <w:rPr>
                <w:i/>
                <w:szCs w:val="20"/>
              </w:rPr>
              <w:tab/>
              <w:t>Regarding the data collection for AI/ML model training at UE side, study potential specification impact on resource configuration:</w:t>
            </w:r>
          </w:p>
          <w:p w14:paraId="761295AB" w14:textId="77777777" w:rsidR="003E3BF7" w:rsidRDefault="00956229">
            <w:pPr>
              <w:rPr>
                <w:i/>
                <w:szCs w:val="20"/>
              </w:rPr>
            </w:pPr>
            <w:r>
              <w:rPr>
                <w:i/>
                <w:szCs w:val="20"/>
              </w:rPr>
              <w:t>•</w:t>
            </w:r>
            <w:r>
              <w:rPr>
                <w:i/>
                <w:szCs w:val="20"/>
              </w:rPr>
              <w:tab/>
              <w:t>Specific beam pair resource configuration for Set A</w:t>
            </w:r>
          </w:p>
          <w:p w14:paraId="4204AD65"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87CC14D" w14:textId="77777777" w:rsidR="003E3BF7" w:rsidRDefault="00956229">
            <w:pPr>
              <w:rPr>
                <w:i/>
                <w:szCs w:val="20"/>
              </w:rPr>
            </w:pPr>
            <w:r>
              <w:rPr>
                <w:i/>
                <w:szCs w:val="20"/>
              </w:rPr>
              <w:t>Proposal 22:</w:t>
            </w:r>
            <w:r>
              <w:rPr>
                <w:i/>
                <w:szCs w:val="20"/>
              </w:rPr>
              <w:tab/>
              <w:t>Regarding the data collection for AI/ML model training at UE side, study potential specification impact on assistance information:</w:t>
            </w:r>
          </w:p>
          <w:p w14:paraId="751076FE" w14:textId="77777777" w:rsidR="003E3BF7" w:rsidRDefault="00956229">
            <w:pPr>
              <w:rPr>
                <w:i/>
                <w:szCs w:val="20"/>
              </w:rPr>
            </w:pPr>
            <w:r>
              <w:rPr>
                <w:i/>
                <w:szCs w:val="20"/>
              </w:rPr>
              <w:t>•</w:t>
            </w:r>
            <w:r>
              <w:rPr>
                <w:i/>
                <w:szCs w:val="20"/>
              </w:rPr>
              <w:tab/>
              <w:t xml:space="preserve">Proprietary processed Tx beam information as assistance information from NW to UE </w:t>
            </w:r>
          </w:p>
          <w:p w14:paraId="13B1EE2E" w14:textId="77777777" w:rsidR="003E3BF7" w:rsidRDefault="00956229">
            <w:pPr>
              <w:rPr>
                <w:i/>
                <w:szCs w:val="20"/>
              </w:rPr>
            </w:pPr>
            <w:r>
              <w:rPr>
                <w:i/>
                <w:szCs w:val="20"/>
              </w:rPr>
              <w:t>Proposal 23:</w:t>
            </w:r>
            <w:r>
              <w:rPr>
                <w:i/>
                <w:szCs w:val="20"/>
              </w:rPr>
              <w:tab/>
              <w:t>Regarding the data collection for AI/ML model training at UE side, study the potential specification impact on request signaling:</w:t>
            </w:r>
          </w:p>
          <w:p w14:paraId="2C0B1096" w14:textId="77777777" w:rsidR="003E3BF7" w:rsidRDefault="00956229">
            <w:pPr>
              <w:rPr>
                <w:i/>
                <w:szCs w:val="20"/>
              </w:rPr>
            </w:pPr>
            <w:r>
              <w:rPr>
                <w:i/>
                <w:szCs w:val="20"/>
              </w:rPr>
              <w:t>•</w:t>
            </w:r>
            <w:r>
              <w:rPr>
                <w:i/>
                <w:szCs w:val="20"/>
              </w:rPr>
              <w:tab/>
              <w:t>Resource request signaling for data collection from UE to NW</w:t>
            </w:r>
          </w:p>
          <w:p w14:paraId="3F8814F9" w14:textId="77777777" w:rsidR="003E3BF7" w:rsidRDefault="00956229">
            <w:pPr>
              <w:rPr>
                <w:i/>
                <w:szCs w:val="20"/>
              </w:rPr>
            </w:pPr>
            <w:r>
              <w:rPr>
                <w:i/>
                <w:szCs w:val="20"/>
              </w:rPr>
              <w:t>-</w:t>
            </w:r>
            <w:r>
              <w:rPr>
                <w:i/>
                <w:szCs w:val="20"/>
              </w:rPr>
              <w:tab/>
              <w:t>Beam pair resources request</w:t>
            </w:r>
          </w:p>
          <w:p w14:paraId="62995D10" w14:textId="77777777" w:rsidR="003E3BF7" w:rsidRDefault="00956229">
            <w:pPr>
              <w:rPr>
                <w:i/>
                <w:szCs w:val="20"/>
              </w:rPr>
            </w:pPr>
            <w:r>
              <w:rPr>
                <w:i/>
                <w:szCs w:val="20"/>
              </w:rPr>
              <w:t>-</w:t>
            </w:r>
            <w:r>
              <w:rPr>
                <w:i/>
                <w:szCs w:val="20"/>
              </w:rPr>
              <w:tab/>
              <w:t>P3 and/or P2 beam sweeping resources request</w:t>
            </w:r>
          </w:p>
          <w:p w14:paraId="30940907" w14:textId="77777777" w:rsidR="003E3BF7" w:rsidRDefault="00956229">
            <w:pPr>
              <w:rPr>
                <w:i/>
                <w:szCs w:val="20"/>
              </w:rPr>
            </w:pPr>
            <w:r>
              <w:rPr>
                <w:i/>
                <w:szCs w:val="20"/>
              </w:rPr>
              <w:t>•</w:t>
            </w:r>
            <w:r>
              <w:rPr>
                <w:i/>
                <w:szCs w:val="20"/>
              </w:rPr>
              <w:tab/>
              <w:t>Minimum resource number request for data collection from UE to NW</w:t>
            </w:r>
          </w:p>
          <w:p w14:paraId="3A2B1FB2" w14:textId="77777777" w:rsidR="003E3BF7" w:rsidRDefault="00956229">
            <w:pPr>
              <w:rPr>
                <w:i/>
                <w:szCs w:val="20"/>
              </w:rPr>
            </w:pPr>
            <w:r>
              <w:rPr>
                <w:i/>
                <w:szCs w:val="20"/>
              </w:rPr>
              <w:t>-</w:t>
            </w:r>
            <w:r>
              <w:rPr>
                <w:i/>
                <w:szCs w:val="20"/>
              </w:rPr>
              <w:tab/>
              <w:t>Minimum number of beams requested for model training w or w/o resource request signaling</w:t>
            </w:r>
          </w:p>
          <w:p w14:paraId="236BB473" w14:textId="77777777" w:rsidR="003E3BF7" w:rsidRDefault="00956229">
            <w:pPr>
              <w:rPr>
                <w:i/>
                <w:szCs w:val="20"/>
              </w:rPr>
            </w:pPr>
            <w:r>
              <w:rPr>
                <w:i/>
                <w:szCs w:val="20"/>
              </w:rPr>
              <w:t>-</w:t>
            </w:r>
            <w:r>
              <w:rPr>
                <w:i/>
                <w:szCs w:val="20"/>
              </w:rPr>
              <w:tab/>
              <w:t>Minimum number of repetitions requested for model training w or w/o resource request signaling</w:t>
            </w:r>
          </w:p>
        </w:tc>
      </w:tr>
      <w:tr w:rsidR="003E3BF7" w14:paraId="2B7A5154" w14:textId="77777777">
        <w:tc>
          <w:tcPr>
            <w:tcW w:w="1605" w:type="dxa"/>
            <w:vAlign w:val="center"/>
          </w:tcPr>
          <w:p w14:paraId="0A2EC4E3" w14:textId="77777777" w:rsidR="003E3BF7" w:rsidRDefault="00956229">
            <w:pPr>
              <w:pStyle w:val="BodyText"/>
            </w:pPr>
            <w:r>
              <w:t>OPPO[6]</w:t>
            </w:r>
          </w:p>
        </w:tc>
        <w:tc>
          <w:tcPr>
            <w:tcW w:w="7457" w:type="dxa"/>
            <w:vAlign w:val="center"/>
          </w:tcPr>
          <w:p w14:paraId="3F43EA25" w14:textId="77777777" w:rsidR="003E3BF7" w:rsidRDefault="00956229">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3E3BF7" w14:paraId="15BA195E" w14:textId="77777777">
        <w:tc>
          <w:tcPr>
            <w:tcW w:w="1605" w:type="dxa"/>
            <w:vAlign w:val="center"/>
          </w:tcPr>
          <w:p w14:paraId="0E8ECCB9" w14:textId="77777777" w:rsidR="003E3BF7" w:rsidRDefault="00956229">
            <w:pPr>
              <w:pStyle w:val="BodyText"/>
            </w:pPr>
            <w:r>
              <w:t>Nokia[8]</w:t>
            </w:r>
          </w:p>
        </w:tc>
        <w:tc>
          <w:tcPr>
            <w:tcW w:w="7457" w:type="dxa"/>
            <w:vAlign w:val="center"/>
          </w:tcPr>
          <w:p w14:paraId="17509A72" w14:textId="77777777" w:rsidR="003E3BF7" w:rsidRDefault="00956229">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0A41B499" w14:textId="77777777" w:rsidR="003E3BF7" w:rsidRDefault="00956229">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3E3BF7" w14:paraId="7654AC5A" w14:textId="77777777">
        <w:tc>
          <w:tcPr>
            <w:tcW w:w="1605" w:type="dxa"/>
            <w:vAlign w:val="center"/>
          </w:tcPr>
          <w:p w14:paraId="1F6BDF13" w14:textId="77777777" w:rsidR="003E3BF7" w:rsidRDefault="00956229">
            <w:pPr>
              <w:pStyle w:val="BodyText"/>
            </w:pPr>
            <w:r>
              <w:t>CATT[9]</w:t>
            </w:r>
          </w:p>
        </w:tc>
        <w:tc>
          <w:tcPr>
            <w:tcW w:w="7457" w:type="dxa"/>
            <w:vAlign w:val="center"/>
          </w:tcPr>
          <w:p w14:paraId="0859B10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3E8F3D7"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4ADF75F1"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9BC7BAF" w14:textId="77777777" w:rsidR="003E3BF7" w:rsidRDefault="00956229">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4EE1E04F"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Indication/request from UE to gNB for RS transmission to be aligned with Rx beam sweeping assumption;</w:t>
            </w:r>
          </w:p>
          <w:p w14:paraId="4A671AB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preferred size of training dataset ;</w:t>
            </w:r>
          </w:p>
          <w:p w14:paraId="70793E3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3E3BF7" w14:paraId="1B5471CD" w14:textId="77777777">
        <w:tc>
          <w:tcPr>
            <w:tcW w:w="1605" w:type="dxa"/>
            <w:vAlign w:val="center"/>
          </w:tcPr>
          <w:p w14:paraId="2964F9F3" w14:textId="77777777" w:rsidR="003E3BF7" w:rsidRDefault="00956229">
            <w:pPr>
              <w:pStyle w:val="BodyText"/>
            </w:pPr>
            <w:r>
              <w:lastRenderedPageBreak/>
              <w:t>Intel[10]</w:t>
            </w:r>
          </w:p>
        </w:tc>
        <w:tc>
          <w:tcPr>
            <w:tcW w:w="7457" w:type="dxa"/>
            <w:vAlign w:val="center"/>
          </w:tcPr>
          <w:p w14:paraId="21D59F7E"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3E3BF7" w14:paraId="652BC9FE" w14:textId="77777777">
        <w:tc>
          <w:tcPr>
            <w:tcW w:w="1605" w:type="dxa"/>
            <w:vAlign w:val="center"/>
          </w:tcPr>
          <w:p w14:paraId="119E94D3" w14:textId="77777777" w:rsidR="003E3BF7" w:rsidRDefault="00956229">
            <w:pPr>
              <w:pStyle w:val="BodyText"/>
            </w:pPr>
            <w:r>
              <w:t>Ericsson[14]</w:t>
            </w:r>
          </w:p>
        </w:tc>
        <w:tc>
          <w:tcPr>
            <w:tcW w:w="7457" w:type="dxa"/>
            <w:vAlign w:val="center"/>
          </w:tcPr>
          <w:p w14:paraId="0BC023D8" w14:textId="77777777" w:rsidR="003E3BF7" w:rsidRDefault="00956229">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 the received configuration/beam ID</w:t>
            </w:r>
          </w:p>
        </w:tc>
      </w:tr>
      <w:tr w:rsidR="003E3BF7" w14:paraId="7AF8816E" w14:textId="77777777">
        <w:tc>
          <w:tcPr>
            <w:tcW w:w="1605" w:type="dxa"/>
            <w:vAlign w:val="center"/>
          </w:tcPr>
          <w:p w14:paraId="5BF0FBC6" w14:textId="77777777" w:rsidR="003E3BF7" w:rsidRDefault="00956229">
            <w:pPr>
              <w:pStyle w:val="BodyText"/>
            </w:pPr>
            <w:r>
              <w:t>Xiaomi[16]</w:t>
            </w:r>
          </w:p>
        </w:tc>
        <w:tc>
          <w:tcPr>
            <w:tcW w:w="7457" w:type="dxa"/>
            <w:vAlign w:val="center"/>
          </w:tcPr>
          <w:p w14:paraId="46F7C75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21: For data collection for AI/ML model training at UE side, support UE request for gNB’s configuration with indicating the data size and the preferred relationship between set B and set A.</w:t>
            </w:r>
          </w:p>
          <w:p w14:paraId="2AA79B2B" w14:textId="77777777" w:rsidR="003E3BF7" w:rsidRDefault="00956229">
            <w:pPr>
              <w:autoSpaceDE w:val="0"/>
              <w:autoSpaceDN w:val="0"/>
              <w:adjustRightInd w:val="0"/>
              <w:snapToGrid w:val="0"/>
              <w:spacing w:after="120"/>
              <w:jc w:val="both"/>
              <w:rPr>
                <w:i/>
                <w:szCs w:val="20"/>
              </w:rPr>
            </w:pPr>
            <w:r>
              <w:rPr>
                <w:rFonts w:eastAsia="SimSun"/>
                <w:i/>
                <w:szCs w:val="20"/>
                <w:lang w:eastAsia="zh-CN"/>
              </w:rPr>
              <w:t>Proposal 22: For data collection for AI/ML model training at UE side, support gNB indicating the relationship between set B and set A.</w:t>
            </w:r>
          </w:p>
        </w:tc>
      </w:tr>
      <w:tr w:rsidR="003E3BF7" w14:paraId="48D4F088" w14:textId="77777777">
        <w:tc>
          <w:tcPr>
            <w:tcW w:w="1605" w:type="dxa"/>
            <w:vAlign w:val="center"/>
          </w:tcPr>
          <w:p w14:paraId="2A8A5DBC" w14:textId="77777777" w:rsidR="003E3BF7" w:rsidRDefault="00956229">
            <w:pPr>
              <w:pStyle w:val="BodyText"/>
            </w:pPr>
            <w:r>
              <w:t>Samsung[19]</w:t>
            </w:r>
          </w:p>
        </w:tc>
        <w:tc>
          <w:tcPr>
            <w:tcW w:w="7457" w:type="dxa"/>
            <w:vAlign w:val="center"/>
          </w:tcPr>
          <w:p w14:paraId="193ACA0B" w14:textId="77777777" w:rsidR="003E3BF7" w:rsidRDefault="00956229">
            <w:pPr>
              <w:spacing w:after="120"/>
              <w:jc w:val="both"/>
              <w:rPr>
                <w:rFonts w:eastAsia="Malgun Gothic"/>
                <w:i/>
                <w:szCs w:val="20"/>
                <w:lang w:eastAsia="ko-KR"/>
              </w:rPr>
            </w:pPr>
            <w:r>
              <w:rPr>
                <w:rFonts w:eastAsia="SimSun"/>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SimSun"/>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65CC2D"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F56E5C9" w14:textId="77777777" w:rsidR="003E3BF7" w:rsidRDefault="00956229">
            <w:pPr>
              <w:spacing w:after="120"/>
              <w:jc w:val="both"/>
              <w:rPr>
                <w:rFonts w:eastAsia="Malgun Gothic"/>
                <w:bCs/>
                <w:i/>
                <w:szCs w:val="20"/>
                <w:lang w:eastAsia="ko-KR"/>
              </w:rPr>
            </w:pPr>
            <w:r>
              <w:rPr>
                <w:rFonts w:eastAsia="SimSun"/>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43BA5192" w14:textId="77777777" w:rsidR="003E3BF7" w:rsidRDefault="00956229">
            <w:pPr>
              <w:spacing w:after="120"/>
              <w:jc w:val="both"/>
              <w:rPr>
                <w:rFonts w:eastAsia="SimSun"/>
                <w:bCs/>
                <w:i/>
                <w:szCs w:val="20"/>
                <w:lang w:eastAsia="zh-CN"/>
              </w:rPr>
            </w:pPr>
            <w:r>
              <w:rPr>
                <w:rFonts w:eastAsia="SimSun"/>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SimSun"/>
                <w:bCs/>
                <w:i/>
                <w:szCs w:val="20"/>
                <w:lang w:eastAsia="zh-CN"/>
              </w:rPr>
              <w:t>study the following enhancement:</w:t>
            </w:r>
          </w:p>
          <w:p w14:paraId="5DD82A20"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3E3BF7" w14:paraId="06503110" w14:textId="77777777">
        <w:tc>
          <w:tcPr>
            <w:tcW w:w="1605" w:type="dxa"/>
            <w:vAlign w:val="center"/>
          </w:tcPr>
          <w:p w14:paraId="2C1C6241" w14:textId="77777777" w:rsidR="003E3BF7" w:rsidRDefault="00956229">
            <w:pPr>
              <w:pStyle w:val="BodyText"/>
            </w:pPr>
            <w:r>
              <w:t>CIACT[20]</w:t>
            </w:r>
          </w:p>
        </w:tc>
        <w:tc>
          <w:tcPr>
            <w:tcW w:w="7457" w:type="dxa"/>
            <w:vAlign w:val="center"/>
          </w:tcPr>
          <w:p w14:paraId="57F23114"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0151A17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resources)</w:t>
            </w:r>
          </w:p>
          <w:p w14:paraId="33ABF380"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66A941DA"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3E3BF7" w14:paraId="5AC04E26" w14:textId="77777777">
        <w:tc>
          <w:tcPr>
            <w:tcW w:w="1605" w:type="dxa"/>
            <w:vAlign w:val="center"/>
          </w:tcPr>
          <w:p w14:paraId="4D76DAF9" w14:textId="77777777" w:rsidR="003E3BF7" w:rsidRDefault="00956229">
            <w:pPr>
              <w:pStyle w:val="BodyText"/>
            </w:pPr>
            <w:r>
              <w:t>CMCC[22]</w:t>
            </w:r>
          </w:p>
        </w:tc>
        <w:tc>
          <w:tcPr>
            <w:tcW w:w="7457" w:type="dxa"/>
            <w:vAlign w:val="center"/>
          </w:tcPr>
          <w:p w14:paraId="63BB6A15" w14:textId="77777777" w:rsidR="003E3BF7" w:rsidRDefault="00956229">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27E1897D"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 xml:space="preserve">number of beams in </w:t>
            </w:r>
            <w:r>
              <w:rPr>
                <w:i/>
                <w:iCs/>
                <w:szCs w:val="20"/>
              </w:rPr>
              <w:t xml:space="preserve">Set A and/or Set B, </w:t>
            </w:r>
            <w:r>
              <w:rPr>
                <w:rFonts w:eastAsia="SimSun"/>
                <w:i/>
                <w:iCs/>
                <w:szCs w:val="20"/>
                <w:lang w:eastAsia="zh-CN"/>
              </w:rPr>
              <w:t xml:space="preserve">number of </w:t>
            </w:r>
            <w:r>
              <w:rPr>
                <w:i/>
                <w:iCs/>
                <w:szCs w:val="20"/>
              </w:rPr>
              <w:t>RS resources)</w:t>
            </w:r>
          </w:p>
          <w:p w14:paraId="12643C6E"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2A6F0E65" w14:textId="77777777" w:rsidR="003E3BF7" w:rsidRDefault="00956229">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018808A5" w14:textId="77777777" w:rsidR="003E3BF7" w:rsidRDefault="00956229">
            <w:pPr>
              <w:spacing w:beforeLines="150" w:before="360" w:after="120"/>
              <w:jc w:val="both"/>
              <w:rPr>
                <w:rFonts w:eastAsia="Batang"/>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3E3BF7" w14:paraId="45DD382B" w14:textId="77777777">
        <w:tc>
          <w:tcPr>
            <w:tcW w:w="1605" w:type="dxa"/>
            <w:vAlign w:val="center"/>
          </w:tcPr>
          <w:p w14:paraId="1E82E817" w14:textId="77777777" w:rsidR="003E3BF7" w:rsidRDefault="00956229">
            <w:pPr>
              <w:pStyle w:val="BodyText"/>
            </w:pPr>
            <w:r>
              <w:t>Lenovo[26]</w:t>
            </w:r>
          </w:p>
        </w:tc>
        <w:tc>
          <w:tcPr>
            <w:tcW w:w="7457" w:type="dxa"/>
            <w:vAlign w:val="center"/>
          </w:tcPr>
          <w:p w14:paraId="1F0E88F5"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0BA8E73D" w14:textId="77777777" w:rsidR="003E3BF7" w:rsidRDefault="00956229">
            <w:pPr>
              <w:rPr>
                <w:i/>
                <w:szCs w:val="20"/>
              </w:rPr>
            </w:pPr>
            <w:r>
              <w:rPr>
                <w:i/>
                <w:szCs w:val="20"/>
              </w:rPr>
              <w:lastRenderedPageBreak/>
              <w:t></w:t>
            </w:r>
            <w:r>
              <w:rPr>
                <w:i/>
                <w:szCs w:val="20"/>
              </w:rPr>
              <w:tab/>
              <w:t>For UE-side model training, study procedure to support UE triggered data collection for model update</w:t>
            </w:r>
          </w:p>
          <w:p w14:paraId="69BBC688" w14:textId="77777777" w:rsidR="003E3BF7" w:rsidRDefault="00956229">
            <w:pPr>
              <w:rPr>
                <w:i/>
                <w:szCs w:val="20"/>
              </w:rPr>
            </w:pPr>
            <w:r>
              <w:rPr>
                <w:i/>
                <w:szCs w:val="20"/>
              </w:rPr>
              <w:t></w:t>
            </w:r>
            <w:r>
              <w:rPr>
                <w:i/>
                <w:szCs w:val="20"/>
              </w:rPr>
              <w:tab/>
              <w:t>For NW-side model training, support to report larger number of beams in one beam report.</w:t>
            </w:r>
          </w:p>
          <w:p w14:paraId="63BC3229" w14:textId="77777777" w:rsidR="003E3BF7" w:rsidRDefault="00956229">
            <w:pPr>
              <w:rPr>
                <w:i/>
                <w:szCs w:val="20"/>
              </w:rPr>
            </w:pPr>
            <w:r>
              <w:rPr>
                <w:i/>
                <w:szCs w:val="20"/>
              </w:rPr>
              <w:t>○</w:t>
            </w:r>
            <w:r>
              <w:rPr>
                <w:i/>
                <w:szCs w:val="20"/>
              </w:rPr>
              <w:tab/>
              <w:t>FFS: Beam report format, e.g., beam report via MAC CE or RRC</w:t>
            </w:r>
          </w:p>
        </w:tc>
      </w:tr>
      <w:tr w:rsidR="003E3BF7" w14:paraId="05AE710C" w14:textId="77777777">
        <w:tc>
          <w:tcPr>
            <w:tcW w:w="1605" w:type="dxa"/>
            <w:vAlign w:val="center"/>
          </w:tcPr>
          <w:p w14:paraId="52C0AB54" w14:textId="77777777" w:rsidR="003E3BF7" w:rsidRDefault="003E3BF7">
            <w:pPr>
              <w:pStyle w:val="BodyText"/>
            </w:pPr>
          </w:p>
        </w:tc>
        <w:tc>
          <w:tcPr>
            <w:tcW w:w="7457" w:type="dxa"/>
            <w:vAlign w:val="center"/>
          </w:tcPr>
          <w:p w14:paraId="447989F6" w14:textId="77777777" w:rsidR="003E3BF7" w:rsidRDefault="003E3BF7"/>
        </w:tc>
      </w:tr>
    </w:tbl>
    <w:p w14:paraId="10338233" w14:textId="77777777" w:rsidR="003E3BF7" w:rsidRDefault="003E3BF7"/>
    <w:p w14:paraId="231691C8" w14:textId="77777777" w:rsidR="003E3BF7" w:rsidRDefault="00956229">
      <w:pPr>
        <w:pStyle w:val="Heading6"/>
        <w:spacing w:after="120"/>
        <w:rPr>
          <w:lang w:eastAsia="zh-CN"/>
        </w:rPr>
      </w:pPr>
      <w:r>
        <w:rPr>
          <w:lang w:eastAsia="zh-CN"/>
        </w:rPr>
        <w:t>Proposal 2.3.1(Closed)</w:t>
      </w:r>
    </w:p>
    <w:p w14:paraId="33E3626D" w14:textId="77777777" w:rsidR="003E3BF7" w:rsidRDefault="00956229">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3543AEFD" w14:textId="77777777" w:rsidR="003E3BF7" w:rsidRDefault="00956229">
      <w:pPr>
        <w:pStyle w:val="ListParagraph"/>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14:paraId="009CED04" w14:textId="77777777" w:rsidR="003E3BF7" w:rsidRDefault="00956229">
      <w:pPr>
        <w:pStyle w:val="ListParagraph"/>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F3D6269" w14:textId="77777777" w:rsidR="003E3BF7" w:rsidRDefault="003E3BF7">
      <w:pPr>
        <w:rPr>
          <w:b/>
          <w:lang w:eastAsia="zh-CN"/>
        </w:rPr>
      </w:pPr>
    </w:p>
    <w:p w14:paraId="10F51337" w14:textId="77777777" w:rsidR="003E3BF7" w:rsidRDefault="00956229">
      <w:pPr>
        <w:spacing w:after="120"/>
      </w:pPr>
      <w:r>
        <w:rPr>
          <w:lang w:eastAsia="zh-CN"/>
        </w:rPr>
        <w:t>The related proposals in tdocs are as below:</w:t>
      </w:r>
    </w:p>
    <w:p w14:paraId="24EEE562" w14:textId="77777777" w:rsidR="003E3BF7" w:rsidRDefault="00956229">
      <w:pPr>
        <w:pStyle w:val="ListParagraph"/>
        <w:numPr>
          <w:ilvl w:val="0"/>
          <w:numId w:val="13"/>
        </w:numPr>
      </w:pPr>
      <w:r>
        <w:t>Vivo: Proposal 23</w:t>
      </w:r>
    </w:p>
    <w:p w14:paraId="7BE2ABDD" w14:textId="77777777" w:rsidR="003E3BF7" w:rsidRDefault="00956229">
      <w:pPr>
        <w:pStyle w:val="ListParagraph"/>
        <w:numPr>
          <w:ilvl w:val="0"/>
          <w:numId w:val="13"/>
        </w:numPr>
      </w:pPr>
      <w:r>
        <w:t>CATT: Proposal 7</w:t>
      </w:r>
    </w:p>
    <w:p w14:paraId="41E83BE0" w14:textId="77777777" w:rsidR="003E3BF7" w:rsidRDefault="00956229">
      <w:pPr>
        <w:pStyle w:val="ListParagraph"/>
        <w:numPr>
          <w:ilvl w:val="0"/>
          <w:numId w:val="13"/>
        </w:numPr>
      </w:pPr>
      <w:r>
        <w:t>Xiaomi: Proposal 21</w:t>
      </w:r>
    </w:p>
    <w:p w14:paraId="054DE8E7" w14:textId="77777777" w:rsidR="003E3BF7" w:rsidRDefault="00956229">
      <w:pPr>
        <w:pStyle w:val="ListParagraph"/>
        <w:numPr>
          <w:ilvl w:val="0"/>
          <w:numId w:val="13"/>
        </w:numPr>
      </w:pPr>
      <w:r>
        <w:t>Samsung: Proposal 6</w:t>
      </w:r>
    </w:p>
    <w:p w14:paraId="18ECA84F" w14:textId="77777777" w:rsidR="003E3BF7" w:rsidRDefault="00956229">
      <w:pPr>
        <w:pStyle w:val="ListParagraph"/>
        <w:numPr>
          <w:ilvl w:val="0"/>
          <w:numId w:val="13"/>
        </w:numPr>
      </w:pPr>
      <w:r>
        <w:t>CIACT: Proposal 2</w:t>
      </w:r>
    </w:p>
    <w:p w14:paraId="4A018FA1" w14:textId="77777777" w:rsidR="003E3BF7" w:rsidRDefault="00956229">
      <w:pPr>
        <w:pStyle w:val="ListParagraph"/>
        <w:numPr>
          <w:ilvl w:val="0"/>
          <w:numId w:val="13"/>
        </w:numPr>
      </w:pPr>
      <w:r>
        <w:t>CMCC: Proposal 4</w:t>
      </w:r>
    </w:p>
    <w:p w14:paraId="38EFDE6B" w14:textId="77777777" w:rsidR="003E3BF7" w:rsidRDefault="00956229">
      <w:pPr>
        <w:pStyle w:val="ListParagraph"/>
        <w:numPr>
          <w:ilvl w:val="0"/>
          <w:numId w:val="13"/>
        </w:numPr>
      </w:pPr>
      <w:r>
        <w:t>Lenovo: Proposal 6</w:t>
      </w:r>
    </w:p>
    <w:p w14:paraId="65347AEC" w14:textId="77777777" w:rsidR="003E3BF7" w:rsidRDefault="003E3BF7">
      <w:pPr>
        <w:overflowPunct w:val="0"/>
        <w:autoSpaceDE w:val="0"/>
        <w:autoSpaceDN w:val="0"/>
        <w:adjustRightInd w:val="0"/>
        <w:spacing w:after="120"/>
        <w:textAlignment w:val="baseline"/>
        <w:rPr>
          <w:b/>
          <w:lang w:eastAsia="zh-CN"/>
        </w:rPr>
      </w:pPr>
    </w:p>
    <w:p w14:paraId="295C979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03025E3"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322A71D9"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215E5964"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3B9816B6"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5EF2415" w14:textId="77777777">
        <w:tc>
          <w:tcPr>
            <w:tcW w:w="1385" w:type="dxa"/>
            <w:tcBorders>
              <w:top w:val="single" w:sz="4" w:space="0" w:color="auto"/>
              <w:left w:val="single" w:sz="4" w:space="0" w:color="auto"/>
              <w:bottom w:val="single" w:sz="4" w:space="0" w:color="auto"/>
              <w:right w:val="single" w:sz="4" w:space="0" w:color="auto"/>
            </w:tcBorders>
          </w:tcPr>
          <w:p w14:paraId="54AC259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2B447B" w14:textId="77777777" w:rsidR="003E3BF7" w:rsidRDefault="00956229">
            <w:pPr>
              <w:rPr>
                <w:rFonts w:eastAsia="SimSun"/>
              </w:rPr>
            </w:pPr>
            <w:r>
              <w:rPr>
                <w:rFonts w:eastAsia="SimSun"/>
              </w:rPr>
              <w:t>Comments</w:t>
            </w:r>
          </w:p>
        </w:tc>
      </w:tr>
      <w:tr w:rsidR="003E3BF7" w14:paraId="17BBF5D7" w14:textId="77777777">
        <w:tc>
          <w:tcPr>
            <w:tcW w:w="1385" w:type="dxa"/>
            <w:tcBorders>
              <w:top w:val="single" w:sz="4" w:space="0" w:color="auto"/>
              <w:left w:val="single" w:sz="4" w:space="0" w:color="auto"/>
              <w:bottom w:val="single" w:sz="4" w:space="0" w:color="auto"/>
              <w:right w:val="single" w:sz="4" w:space="0" w:color="auto"/>
            </w:tcBorders>
          </w:tcPr>
          <w:p w14:paraId="72482E24" w14:textId="77777777" w:rsidR="003E3BF7" w:rsidRDefault="0095622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1F064D" w14:textId="77777777" w:rsidR="003E3BF7" w:rsidRDefault="00956229">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7F418F1C" w14:textId="77777777" w:rsidR="003E3BF7" w:rsidRDefault="003E3BF7">
            <w:pPr>
              <w:spacing w:before="0" w:after="0"/>
              <w:rPr>
                <w:rFonts w:eastAsia="SimSun"/>
              </w:rPr>
            </w:pPr>
          </w:p>
          <w:p w14:paraId="111C2EE5" w14:textId="77777777" w:rsidR="003E3BF7" w:rsidRDefault="00956229">
            <w:pPr>
              <w:spacing w:before="0" w:after="0"/>
              <w:rPr>
                <w:rFonts w:eastAsia="SimSun"/>
              </w:rPr>
            </w:pPr>
            <w:r>
              <w:rPr>
                <w:rFonts w:eastAsia="SimSun"/>
              </w:rPr>
              <w:t xml:space="preserve">We are fine with the following, </w:t>
            </w:r>
          </w:p>
          <w:p w14:paraId="013FB547"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1A0D1C" w14:textId="77777777" w:rsidR="003E3BF7" w:rsidRDefault="00956229">
            <w:pPr>
              <w:pStyle w:val="ListParagraph"/>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76759402" w14:textId="77777777" w:rsidR="003E3BF7" w:rsidRDefault="00956229">
            <w:pPr>
              <w:overflowPunct w:val="0"/>
              <w:autoSpaceDE w:val="0"/>
              <w:autoSpaceDN w:val="0"/>
              <w:adjustRightInd w:val="0"/>
              <w:spacing w:before="0" w:after="0"/>
              <w:textAlignment w:val="baseline"/>
              <w:rPr>
                <w:rFonts w:eastAsia="SimSun"/>
              </w:rPr>
            </w:pPr>
            <w:r>
              <w:rPr>
                <w:rFonts w:eastAsiaTheme="minorEastAsia"/>
                <w:color w:val="0070C0"/>
              </w:rPr>
              <w:t>Mod: updated. The details can be further discussed. Thus, all examples are removed as more and more examples are suggested by different companies</w:t>
            </w:r>
          </w:p>
        </w:tc>
      </w:tr>
      <w:tr w:rsidR="003E3BF7" w14:paraId="43CECDC9" w14:textId="77777777">
        <w:tc>
          <w:tcPr>
            <w:tcW w:w="1385" w:type="dxa"/>
            <w:tcBorders>
              <w:top w:val="single" w:sz="4" w:space="0" w:color="auto"/>
              <w:left w:val="single" w:sz="4" w:space="0" w:color="auto"/>
              <w:bottom w:val="single" w:sz="4" w:space="0" w:color="auto"/>
              <w:right w:val="single" w:sz="4" w:space="0" w:color="auto"/>
            </w:tcBorders>
          </w:tcPr>
          <w:p w14:paraId="20D2FCEB" w14:textId="77777777"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593D859B" w14:textId="77777777" w:rsidR="003E3BF7" w:rsidRDefault="00956229">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83B7B07" w14:textId="77777777" w:rsidR="003E3BF7" w:rsidRDefault="00956229">
            <w:pPr>
              <w:rPr>
                <w:rFonts w:eastAsiaTheme="minorEastAsia"/>
                <w:color w:val="0070C0"/>
              </w:rPr>
            </w:pPr>
            <w:r>
              <w:rPr>
                <w:rFonts w:eastAsiaTheme="minorEastAsia"/>
                <w:color w:val="0070C0"/>
              </w:rPr>
              <w:t>Mod: This is some kind of the next-level details. Can we discuss it later?</w:t>
            </w:r>
          </w:p>
          <w:p w14:paraId="0CEB8EB8" w14:textId="77777777" w:rsidR="003E3BF7" w:rsidRDefault="003E3BF7">
            <w:pPr>
              <w:rPr>
                <w:rFonts w:eastAsiaTheme="minorEastAsia"/>
              </w:rPr>
            </w:pPr>
          </w:p>
        </w:tc>
      </w:tr>
      <w:tr w:rsidR="003E3BF7" w14:paraId="143AD5EF" w14:textId="77777777">
        <w:tc>
          <w:tcPr>
            <w:tcW w:w="1385" w:type="dxa"/>
            <w:tcBorders>
              <w:top w:val="single" w:sz="4" w:space="0" w:color="auto"/>
              <w:left w:val="single" w:sz="4" w:space="0" w:color="auto"/>
              <w:bottom w:val="single" w:sz="4" w:space="0" w:color="auto"/>
              <w:right w:val="single" w:sz="4" w:space="0" w:color="auto"/>
            </w:tcBorders>
          </w:tcPr>
          <w:p w14:paraId="6FB9608C"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5B9D478" w14:textId="77777777" w:rsidR="003E3BF7" w:rsidRDefault="00956229">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3518D1F1" w14:textId="77777777" w:rsidR="003E3BF7" w:rsidRDefault="00956229">
            <w:pPr>
              <w:rPr>
                <w:rFonts w:eastAsiaTheme="minorEastAsia"/>
              </w:rPr>
            </w:pPr>
            <w:r>
              <w:rPr>
                <w:rFonts w:eastAsiaTheme="minorEastAsia"/>
                <w:color w:val="0070C0"/>
              </w:rPr>
              <w:t>Mod: Updated</w:t>
            </w:r>
          </w:p>
        </w:tc>
      </w:tr>
      <w:tr w:rsidR="003E3BF7" w14:paraId="2FA55A6C" w14:textId="77777777">
        <w:tc>
          <w:tcPr>
            <w:tcW w:w="1385" w:type="dxa"/>
            <w:tcBorders>
              <w:top w:val="single" w:sz="4" w:space="0" w:color="auto"/>
              <w:left w:val="single" w:sz="4" w:space="0" w:color="auto"/>
              <w:bottom w:val="single" w:sz="4" w:space="0" w:color="auto"/>
              <w:right w:val="single" w:sz="4" w:space="0" w:color="auto"/>
            </w:tcBorders>
          </w:tcPr>
          <w:p w14:paraId="302DDAF6"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35DE7D" w14:textId="77777777" w:rsidR="003E3BF7" w:rsidRDefault="00956229">
            <w:pPr>
              <w:rPr>
                <w:rFonts w:eastAsiaTheme="minorEastAsia"/>
              </w:rPr>
            </w:pPr>
            <w:r>
              <w:rPr>
                <w:rFonts w:eastAsia="Malgun Gothic" w:hint="eastAsia"/>
                <w:lang w:eastAsia="ko-KR"/>
              </w:rPr>
              <w:t>OK with Nokia</w:t>
            </w:r>
            <w:r>
              <w:rPr>
                <w:rFonts w:eastAsia="Malgun Gothic"/>
                <w:lang w:eastAsia="ko-KR"/>
              </w:rPr>
              <w:t>’s version</w:t>
            </w:r>
          </w:p>
        </w:tc>
      </w:tr>
      <w:tr w:rsidR="003E3BF7" w14:paraId="0C73B848" w14:textId="77777777">
        <w:tc>
          <w:tcPr>
            <w:tcW w:w="1385" w:type="dxa"/>
            <w:tcBorders>
              <w:top w:val="single" w:sz="4" w:space="0" w:color="auto"/>
              <w:left w:val="single" w:sz="4" w:space="0" w:color="auto"/>
              <w:bottom w:val="single" w:sz="4" w:space="0" w:color="auto"/>
              <w:right w:val="single" w:sz="4" w:space="0" w:color="auto"/>
            </w:tcBorders>
          </w:tcPr>
          <w:p w14:paraId="758AA21F"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27A64A3"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3E3BF7" w14:paraId="1238DC20" w14:textId="77777777">
        <w:tc>
          <w:tcPr>
            <w:tcW w:w="1385" w:type="dxa"/>
            <w:tcBorders>
              <w:top w:val="single" w:sz="4" w:space="0" w:color="auto"/>
              <w:left w:val="single" w:sz="4" w:space="0" w:color="auto"/>
              <w:bottom w:val="single" w:sz="4" w:space="0" w:color="auto"/>
              <w:right w:val="single" w:sz="4" w:space="0" w:color="auto"/>
            </w:tcBorders>
          </w:tcPr>
          <w:p w14:paraId="4E714752"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6AC9F239" w14:textId="77777777" w:rsidR="003E3BF7" w:rsidRDefault="00956229">
            <w:pPr>
              <w:rPr>
                <w:rFonts w:eastAsiaTheme="minorEastAsia"/>
              </w:rPr>
            </w:pPr>
            <w:r>
              <w:rPr>
                <w:rFonts w:eastAsiaTheme="minorEastAsia"/>
              </w:rPr>
              <w:t>We can remove “training” from the main bullet and the support the proposal otherwise:</w:t>
            </w:r>
          </w:p>
          <w:p w14:paraId="605E61F3" w14:textId="77777777" w:rsidR="003E3BF7" w:rsidRDefault="00956229">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1FE0A130" w14:textId="77777777" w:rsidR="003E3BF7" w:rsidRDefault="00956229">
            <w:pPr>
              <w:rPr>
                <w:rFonts w:eastAsiaTheme="minorEastAsia"/>
              </w:rPr>
            </w:pPr>
            <w:r>
              <w:rPr>
                <w:rFonts w:eastAsiaTheme="minorEastAsia"/>
              </w:rPr>
              <w:t>Regarding the comment from Nokia, a compromise for convergence could be following</w:t>
            </w:r>
          </w:p>
          <w:p w14:paraId="07947639"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65881CA1" w14:textId="77777777" w:rsidR="003E3BF7" w:rsidRDefault="00956229">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31BF47F9" w14:textId="77777777" w:rsidR="003E3BF7" w:rsidRDefault="00956229">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3E3BF7" w14:paraId="27EB79C4" w14:textId="77777777">
        <w:tc>
          <w:tcPr>
            <w:tcW w:w="1385" w:type="dxa"/>
            <w:tcBorders>
              <w:top w:val="single" w:sz="4" w:space="0" w:color="auto"/>
              <w:left w:val="single" w:sz="4" w:space="0" w:color="auto"/>
              <w:bottom w:val="single" w:sz="4" w:space="0" w:color="auto"/>
              <w:right w:val="single" w:sz="4" w:space="0" w:color="auto"/>
            </w:tcBorders>
          </w:tcPr>
          <w:p w14:paraId="2A6161BD" w14:textId="77777777" w:rsidR="003E3BF7" w:rsidRDefault="00956229">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EF4648"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1A6821F5" w14:textId="77777777" w:rsidR="003E3BF7" w:rsidRDefault="00956229">
            <w:pPr>
              <w:rPr>
                <w:rFonts w:eastAsia="Malgun Gothic"/>
              </w:rPr>
            </w:pPr>
            <w:r>
              <w:rPr>
                <w:rFonts w:eastAsiaTheme="minorEastAsia"/>
                <w:color w:val="0070C0"/>
              </w:rPr>
              <w:t xml:space="preserve">Mod: updated. </w:t>
            </w:r>
          </w:p>
        </w:tc>
      </w:tr>
      <w:tr w:rsidR="003E3BF7" w14:paraId="5431D54D" w14:textId="77777777">
        <w:tc>
          <w:tcPr>
            <w:tcW w:w="1385" w:type="dxa"/>
            <w:tcBorders>
              <w:top w:val="single" w:sz="4" w:space="0" w:color="auto"/>
              <w:left w:val="single" w:sz="4" w:space="0" w:color="auto"/>
              <w:bottom w:val="single" w:sz="4" w:space="0" w:color="auto"/>
              <w:right w:val="single" w:sz="4" w:space="0" w:color="auto"/>
            </w:tcBorders>
          </w:tcPr>
          <w:p w14:paraId="0FAB0BC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F088C5" w14:textId="77777777" w:rsidR="003E3BF7" w:rsidRDefault="0095622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39BBCA7A" w14:textId="77777777" w:rsidR="003E3BF7" w:rsidRDefault="0095622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w:t>
            </w:r>
            <w:r>
              <w:rPr>
                <w:szCs w:val="20"/>
              </w:rPr>
              <w:t>e</w:t>
            </w:r>
            <w:r>
              <w:rPr>
                <w:rFonts w:hint="eastAsia"/>
                <w:szCs w:val="20"/>
              </w:rPr>
              <w:t xml:space="preserve">s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74538D2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45ADB0C"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6C923918"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14:paraId="40A53079" w14:textId="77777777" w:rsidR="003E3BF7" w:rsidRDefault="00956229">
            <w:pPr>
              <w:pStyle w:val="ListParagraph"/>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1C417B62"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172727E2" w14:textId="77777777" w:rsidR="003E3BF7" w:rsidRDefault="00956229">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3E3BF7" w14:paraId="27A46F4C" w14:textId="77777777">
        <w:tc>
          <w:tcPr>
            <w:tcW w:w="1385" w:type="dxa"/>
            <w:tcBorders>
              <w:top w:val="single" w:sz="4" w:space="0" w:color="auto"/>
              <w:left w:val="single" w:sz="4" w:space="0" w:color="auto"/>
              <w:bottom w:val="single" w:sz="4" w:space="0" w:color="auto"/>
              <w:right w:val="single" w:sz="4" w:space="0" w:color="auto"/>
            </w:tcBorders>
          </w:tcPr>
          <w:p w14:paraId="16D0E0C3"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64B60FE"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4D4ED67" w14:textId="77777777" w:rsidR="003E3BF7" w:rsidRDefault="00956229">
            <w:r>
              <w:rPr>
                <w:rFonts w:eastAsiaTheme="minorEastAsia"/>
                <w:color w:val="0070C0"/>
              </w:rPr>
              <w:t xml:space="preserve">Mod: updated. </w:t>
            </w:r>
          </w:p>
        </w:tc>
      </w:tr>
      <w:tr w:rsidR="003E3BF7" w14:paraId="49B1A410" w14:textId="77777777">
        <w:tc>
          <w:tcPr>
            <w:tcW w:w="1385" w:type="dxa"/>
            <w:tcBorders>
              <w:top w:val="single" w:sz="4" w:space="0" w:color="auto"/>
              <w:left w:val="single" w:sz="4" w:space="0" w:color="auto"/>
              <w:bottom w:val="single" w:sz="4" w:space="0" w:color="auto"/>
              <w:right w:val="single" w:sz="4" w:space="0" w:color="auto"/>
            </w:tcBorders>
          </w:tcPr>
          <w:p w14:paraId="6A4E7938"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F8D458A" w14:textId="77777777" w:rsidR="003E3BF7" w:rsidRDefault="00956229">
            <w:pPr>
              <w:rPr>
                <w:rFonts w:eastAsiaTheme="minorEastAsia"/>
              </w:rPr>
            </w:pPr>
            <w:r>
              <w:t xml:space="preserve">Support the update from Nokia. Note that the number of needed data samples is very scenario dependent and thus challenging to quantify. </w:t>
            </w:r>
          </w:p>
        </w:tc>
      </w:tr>
      <w:tr w:rsidR="003E3BF7" w14:paraId="2F811E79" w14:textId="77777777">
        <w:tc>
          <w:tcPr>
            <w:tcW w:w="1385" w:type="dxa"/>
            <w:tcBorders>
              <w:top w:val="single" w:sz="4" w:space="0" w:color="auto"/>
              <w:left w:val="single" w:sz="4" w:space="0" w:color="auto"/>
              <w:bottom w:val="single" w:sz="4" w:space="0" w:color="auto"/>
              <w:right w:val="single" w:sz="4" w:space="0" w:color="auto"/>
            </w:tcBorders>
          </w:tcPr>
          <w:p w14:paraId="3EEFC6F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B1B533" w14:textId="77777777" w:rsidR="003E3BF7" w:rsidRDefault="00956229">
            <w:pPr>
              <w:rPr>
                <w:rFonts w:eastAsiaTheme="minorEastAsia"/>
              </w:rPr>
            </w:pPr>
            <w:r>
              <w:rPr>
                <w:rFonts w:eastAsiaTheme="minorEastAsia"/>
                <w:lang w:eastAsia="zh-CN"/>
              </w:rPr>
              <w:t>We are fine with the FL’s proposal</w:t>
            </w:r>
          </w:p>
        </w:tc>
      </w:tr>
      <w:tr w:rsidR="003E3BF7" w14:paraId="37D15F6C" w14:textId="77777777">
        <w:tc>
          <w:tcPr>
            <w:tcW w:w="1385" w:type="dxa"/>
            <w:tcBorders>
              <w:top w:val="single" w:sz="4" w:space="0" w:color="auto"/>
              <w:left w:val="single" w:sz="4" w:space="0" w:color="auto"/>
              <w:bottom w:val="single" w:sz="4" w:space="0" w:color="auto"/>
              <w:right w:val="single" w:sz="4" w:space="0" w:color="auto"/>
            </w:tcBorders>
          </w:tcPr>
          <w:p w14:paraId="077AE399" w14:textId="77777777" w:rsidR="003E3BF7" w:rsidRDefault="00956229">
            <w:pPr>
              <w:rPr>
                <w:rFonts w:eastAsiaTheme="minorEastAsia"/>
                <w:lang w:eastAsia="zh-CN"/>
              </w:rPr>
            </w:pPr>
            <w:r>
              <w:rPr>
                <w:rFonts w:eastAsiaTheme="minorEastAsia" w:hint="eastAsia"/>
              </w:rPr>
              <w:lastRenderedPageBreak/>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107A1DAE" w14:textId="77777777" w:rsidR="003E3BF7" w:rsidRDefault="00956229">
            <w:pPr>
              <w:rPr>
                <w:rFonts w:eastAsiaTheme="minorEastAsia"/>
                <w:lang w:eastAsia="zh-CN"/>
              </w:rPr>
            </w:pPr>
            <w:r>
              <w:rPr>
                <w:rFonts w:eastAsiaTheme="minorEastAsia"/>
              </w:rPr>
              <w:t>Fine with the revision from Nokia.</w:t>
            </w:r>
          </w:p>
        </w:tc>
      </w:tr>
      <w:tr w:rsidR="003E3BF7" w14:paraId="162F14B2" w14:textId="77777777">
        <w:tc>
          <w:tcPr>
            <w:tcW w:w="1385" w:type="dxa"/>
            <w:tcBorders>
              <w:top w:val="single" w:sz="4" w:space="0" w:color="auto"/>
              <w:left w:val="single" w:sz="4" w:space="0" w:color="auto"/>
              <w:bottom w:val="single" w:sz="4" w:space="0" w:color="auto"/>
              <w:right w:val="single" w:sz="4" w:space="0" w:color="auto"/>
            </w:tcBorders>
          </w:tcPr>
          <w:p w14:paraId="76468973"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13EB1B" w14:textId="77777777" w:rsidR="003E3BF7" w:rsidRDefault="00956229">
            <w:pPr>
              <w:rPr>
                <w:rFonts w:eastAsiaTheme="minorEastAsia"/>
              </w:rPr>
            </w:pPr>
            <w:r>
              <w:rPr>
                <w:rFonts w:eastAsiaTheme="minorEastAsia"/>
                <w:lang w:eastAsia="zh-CN"/>
              </w:rPr>
              <w:t>Support Nokia’s update.</w:t>
            </w:r>
          </w:p>
        </w:tc>
      </w:tr>
      <w:tr w:rsidR="003E3BF7" w14:paraId="50C4C112" w14:textId="77777777">
        <w:tc>
          <w:tcPr>
            <w:tcW w:w="1385" w:type="dxa"/>
            <w:tcBorders>
              <w:top w:val="single" w:sz="4" w:space="0" w:color="auto"/>
              <w:left w:val="single" w:sz="4" w:space="0" w:color="auto"/>
              <w:bottom w:val="single" w:sz="4" w:space="0" w:color="auto"/>
              <w:right w:val="single" w:sz="4" w:space="0" w:color="auto"/>
            </w:tcBorders>
          </w:tcPr>
          <w:p w14:paraId="2739B8BF"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C71472F" w14:textId="77777777" w:rsidR="003E3BF7" w:rsidRDefault="00956229">
            <w:pPr>
              <w:rPr>
                <w:rFonts w:eastAsiaTheme="minorEastAsia"/>
                <w:lang w:eastAsia="zh-CN"/>
              </w:rPr>
            </w:pPr>
            <w:r>
              <w:rPr>
                <w:rFonts w:eastAsia="Yu Mincho"/>
                <w:lang w:eastAsia="ja-JP"/>
              </w:rPr>
              <w:t>Support the proposal in principle.</w:t>
            </w:r>
          </w:p>
        </w:tc>
      </w:tr>
      <w:tr w:rsidR="003E3BF7" w14:paraId="31F43B16" w14:textId="77777777">
        <w:tc>
          <w:tcPr>
            <w:tcW w:w="1385" w:type="dxa"/>
            <w:tcBorders>
              <w:top w:val="single" w:sz="4" w:space="0" w:color="auto"/>
              <w:left w:val="single" w:sz="4" w:space="0" w:color="auto"/>
              <w:bottom w:val="single" w:sz="4" w:space="0" w:color="auto"/>
              <w:right w:val="single" w:sz="4" w:space="0" w:color="auto"/>
            </w:tcBorders>
          </w:tcPr>
          <w:p w14:paraId="272FB811" w14:textId="77777777" w:rsidR="003E3BF7" w:rsidRDefault="00956229">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CB5268F" w14:textId="77777777" w:rsidR="003E3BF7" w:rsidRDefault="00956229">
            <w:pPr>
              <w:rPr>
                <w:rFonts w:eastAsiaTheme="minorEastAsia"/>
              </w:rPr>
            </w:pPr>
            <w:r>
              <w:rPr>
                <w:rFonts w:eastAsiaTheme="minorEastAsia"/>
              </w:rPr>
              <w:t>OK with the proposal, given the following suggested updates:</w:t>
            </w:r>
          </w:p>
          <w:p w14:paraId="7C95399A" w14:textId="77777777" w:rsidR="003E3BF7" w:rsidRDefault="003E3BF7">
            <w:pPr>
              <w:rPr>
                <w:rFonts w:eastAsiaTheme="minorEastAsia"/>
              </w:rPr>
            </w:pPr>
          </w:p>
          <w:p w14:paraId="03CFBA51"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532B6228"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4261833B" w14:textId="77777777" w:rsidR="003E3BF7" w:rsidRDefault="00956229">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3E3BF7" w14:paraId="0C1CC1B5" w14:textId="77777777">
        <w:tc>
          <w:tcPr>
            <w:tcW w:w="1385" w:type="dxa"/>
            <w:tcBorders>
              <w:top w:val="single" w:sz="4" w:space="0" w:color="auto"/>
              <w:left w:val="single" w:sz="4" w:space="0" w:color="auto"/>
              <w:bottom w:val="single" w:sz="4" w:space="0" w:color="auto"/>
              <w:right w:val="single" w:sz="4" w:space="0" w:color="auto"/>
            </w:tcBorders>
          </w:tcPr>
          <w:p w14:paraId="018B8DD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CE2D14" w14:textId="77777777" w:rsidR="003E3BF7" w:rsidRDefault="00956229">
            <w:pPr>
              <w:rPr>
                <w:rFonts w:eastAsiaTheme="minorEastAsia"/>
                <w:lang w:eastAsia="zh-CN"/>
              </w:rPr>
            </w:pPr>
            <w:r>
              <w:rPr>
                <w:rFonts w:eastAsiaTheme="minorEastAsia"/>
                <w:lang w:eastAsia="zh-CN"/>
              </w:rPr>
              <w:t>Suggest taking the second bullet as a sub-bullet of the first bullet.</w:t>
            </w:r>
          </w:p>
          <w:p w14:paraId="3DA43148"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5F03745E"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2294127E" w14:textId="77777777" w:rsidR="003E3BF7" w:rsidRDefault="00956229">
            <w:pPr>
              <w:rPr>
                <w:b/>
                <w:i/>
              </w:rPr>
            </w:pPr>
            <w:r>
              <w:rPr>
                <w:b/>
                <w:i/>
              </w:rPr>
              <w:t>E.g., Set A and/or Set B, resources, the number of the needed data samples</w:t>
            </w:r>
          </w:p>
          <w:p w14:paraId="2596252C" w14:textId="77777777" w:rsidR="003E3BF7" w:rsidRDefault="00956229">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3E3BF7" w14:paraId="3D5888DD" w14:textId="77777777">
        <w:tc>
          <w:tcPr>
            <w:tcW w:w="1385" w:type="dxa"/>
            <w:tcBorders>
              <w:top w:val="single" w:sz="4" w:space="0" w:color="auto"/>
              <w:left w:val="single" w:sz="4" w:space="0" w:color="auto"/>
              <w:bottom w:val="single" w:sz="4" w:space="0" w:color="auto"/>
              <w:right w:val="single" w:sz="4" w:space="0" w:color="auto"/>
            </w:tcBorders>
          </w:tcPr>
          <w:p w14:paraId="4640037C"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20D297DF" w14:textId="77777777" w:rsidR="003E3BF7" w:rsidRDefault="00956229">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A190819" w14:textId="77777777" w:rsidR="003E3BF7" w:rsidRDefault="00956229">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3E3BF7" w14:paraId="5DBD55B4" w14:textId="77777777">
        <w:tc>
          <w:tcPr>
            <w:tcW w:w="1385" w:type="dxa"/>
            <w:tcBorders>
              <w:top w:val="single" w:sz="4" w:space="0" w:color="auto"/>
              <w:left w:val="single" w:sz="4" w:space="0" w:color="auto"/>
              <w:bottom w:val="single" w:sz="4" w:space="0" w:color="auto"/>
              <w:right w:val="single" w:sz="4" w:space="0" w:color="auto"/>
            </w:tcBorders>
          </w:tcPr>
          <w:p w14:paraId="088761B4" w14:textId="77777777" w:rsidR="003E3BF7" w:rsidRDefault="00956229">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4CBBDA95" w14:textId="77777777" w:rsidR="003E3BF7" w:rsidRDefault="00956229">
            <w:pPr>
              <w:rPr>
                <w:rFonts w:eastAsiaTheme="minorEastAsia"/>
              </w:rPr>
            </w:pPr>
            <w:r>
              <w:rPr>
                <w:rFonts w:eastAsiaTheme="minorEastAsia"/>
                <w:color w:val="0070C0"/>
              </w:rPr>
              <w:t>The proposal is updated based on inputs.</w:t>
            </w:r>
          </w:p>
        </w:tc>
      </w:tr>
      <w:tr w:rsidR="003E3BF7" w14:paraId="136AEFAB" w14:textId="77777777">
        <w:tc>
          <w:tcPr>
            <w:tcW w:w="1385" w:type="dxa"/>
            <w:tcBorders>
              <w:top w:val="single" w:sz="4" w:space="0" w:color="auto"/>
              <w:left w:val="single" w:sz="4" w:space="0" w:color="auto"/>
              <w:bottom w:val="single" w:sz="4" w:space="0" w:color="auto"/>
              <w:right w:val="single" w:sz="4" w:space="0" w:color="auto"/>
            </w:tcBorders>
          </w:tcPr>
          <w:p w14:paraId="438DB07C" w14:textId="77777777" w:rsidR="003E3BF7" w:rsidRDefault="00956229">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B85393" w14:textId="77777777" w:rsidR="003E3BF7" w:rsidRDefault="00956229">
            <w:pPr>
              <w:rPr>
                <w:rFonts w:eastAsiaTheme="minorEastAsia"/>
              </w:rPr>
            </w:pPr>
            <w:r>
              <w:rPr>
                <w:rFonts w:eastAsiaTheme="minorEastAsia"/>
              </w:rPr>
              <w:t>Fine with Nokia’s update.</w:t>
            </w:r>
          </w:p>
        </w:tc>
      </w:tr>
      <w:tr w:rsidR="003E3BF7" w14:paraId="4F08124E" w14:textId="77777777">
        <w:tc>
          <w:tcPr>
            <w:tcW w:w="1385" w:type="dxa"/>
            <w:tcBorders>
              <w:top w:val="single" w:sz="4" w:space="0" w:color="auto"/>
              <w:left w:val="single" w:sz="4" w:space="0" w:color="auto"/>
              <w:bottom w:val="single" w:sz="4" w:space="0" w:color="auto"/>
              <w:right w:val="single" w:sz="4" w:space="0" w:color="auto"/>
            </w:tcBorders>
          </w:tcPr>
          <w:p w14:paraId="08792E9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FE1F6B" w14:textId="77777777" w:rsidR="003E3BF7" w:rsidRDefault="00956229">
            <w:pPr>
              <w:rPr>
                <w:rFonts w:eastAsiaTheme="minorEastAsia"/>
              </w:rPr>
            </w:pPr>
            <w:r>
              <w:rPr>
                <w:rFonts w:eastAsiaTheme="minorEastAsia"/>
              </w:rPr>
              <w:t>Support update</w:t>
            </w:r>
          </w:p>
        </w:tc>
      </w:tr>
      <w:tr w:rsidR="003E3BF7" w14:paraId="059903A4" w14:textId="77777777">
        <w:tc>
          <w:tcPr>
            <w:tcW w:w="1385" w:type="dxa"/>
            <w:tcBorders>
              <w:top w:val="single" w:sz="4" w:space="0" w:color="auto"/>
              <w:left w:val="single" w:sz="4" w:space="0" w:color="auto"/>
              <w:bottom w:val="single" w:sz="4" w:space="0" w:color="auto"/>
              <w:right w:val="single" w:sz="4" w:space="0" w:color="auto"/>
            </w:tcBorders>
          </w:tcPr>
          <w:p w14:paraId="03B30A4A" w14:textId="77777777" w:rsidR="003E3BF7" w:rsidRDefault="00956229">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69E6518" w14:textId="77777777" w:rsidR="003E3BF7" w:rsidRDefault="00956229">
            <w:pPr>
              <w:rPr>
                <w:rFonts w:eastAsiaTheme="minorEastAsia"/>
              </w:rPr>
            </w:pPr>
            <w:r>
              <w:rPr>
                <w:rFonts w:eastAsiaTheme="minorEastAsia"/>
                <w:color w:val="0070C0"/>
              </w:rPr>
              <w:t xml:space="preserve">The discussion is closed as a corresponding agreement was made in GTW session. </w:t>
            </w:r>
          </w:p>
        </w:tc>
      </w:tr>
    </w:tbl>
    <w:p w14:paraId="5A2D6DB6" w14:textId="77777777" w:rsidR="003E3BF7" w:rsidRDefault="003E3BF7"/>
    <w:p w14:paraId="1BD6D5BB" w14:textId="77777777" w:rsidR="003E3BF7" w:rsidRDefault="00956229">
      <w:pPr>
        <w:pStyle w:val="Heading6"/>
        <w:spacing w:after="120"/>
        <w:rPr>
          <w:lang w:eastAsia="zh-CN"/>
        </w:rPr>
      </w:pPr>
      <w:r>
        <w:rPr>
          <w:lang w:eastAsia="zh-CN"/>
        </w:rPr>
        <w:t>Proposal 2.3.2(Closed)</w:t>
      </w:r>
    </w:p>
    <w:p w14:paraId="1BD22F04" w14:textId="77777777" w:rsidR="003E3BF7" w:rsidRDefault="003E3BF7"/>
    <w:p w14:paraId="69627C40" w14:textId="77777777" w:rsidR="003E3BF7" w:rsidRDefault="00956229">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2458E40" w14:textId="77777777" w:rsidR="003E3BF7" w:rsidRDefault="00956229">
      <w:pPr>
        <w:pStyle w:val="ListParagraph"/>
        <w:numPr>
          <w:ilvl w:val="0"/>
          <w:numId w:val="13"/>
        </w:numPr>
      </w:pPr>
      <w:r>
        <w:t>Initialed/triggered by NW</w:t>
      </w:r>
    </w:p>
    <w:p w14:paraId="416EEF69" w14:textId="77777777" w:rsidR="003E3BF7" w:rsidRDefault="00956229">
      <w:pPr>
        <w:pStyle w:val="ListParagraph"/>
        <w:numPr>
          <w:ilvl w:val="0"/>
          <w:numId w:val="13"/>
        </w:numPr>
      </w:pPr>
      <w:r>
        <w:t>Initialed/triggered by UE</w:t>
      </w:r>
    </w:p>
    <w:p w14:paraId="57E377E5" w14:textId="77777777" w:rsidR="003E3BF7" w:rsidRDefault="00956229">
      <w:r>
        <w:t>In order to facilitate the related discussion, Proposal 2.3.2 is suggested</w:t>
      </w:r>
    </w:p>
    <w:p w14:paraId="4C7B7A7C" w14:textId="77777777" w:rsidR="003E3BF7" w:rsidRDefault="003E3BF7"/>
    <w:p w14:paraId="3816CF46" w14:textId="77777777" w:rsidR="003E3BF7" w:rsidRDefault="00956229">
      <w:pPr>
        <w:spacing w:after="120"/>
      </w:pPr>
      <w:r>
        <w:rPr>
          <w:lang w:eastAsia="zh-CN"/>
        </w:rPr>
        <w:t>The related proposals in tdocs are as below:</w:t>
      </w:r>
    </w:p>
    <w:p w14:paraId="5E1A7D4E" w14:textId="77777777" w:rsidR="003E3BF7" w:rsidRDefault="00956229">
      <w:pPr>
        <w:pStyle w:val="ListParagraph"/>
        <w:numPr>
          <w:ilvl w:val="0"/>
          <w:numId w:val="13"/>
        </w:numPr>
      </w:pPr>
      <w:r>
        <w:t>Intel: Proposal 2</w:t>
      </w:r>
    </w:p>
    <w:p w14:paraId="3946011D" w14:textId="77777777" w:rsidR="003E3BF7" w:rsidRDefault="00956229">
      <w:pPr>
        <w:pStyle w:val="ListParagraph"/>
        <w:numPr>
          <w:ilvl w:val="0"/>
          <w:numId w:val="13"/>
        </w:numPr>
      </w:pPr>
      <w:r>
        <w:t>Ericsson: Proposal 5</w:t>
      </w:r>
    </w:p>
    <w:p w14:paraId="4DA57EF7" w14:textId="77777777" w:rsidR="003E3BF7" w:rsidRDefault="00956229">
      <w:pPr>
        <w:pStyle w:val="ListParagraph"/>
        <w:numPr>
          <w:ilvl w:val="0"/>
          <w:numId w:val="13"/>
        </w:numPr>
      </w:pPr>
      <w:r>
        <w:t>Samsung: Proposal 5</w:t>
      </w:r>
    </w:p>
    <w:p w14:paraId="6104A3DE" w14:textId="77777777" w:rsidR="003E3BF7" w:rsidRDefault="00956229">
      <w:pPr>
        <w:pStyle w:val="ListParagraph"/>
        <w:numPr>
          <w:ilvl w:val="0"/>
          <w:numId w:val="13"/>
        </w:numPr>
      </w:pPr>
      <w:r>
        <w:t>Lenovo: Proposal 6</w:t>
      </w:r>
    </w:p>
    <w:p w14:paraId="0A0F6932" w14:textId="77777777" w:rsidR="003E3BF7" w:rsidRDefault="003E3BF7">
      <w:pPr>
        <w:overflowPunct w:val="0"/>
        <w:autoSpaceDE w:val="0"/>
        <w:autoSpaceDN w:val="0"/>
        <w:adjustRightInd w:val="0"/>
        <w:spacing w:after="120"/>
        <w:textAlignment w:val="baseline"/>
        <w:rPr>
          <w:b/>
          <w:lang w:eastAsia="zh-CN"/>
        </w:rPr>
      </w:pPr>
    </w:p>
    <w:p w14:paraId="0C436C13" w14:textId="77777777" w:rsidR="003E3BF7" w:rsidRDefault="00956229">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1195BE44" w14:textId="77777777" w:rsidR="003E3BF7" w:rsidRDefault="00956229">
      <w:pPr>
        <w:pStyle w:val="ListParagraph"/>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38B0F45F" w14:textId="77777777" w:rsidR="003E3BF7" w:rsidRDefault="00956229">
      <w:pPr>
        <w:pStyle w:val="ListParagraph"/>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779BA6CB" w14:textId="77777777" w:rsidR="003E3BF7" w:rsidRDefault="00956229">
      <w:pPr>
        <w:pStyle w:val="ListParagraph"/>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295AA21F" w14:textId="77777777" w:rsidR="003E3BF7" w:rsidRDefault="003E3BF7"/>
    <w:p w14:paraId="150A5A27"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9314A4E"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2FC7EC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2B97ABF3" w14:textId="77777777" w:rsidR="003E3BF7" w:rsidRDefault="00956229">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74AC4A17" w14:textId="77777777" w:rsidR="003E3BF7" w:rsidRDefault="003E3BF7">
      <w:pPr>
        <w:rPr>
          <w:lang w:val="en-GB"/>
        </w:rPr>
      </w:pPr>
    </w:p>
    <w:p w14:paraId="10A349C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A3E716" w14:textId="77777777">
        <w:tc>
          <w:tcPr>
            <w:tcW w:w="1385" w:type="dxa"/>
            <w:tcBorders>
              <w:top w:val="single" w:sz="4" w:space="0" w:color="auto"/>
              <w:left w:val="single" w:sz="4" w:space="0" w:color="auto"/>
              <w:bottom w:val="single" w:sz="4" w:space="0" w:color="auto"/>
              <w:right w:val="single" w:sz="4" w:space="0" w:color="auto"/>
            </w:tcBorders>
          </w:tcPr>
          <w:p w14:paraId="6351D65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97D3C4" w14:textId="77777777" w:rsidR="003E3BF7" w:rsidRDefault="00956229">
            <w:pPr>
              <w:rPr>
                <w:rFonts w:eastAsia="SimSun"/>
              </w:rPr>
            </w:pPr>
            <w:r>
              <w:rPr>
                <w:rFonts w:eastAsia="SimSun"/>
              </w:rPr>
              <w:t>Comments</w:t>
            </w:r>
          </w:p>
        </w:tc>
      </w:tr>
      <w:tr w:rsidR="003E3BF7" w14:paraId="0F34993D" w14:textId="77777777">
        <w:tc>
          <w:tcPr>
            <w:tcW w:w="1385" w:type="dxa"/>
            <w:tcBorders>
              <w:top w:val="single" w:sz="4" w:space="0" w:color="auto"/>
              <w:left w:val="single" w:sz="4" w:space="0" w:color="auto"/>
              <w:bottom w:val="single" w:sz="4" w:space="0" w:color="auto"/>
              <w:right w:val="single" w:sz="4" w:space="0" w:color="auto"/>
            </w:tcBorders>
          </w:tcPr>
          <w:p w14:paraId="76E50B8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BF7763C" w14:textId="77777777" w:rsidR="003E3BF7" w:rsidRDefault="00956229">
            <w:pPr>
              <w:rPr>
                <w:rFonts w:eastAsia="SimSun"/>
              </w:rPr>
            </w:pPr>
            <w:r>
              <w:rPr>
                <w:rFonts w:eastAsia="SimSun"/>
              </w:rPr>
              <w:t xml:space="preserve">For model training, this can be left to be discussed by RAN2, specially as they consider framework for data collection. </w:t>
            </w:r>
          </w:p>
          <w:p w14:paraId="6F7FA6F3" w14:textId="77777777" w:rsidR="003E3BF7" w:rsidRDefault="00956229">
            <w:pPr>
              <w:rPr>
                <w:rFonts w:eastAsia="SimSun"/>
              </w:rPr>
            </w:pPr>
            <w:r>
              <w:rPr>
                <w:rFonts w:eastAsia="SimSun"/>
                <w:color w:val="0070C0"/>
              </w:rPr>
              <w:t>Mod: As several tdocs mention this issue, we can discuss it in RAN1. In order to avoid the overlapping with RAN2, “RAN1” and “(if any)” are added in the main bullet to focus on RAN1 work.</w:t>
            </w:r>
          </w:p>
        </w:tc>
      </w:tr>
      <w:tr w:rsidR="003E3BF7" w14:paraId="5017F764" w14:textId="77777777">
        <w:tc>
          <w:tcPr>
            <w:tcW w:w="1385" w:type="dxa"/>
            <w:tcBorders>
              <w:top w:val="single" w:sz="4" w:space="0" w:color="auto"/>
              <w:left w:val="single" w:sz="4" w:space="0" w:color="auto"/>
              <w:bottom w:val="single" w:sz="4" w:space="0" w:color="auto"/>
              <w:right w:val="single" w:sz="4" w:space="0" w:color="auto"/>
            </w:tcBorders>
          </w:tcPr>
          <w:p w14:paraId="6FE76E6E"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8477C9" w14:textId="77777777" w:rsidR="003E3BF7" w:rsidRDefault="0095622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20F41D62" w14:textId="77777777" w:rsidR="003E3BF7" w:rsidRDefault="00956229">
            <w:pPr>
              <w:rPr>
                <w:rFonts w:eastAsiaTheme="minorEastAsia"/>
                <w:lang w:eastAsia="zh-CN"/>
              </w:rPr>
            </w:pPr>
            <w:r>
              <w:rPr>
                <w:rFonts w:eastAsia="SimSun"/>
                <w:color w:val="0070C0"/>
              </w:rPr>
              <w:t>Mod: Please see the reply to Nokia</w:t>
            </w:r>
          </w:p>
        </w:tc>
      </w:tr>
      <w:tr w:rsidR="003E3BF7" w14:paraId="0D93C69D" w14:textId="77777777">
        <w:tc>
          <w:tcPr>
            <w:tcW w:w="1385" w:type="dxa"/>
            <w:tcBorders>
              <w:top w:val="single" w:sz="4" w:space="0" w:color="auto"/>
              <w:left w:val="single" w:sz="4" w:space="0" w:color="auto"/>
              <w:bottom w:val="single" w:sz="4" w:space="0" w:color="auto"/>
              <w:right w:val="single" w:sz="4" w:space="0" w:color="auto"/>
            </w:tcBorders>
          </w:tcPr>
          <w:p w14:paraId="427A9969"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45C2210" w14:textId="77777777" w:rsidR="003E3BF7" w:rsidRDefault="00956229">
            <w:pPr>
              <w:rPr>
                <w:rFonts w:eastAsiaTheme="minorEastAsia"/>
              </w:rPr>
            </w:pPr>
            <w:r>
              <w:rPr>
                <w:rFonts w:eastAsiaTheme="minorEastAsia"/>
              </w:rPr>
              <w:t>We are fine with this proposal in general</w:t>
            </w:r>
          </w:p>
        </w:tc>
      </w:tr>
      <w:tr w:rsidR="003E3BF7" w14:paraId="5551C661" w14:textId="77777777">
        <w:tc>
          <w:tcPr>
            <w:tcW w:w="1385" w:type="dxa"/>
            <w:tcBorders>
              <w:top w:val="single" w:sz="4" w:space="0" w:color="auto"/>
              <w:left w:val="single" w:sz="4" w:space="0" w:color="auto"/>
              <w:bottom w:val="single" w:sz="4" w:space="0" w:color="auto"/>
              <w:right w:val="single" w:sz="4" w:space="0" w:color="auto"/>
            </w:tcBorders>
          </w:tcPr>
          <w:p w14:paraId="79371FD1"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2CC8A43" w14:textId="77777777" w:rsidR="003E3BF7" w:rsidRDefault="00956229">
            <w:pPr>
              <w:rPr>
                <w:rFonts w:eastAsia="Malgun Gothic"/>
                <w:lang w:eastAsia="ko-KR"/>
              </w:rPr>
            </w:pPr>
            <w:r>
              <w:rPr>
                <w:rFonts w:eastAsia="Malgun Gothic" w:hint="eastAsia"/>
                <w:lang w:eastAsia="ko-KR"/>
              </w:rPr>
              <w:t>Agree with Nokia</w:t>
            </w:r>
          </w:p>
          <w:p w14:paraId="0BE11791" w14:textId="77777777" w:rsidR="003E3BF7" w:rsidRDefault="00956229">
            <w:pPr>
              <w:rPr>
                <w:rFonts w:eastAsiaTheme="minorEastAsia"/>
              </w:rPr>
            </w:pPr>
            <w:r>
              <w:rPr>
                <w:rFonts w:eastAsia="SimSun"/>
                <w:color w:val="0070C0"/>
              </w:rPr>
              <w:t>Mod: Please see the reply to Nokia</w:t>
            </w:r>
          </w:p>
        </w:tc>
      </w:tr>
      <w:tr w:rsidR="003E3BF7" w14:paraId="0B0A09DD" w14:textId="77777777">
        <w:tc>
          <w:tcPr>
            <w:tcW w:w="1385" w:type="dxa"/>
            <w:tcBorders>
              <w:top w:val="single" w:sz="4" w:space="0" w:color="auto"/>
              <w:left w:val="single" w:sz="4" w:space="0" w:color="auto"/>
              <w:bottom w:val="single" w:sz="4" w:space="0" w:color="auto"/>
              <w:right w:val="single" w:sz="4" w:space="0" w:color="auto"/>
            </w:tcBorders>
          </w:tcPr>
          <w:p w14:paraId="3D3453A0"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78F98B" w14:textId="77777777" w:rsidR="003E3BF7" w:rsidRDefault="00956229">
            <w:pPr>
              <w:rPr>
                <w:rFonts w:eastAsiaTheme="minorEastAsia"/>
              </w:rPr>
            </w:pPr>
            <w:r>
              <w:rPr>
                <w:rFonts w:eastAsiaTheme="minorEastAsia" w:hint="eastAsia"/>
                <w:lang w:eastAsia="zh-CN"/>
              </w:rPr>
              <w:t>W</w:t>
            </w:r>
            <w:r>
              <w:rPr>
                <w:rFonts w:eastAsiaTheme="minorEastAsia"/>
                <w:lang w:eastAsia="zh-CN"/>
              </w:rPr>
              <w:t>e are okay with this proposal.</w:t>
            </w:r>
          </w:p>
        </w:tc>
      </w:tr>
      <w:tr w:rsidR="003E3BF7" w14:paraId="3F829757" w14:textId="77777777">
        <w:tc>
          <w:tcPr>
            <w:tcW w:w="1385" w:type="dxa"/>
            <w:tcBorders>
              <w:top w:val="single" w:sz="4" w:space="0" w:color="auto"/>
              <w:left w:val="single" w:sz="4" w:space="0" w:color="auto"/>
              <w:bottom w:val="single" w:sz="4" w:space="0" w:color="auto"/>
              <w:right w:val="single" w:sz="4" w:space="0" w:color="auto"/>
            </w:tcBorders>
          </w:tcPr>
          <w:p w14:paraId="1B2917E3"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2862693" w14:textId="77777777" w:rsidR="003E3BF7" w:rsidRDefault="00956229">
            <w:pPr>
              <w:rPr>
                <w:rFonts w:eastAsia="Malgun Gothic"/>
              </w:rPr>
            </w:pPr>
            <w:r>
              <w:rPr>
                <w:rFonts w:eastAsia="Malgun Gothic"/>
              </w:rPr>
              <w:t>Support</w:t>
            </w:r>
          </w:p>
        </w:tc>
      </w:tr>
      <w:tr w:rsidR="003E3BF7" w14:paraId="68A52720" w14:textId="77777777">
        <w:tc>
          <w:tcPr>
            <w:tcW w:w="1385" w:type="dxa"/>
            <w:tcBorders>
              <w:top w:val="single" w:sz="4" w:space="0" w:color="auto"/>
              <w:left w:val="single" w:sz="4" w:space="0" w:color="auto"/>
              <w:bottom w:val="single" w:sz="4" w:space="0" w:color="auto"/>
              <w:right w:val="single" w:sz="4" w:space="0" w:color="auto"/>
            </w:tcBorders>
          </w:tcPr>
          <w:p w14:paraId="0FF4B874" w14:textId="77777777" w:rsidR="003E3BF7" w:rsidRDefault="00956229">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A54F76F" w14:textId="77777777" w:rsidR="003E3BF7" w:rsidRDefault="00956229">
            <w:pPr>
              <w:rPr>
                <w:rFonts w:eastAsia="Malgun Gothic"/>
              </w:rPr>
            </w:pPr>
            <w:r>
              <w:rPr>
                <w:rFonts w:eastAsiaTheme="minorEastAsia" w:hint="eastAsia"/>
                <w:lang w:eastAsia="zh-CN"/>
              </w:rPr>
              <w:t>F</w:t>
            </w:r>
            <w:r>
              <w:rPr>
                <w:rFonts w:eastAsiaTheme="minorEastAsia"/>
                <w:lang w:eastAsia="zh-CN"/>
              </w:rPr>
              <w:t>ine with this proposal.</w:t>
            </w:r>
          </w:p>
        </w:tc>
      </w:tr>
      <w:tr w:rsidR="003E3BF7" w14:paraId="22531408" w14:textId="77777777">
        <w:tc>
          <w:tcPr>
            <w:tcW w:w="1385" w:type="dxa"/>
            <w:tcBorders>
              <w:top w:val="single" w:sz="4" w:space="0" w:color="auto"/>
              <w:left w:val="single" w:sz="4" w:space="0" w:color="auto"/>
              <w:bottom w:val="single" w:sz="4" w:space="0" w:color="auto"/>
              <w:right w:val="single" w:sz="4" w:space="0" w:color="auto"/>
            </w:tcBorders>
          </w:tcPr>
          <w:p w14:paraId="22DAF39C"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4C05A40" w14:textId="77777777" w:rsidR="003E3BF7" w:rsidRDefault="00956229">
            <w:pPr>
              <w:rPr>
                <w:rFonts w:eastAsiaTheme="minorEastAsia"/>
              </w:rPr>
            </w:pPr>
            <w:r>
              <w:rPr>
                <w:rFonts w:eastAsia="Malgun Gothic"/>
              </w:rPr>
              <w:t>Support</w:t>
            </w:r>
          </w:p>
        </w:tc>
      </w:tr>
      <w:tr w:rsidR="003E3BF7" w14:paraId="5E40EA4B" w14:textId="77777777">
        <w:tc>
          <w:tcPr>
            <w:tcW w:w="1385" w:type="dxa"/>
            <w:tcBorders>
              <w:top w:val="single" w:sz="4" w:space="0" w:color="auto"/>
              <w:left w:val="single" w:sz="4" w:space="0" w:color="auto"/>
              <w:bottom w:val="single" w:sz="4" w:space="0" w:color="auto"/>
              <w:right w:val="single" w:sz="4" w:space="0" w:color="auto"/>
            </w:tcBorders>
          </w:tcPr>
          <w:p w14:paraId="68343505"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E2F0E9" w14:textId="77777777" w:rsidR="003E3BF7" w:rsidRDefault="00956229">
            <w:r>
              <w:rPr>
                <w:rFonts w:eastAsiaTheme="minorEastAsia" w:hint="eastAsia"/>
                <w:lang w:eastAsia="zh-CN"/>
              </w:rPr>
              <w:t>Support FL proposal.</w:t>
            </w:r>
          </w:p>
        </w:tc>
      </w:tr>
      <w:tr w:rsidR="003E3BF7" w14:paraId="7E1C4684" w14:textId="77777777">
        <w:tc>
          <w:tcPr>
            <w:tcW w:w="1385" w:type="dxa"/>
            <w:tcBorders>
              <w:top w:val="single" w:sz="4" w:space="0" w:color="auto"/>
              <w:left w:val="single" w:sz="4" w:space="0" w:color="auto"/>
              <w:bottom w:val="single" w:sz="4" w:space="0" w:color="auto"/>
              <w:right w:val="single" w:sz="4" w:space="0" w:color="auto"/>
            </w:tcBorders>
          </w:tcPr>
          <w:p w14:paraId="7B691C4E"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A6FCD1B" w14:textId="77777777" w:rsidR="003E3BF7" w:rsidRDefault="00956229">
            <w:pPr>
              <w:rPr>
                <w:rFonts w:eastAsiaTheme="minorEastAsia"/>
                <w:lang w:eastAsia="zh-CN"/>
              </w:rPr>
            </w:pPr>
            <w:r>
              <w:rPr>
                <w:rFonts w:eastAsiaTheme="minorEastAsia" w:hint="eastAsia"/>
                <w:lang w:eastAsia="zh-CN"/>
              </w:rPr>
              <w:t>Support.</w:t>
            </w:r>
          </w:p>
        </w:tc>
      </w:tr>
      <w:tr w:rsidR="003E3BF7" w14:paraId="6103798E" w14:textId="77777777">
        <w:tc>
          <w:tcPr>
            <w:tcW w:w="1385" w:type="dxa"/>
            <w:tcBorders>
              <w:top w:val="single" w:sz="4" w:space="0" w:color="auto"/>
              <w:left w:val="single" w:sz="4" w:space="0" w:color="auto"/>
              <w:bottom w:val="single" w:sz="4" w:space="0" w:color="auto"/>
              <w:right w:val="single" w:sz="4" w:space="0" w:color="auto"/>
            </w:tcBorders>
          </w:tcPr>
          <w:p w14:paraId="1DCA419F"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73443A6A" w14:textId="77777777" w:rsidR="003E3BF7" w:rsidRDefault="00956229">
            <w:pPr>
              <w:rPr>
                <w:rFonts w:eastAsiaTheme="minorEastAsia"/>
              </w:rPr>
            </w:pPr>
            <w:r>
              <w:rPr>
                <w:rFonts w:eastAsiaTheme="minorEastAsia"/>
              </w:rPr>
              <w:t>Support FL proposal. Also, ok to leave it to RAN2.</w:t>
            </w:r>
          </w:p>
          <w:p w14:paraId="1B81E38E" w14:textId="77777777" w:rsidR="003E3BF7" w:rsidRDefault="00956229">
            <w:pPr>
              <w:rPr>
                <w:rFonts w:eastAsiaTheme="minorEastAsia"/>
              </w:rPr>
            </w:pPr>
            <w:r>
              <w:rPr>
                <w:rFonts w:eastAsia="SimSun"/>
                <w:color w:val="0070C0"/>
              </w:rPr>
              <w:t>Mod: Please see the reply to Nokia</w:t>
            </w:r>
          </w:p>
        </w:tc>
      </w:tr>
      <w:tr w:rsidR="003E3BF7" w14:paraId="795A4A30" w14:textId="77777777">
        <w:tc>
          <w:tcPr>
            <w:tcW w:w="1385" w:type="dxa"/>
            <w:tcBorders>
              <w:top w:val="single" w:sz="4" w:space="0" w:color="auto"/>
              <w:left w:val="single" w:sz="4" w:space="0" w:color="auto"/>
              <w:bottom w:val="single" w:sz="4" w:space="0" w:color="auto"/>
              <w:right w:val="single" w:sz="4" w:space="0" w:color="auto"/>
            </w:tcBorders>
          </w:tcPr>
          <w:p w14:paraId="5D5B148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A304882" w14:textId="77777777" w:rsidR="003E3BF7" w:rsidRDefault="00956229">
            <w:pPr>
              <w:rPr>
                <w:rFonts w:eastAsiaTheme="minorEastAsia"/>
              </w:rPr>
            </w:pPr>
            <w:r>
              <w:rPr>
                <w:rFonts w:eastAsiaTheme="minorEastAsia"/>
                <w:lang w:eastAsia="zh-CN"/>
              </w:rPr>
              <w:t>We are fine with the FL’s proposal</w:t>
            </w:r>
          </w:p>
        </w:tc>
      </w:tr>
      <w:tr w:rsidR="003E3BF7" w14:paraId="78991478" w14:textId="77777777">
        <w:tc>
          <w:tcPr>
            <w:tcW w:w="1385" w:type="dxa"/>
            <w:tcBorders>
              <w:top w:val="single" w:sz="4" w:space="0" w:color="auto"/>
              <w:left w:val="single" w:sz="4" w:space="0" w:color="auto"/>
              <w:bottom w:val="single" w:sz="4" w:space="0" w:color="auto"/>
              <w:right w:val="single" w:sz="4" w:space="0" w:color="auto"/>
            </w:tcBorders>
          </w:tcPr>
          <w:p w14:paraId="17DCFEAA" w14:textId="77777777" w:rsidR="003E3BF7" w:rsidRDefault="00956229">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422708A" w14:textId="77777777" w:rsidR="003E3BF7" w:rsidRDefault="00956229">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08441B21" w14:textId="77777777" w:rsidR="003E3BF7" w:rsidRDefault="00956229">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37D16EEC" w14:textId="77777777" w:rsidR="003E3BF7" w:rsidRDefault="00956229">
            <w:pPr>
              <w:rPr>
                <w:rFonts w:eastAsiaTheme="minorEastAsia"/>
                <w:lang w:eastAsia="zh-CN"/>
              </w:rPr>
            </w:pPr>
            <w:r>
              <w:rPr>
                <w:rFonts w:eastAsia="SimSun"/>
                <w:color w:val="0070C0"/>
              </w:rPr>
              <w:t>Mod: updated</w:t>
            </w:r>
          </w:p>
        </w:tc>
      </w:tr>
      <w:tr w:rsidR="003E3BF7" w14:paraId="0014E36B" w14:textId="77777777">
        <w:tc>
          <w:tcPr>
            <w:tcW w:w="1385" w:type="dxa"/>
            <w:tcBorders>
              <w:top w:val="single" w:sz="4" w:space="0" w:color="auto"/>
              <w:left w:val="single" w:sz="4" w:space="0" w:color="auto"/>
              <w:bottom w:val="single" w:sz="4" w:space="0" w:color="auto"/>
              <w:right w:val="single" w:sz="4" w:space="0" w:color="auto"/>
            </w:tcBorders>
          </w:tcPr>
          <w:p w14:paraId="23B33D67" w14:textId="77777777" w:rsidR="003E3BF7" w:rsidRDefault="0095622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474AFF" w14:textId="77777777" w:rsidR="003E3BF7" w:rsidRDefault="00956229">
            <w:pPr>
              <w:rPr>
                <w:rFonts w:eastAsiaTheme="minorEastAsia"/>
              </w:rPr>
            </w:pPr>
            <w:r>
              <w:rPr>
                <w:rFonts w:eastAsiaTheme="minorEastAsia"/>
                <w:lang w:eastAsia="zh-CN"/>
              </w:rPr>
              <w:t>Fine to this proposal.</w:t>
            </w:r>
          </w:p>
        </w:tc>
      </w:tr>
      <w:tr w:rsidR="003E3BF7" w14:paraId="2FA85CDD" w14:textId="77777777">
        <w:tc>
          <w:tcPr>
            <w:tcW w:w="1385" w:type="dxa"/>
            <w:tcBorders>
              <w:top w:val="single" w:sz="4" w:space="0" w:color="auto"/>
              <w:left w:val="single" w:sz="4" w:space="0" w:color="auto"/>
              <w:bottom w:val="single" w:sz="4" w:space="0" w:color="auto"/>
              <w:right w:val="single" w:sz="4" w:space="0" w:color="auto"/>
            </w:tcBorders>
          </w:tcPr>
          <w:p w14:paraId="3C653DFD"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07DCA5" w14:textId="77777777" w:rsidR="003E3BF7" w:rsidRDefault="00956229">
            <w:pPr>
              <w:rPr>
                <w:rFonts w:eastAsiaTheme="minorEastAsia"/>
                <w:lang w:eastAsia="zh-CN"/>
              </w:rPr>
            </w:pPr>
            <w:r>
              <w:rPr>
                <w:rFonts w:eastAsia="Yu Mincho"/>
                <w:lang w:eastAsia="ja-JP"/>
              </w:rPr>
              <w:t>Support the proposal in principle.</w:t>
            </w:r>
          </w:p>
        </w:tc>
      </w:tr>
      <w:tr w:rsidR="003E3BF7" w14:paraId="60860F07" w14:textId="77777777">
        <w:tc>
          <w:tcPr>
            <w:tcW w:w="1385" w:type="dxa"/>
            <w:tcBorders>
              <w:top w:val="single" w:sz="4" w:space="0" w:color="auto"/>
              <w:left w:val="single" w:sz="4" w:space="0" w:color="auto"/>
              <w:bottom w:val="single" w:sz="4" w:space="0" w:color="auto"/>
              <w:right w:val="single" w:sz="4" w:space="0" w:color="auto"/>
            </w:tcBorders>
          </w:tcPr>
          <w:p w14:paraId="68FF6997" w14:textId="77777777"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82C7DC" w14:textId="77777777" w:rsidR="003E3BF7" w:rsidRDefault="00956229">
            <w:pPr>
              <w:rPr>
                <w:rFonts w:eastAsiaTheme="minorEastAsia"/>
                <w:lang w:eastAsia="zh-CN"/>
              </w:rPr>
            </w:pPr>
            <w:r>
              <w:rPr>
                <w:rFonts w:eastAsiaTheme="minorEastAsia"/>
                <w:lang w:eastAsia="zh-CN"/>
              </w:rPr>
              <w:t>Agree with Nokia</w:t>
            </w:r>
          </w:p>
          <w:p w14:paraId="1939FC05" w14:textId="77777777" w:rsidR="003E3BF7" w:rsidRDefault="00956229">
            <w:pPr>
              <w:rPr>
                <w:rFonts w:eastAsia="Yu Mincho"/>
                <w:lang w:eastAsia="ja-JP"/>
              </w:rPr>
            </w:pPr>
            <w:r>
              <w:rPr>
                <w:rFonts w:eastAsia="SimSun"/>
                <w:color w:val="0070C0"/>
              </w:rPr>
              <w:t>Mod: Please see the reply to Nokia</w:t>
            </w:r>
          </w:p>
        </w:tc>
      </w:tr>
      <w:tr w:rsidR="003E3BF7" w14:paraId="0BA89AA6" w14:textId="77777777">
        <w:tc>
          <w:tcPr>
            <w:tcW w:w="1385" w:type="dxa"/>
            <w:tcBorders>
              <w:top w:val="single" w:sz="4" w:space="0" w:color="auto"/>
              <w:left w:val="single" w:sz="4" w:space="0" w:color="auto"/>
              <w:bottom w:val="single" w:sz="4" w:space="0" w:color="auto"/>
              <w:right w:val="single" w:sz="4" w:space="0" w:color="auto"/>
            </w:tcBorders>
          </w:tcPr>
          <w:p w14:paraId="11FB56C3"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723C3ACC" w14:textId="77777777" w:rsidR="003E3BF7" w:rsidRDefault="00956229">
            <w:pPr>
              <w:rPr>
                <w:rFonts w:eastAsiaTheme="minorEastAsia"/>
                <w:lang w:eastAsia="zh-CN"/>
              </w:rPr>
            </w:pPr>
            <w:r>
              <w:rPr>
                <w:rFonts w:eastAsiaTheme="minorEastAsia"/>
              </w:rPr>
              <w:t>We are OK with this proposal.</w:t>
            </w:r>
          </w:p>
        </w:tc>
      </w:tr>
      <w:tr w:rsidR="003E3BF7" w14:paraId="31DF5ACA" w14:textId="77777777">
        <w:tc>
          <w:tcPr>
            <w:tcW w:w="1385" w:type="dxa"/>
            <w:tcBorders>
              <w:top w:val="single" w:sz="4" w:space="0" w:color="auto"/>
              <w:left w:val="single" w:sz="4" w:space="0" w:color="auto"/>
              <w:bottom w:val="single" w:sz="4" w:space="0" w:color="auto"/>
              <w:right w:val="single" w:sz="4" w:space="0" w:color="auto"/>
            </w:tcBorders>
          </w:tcPr>
          <w:p w14:paraId="5E419391"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C70389" w14:textId="77777777" w:rsidR="003E3BF7" w:rsidRDefault="00956229">
            <w:pPr>
              <w:rPr>
                <w:rFonts w:eastAsiaTheme="minorEastAsia"/>
              </w:rPr>
            </w:pPr>
            <w:r>
              <w:rPr>
                <w:rFonts w:eastAsiaTheme="minorEastAsia"/>
              </w:rPr>
              <w:t>Support</w:t>
            </w:r>
          </w:p>
        </w:tc>
      </w:tr>
      <w:tr w:rsidR="003E3BF7" w14:paraId="3B70B1F4" w14:textId="77777777">
        <w:tc>
          <w:tcPr>
            <w:tcW w:w="1385" w:type="dxa"/>
            <w:tcBorders>
              <w:top w:val="single" w:sz="4" w:space="0" w:color="auto"/>
              <w:left w:val="single" w:sz="4" w:space="0" w:color="auto"/>
              <w:bottom w:val="single" w:sz="4" w:space="0" w:color="auto"/>
              <w:right w:val="single" w:sz="4" w:space="0" w:color="auto"/>
            </w:tcBorders>
          </w:tcPr>
          <w:p w14:paraId="60AABDD0"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40CAE1" w14:textId="77777777" w:rsidR="003E3BF7" w:rsidRDefault="00956229">
            <w:pPr>
              <w:rPr>
                <w:rFonts w:eastAsiaTheme="minorEastAsia"/>
              </w:rPr>
            </w:pPr>
            <w:r>
              <w:rPr>
                <w:rFonts w:eastAsiaTheme="minorEastAsia"/>
              </w:rPr>
              <w:t xml:space="preserve">It is unclear what is meant by “corresponding” in option 2. </w:t>
            </w:r>
          </w:p>
          <w:p w14:paraId="7DB3C5F1" w14:textId="77777777"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74BDB532" w14:textId="77777777" w:rsidR="003E3BF7" w:rsidRDefault="00956229">
            <w:pPr>
              <w:pStyle w:val="ListParagraph"/>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2CDD28BD" w14:textId="77777777" w:rsidR="003E3BF7" w:rsidRDefault="00956229">
            <w:pPr>
              <w:rPr>
                <w:rFonts w:eastAsiaTheme="minorEastAsia"/>
              </w:rPr>
            </w:pPr>
            <w:r>
              <w:rPr>
                <w:rFonts w:eastAsiaTheme="minorEastAsia"/>
                <w:color w:val="4472C4" w:themeColor="accent1"/>
              </w:rPr>
              <w:t>Mod: Updated</w:t>
            </w:r>
          </w:p>
        </w:tc>
      </w:tr>
      <w:tr w:rsidR="003E3BF7" w14:paraId="61C21B47" w14:textId="77777777">
        <w:tc>
          <w:tcPr>
            <w:tcW w:w="1385" w:type="dxa"/>
            <w:tcBorders>
              <w:top w:val="single" w:sz="4" w:space="0" w:color="auto"/>
              <w:left w:val="single" w:sz="4" w:space="0" w:color="auto"/>
              <w:bottom w:val="single" w:sz="4" w:space="0" w:color="auto"/>
              <w:right w:val="single" w:sz="4" w:space="0" w:color="auto"/>
            </w:tcBorders>
          </w:tcPr>
          <w:p w14:paraId="6D67A891"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BAB518" w14:textId="77777777" w:rsidR="003E3BF7" w:rsidRDefault="00956229">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3E3BF7" w14:paraId="7D8773C5" w14:textId="77777777">
        <w:tc>
          <w:tcPr>
            <w:tcW w:w="1385" w:type="dxa"/>
            <w:tcBorders>
              <w:top w:val="single" w:sz="4" w:space="0" w:color="auto"/>
              <w:left w:val="single" w:sz="4" w:space="0" w:color="auto"/>
              <w:bottom w:val="single" w:sz="4" w:space="0" w:color="auto"/>
              <w:right w:val="single" w:sz="4" w:space="0" w:color="auto"/>
            </w:tcBorders>
          </w:tcPr>
          <w:p w14:paraId="6E9D7085" w14:textId="77777777" w:rsidR="003E3BF7" w:rsidRDefault="00956229">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F29694" w14:textId="77777777" w:rsidR="003E3BF7" w:rsidRDefault="00956229">
            <w:pPr>
              <w:rPr>
                <w:rFonts w:eastAsiaTheme="minorEastAsia"/>
              </w:rPr>
            </w:pPr>
            <w:r>
              <w:rPr>
                <w:rFonts w:eastAsiaTheme="minorEastAsia"/>
              </w:rPr>
              <w:t>We are OK with this version.</w:t>
            </w:r>
          </w:p>
        </w:tc>
      </w:tr>
      <w:tr w:rsidR="003E3BF7" w14:paraId="7C025F5E" w14:textId="77777777">
        <w:tc>
          <w:tcPr>
            <w:tcW w:w="1385" w:type="dxa"/>
            <w:tcBorders>
              <w:top w:val="single" w:sz="4" w:space="0" w:color="auto"/>
              <w:left w:val="single" w:sz="4" w:space="0" w:color="auto"/>
              <w:bottom w:val="single" w:sz="4" w:space="0" w:color="auto"/>
              <w:right w:val="single" w:sz="4" w:space="0" w:color="auto"/>
            </w:tcBorders>
          </w:tcPr>
          <w:p w14:paraId="50713BC2" w14:textId="77777777" w:rsidR="003E3BF7" w:rsidRDefault="00956229">
            <w:pPr>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30E7099" w14:textId="77777777" w:rsidR="003E3BF7" w:rsidRDefault="00956229">
            <w:pPr>
              <w:rPr>
                <w:rFonts w:eastAsiaTheme="minorEastAsia"/>
              </w:rPr>
            </w:pPr>
            <w:r>
              <w:rPr>
                <w:rFonts w:eastAsiaTheme="minorEastAsia"/>
              </w:rPr>
              <w:t xml:space="preserve">We are fine with the proposal. </w:t>
            </w:r>
          </w:p>
        </w:tc>
      </w:tr>
      <w:tr w:rsidR="003E3BF7" w14:paraId="51479764" w14:textId="77777777">
        <w:tc>
          <w:tcPr>
            <w:tcW w:w="1385" w:type="dxa"/>
            <w:tcBorders>
              <w:top w:val="single" w:sz="4" w:space="0" w:color="auto"/>
              <w:left w:val="single" w:sz="4" w:space="0" w:color="auto"/>
              <w:bottom w:val="single" w:sz="4" w:space="0" w:color="auto"/>
              <w:right w:val="single" w:sz="4" w:space="0" w:color="auto"/>
            </w:tcBorders>
          </w:tcPr>
          <w:p w14:paraId="0211856D" w14:textId="77777777" w:rsidR="003E3BF7" w:rsidRDefault="00956229">
            <w:pPr>
              <w:rPr>
                <w:rFonts w:eastAsiaTheme="minorEastAsia"/>
                <w:lang w:eastAsia="zh-CN"/>
              </w:rPr>
            </w:pPr>
            <w:r>
              <w:rPr>
                <w:rFonts w:eastAsiaTheme="minorEastAsia"/>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53845D7" w14:textId="77777777" w:rsidR="003E3BF7" w:rsidRDefault="00956229">
            <w:pPr>
              <w:rPr>
                <w:rFonts w:eastAsiaTheme="minorEastAsia"/>
              </w:rPr>
            </w:pPr>
            <w:r>
              <w:rPr>
                <w:rFonts w:eastAsiaTheme="minorEastAsia"/>
              </w:rPr>
              <w:t>OK with the updated version. Propose the following wording change.</w:t>
            </w:r>
          </w:p>
          <w:p w14:paraId="0ADC3F80" w14:textId="77777777" w:rsidR="003E3BF7" w:rsidRDefault="00956229">
            <w:pPr>
              <w:pStyle w:val="ListParagraph"/>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3E7CB564" w14:textId="77777777" w:rsidR="003E3BF7" w:rsidRDefault="00956229">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3E3BF7" w14:paraId="7E8623F8" w14:textId="77777777">
        <w:tc>
          <w:tcPr>
            <w:tcW w:w="1385" w:type="dxa"/>
            <w:tcBorders>
              <w:top w:val="single" w:sz="4" w:space="0" w:color="auto"/>
              <w:left w:val="single" w:sz="4" w:space="0" w:color="auto"/>
              <w:bottom w:val="single" w:sz="4" w:space="0" w:color="auto"/>
              <w:right w:val="single" w:sz="4" w:space="0" w:color="auto"/>
            </w:tcBorders>
          </w:tcPr>
          <w:p w14:paraId="4287BDE8" w14:textId="77777777" w:rsidR="003E3BF7" w:rsidRDefault="00956229">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C8D3A4E" w14:textId="77777777" w:rsidR="003E3BF7" w:rsidRDefault="00956229">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0102B80D" w14:textId="77777777" w:rsidR="003E3BF7" w:rsidRDefault="003E3BF7">
            <w:pPr>
              <w:rPr>
                <w:rFonts w:eastAsiaTheme="minorEastAsia"/>
              </w:rPr>
            </w:pPr>
          </w:p>
          <w:p w14:paraId="605B8BFC"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316246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37F714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B28FC1D" w14:textId="77777777" w:rsidR="003E3BF7" w:rsidRDefault="00956229">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6E5CF093" w14:textId="77777777" w:rsidR="003E3BF7" w:rsidRDefault="00956229">
            <w:pPr>
              <w:rPr>
                <w:rFonts w:eastAsiaTheme="minorEastAsia"/>
              </w:rPr>
            </w:pPr>
            <w:r>
              <w:rPr>
                <w:rFonts w:eastAsiaTheme="minorEastAsia"/>
                <w:color w:val="4472C4" w:themeColor="accent1"/>
              </w:rPr>
              <w:t>Mod: updated</w:t>
            </w:r>
          </w:p>
        </w:tc>
      </w:tr>
      <w:tr w:rsidR="003E3BF7" w14:paraId="512D9E57" w14:textId="77777777">
        <w:tc>
          <w:tcPr>
            <w:tcW w:w="1385" w:type="dxa"/>
            <w:tcBorders>
              <w:top w:val="single" w:sz="4" w:space="0" w:color="auto"/>
              <w:left w:val="single" w:sz="4" w:space="0" w:color="auto"/>
              <w:bottom w:val="single" w:sz="4" w:space="0" w:color="auto"/>
              <w:right w:val="single" w:sz="4" w:space="0" w:color="auto"/>
            </w:tcBorders>
          </w:tcPr>
          <w:p w14:paraId="7B1EE8EF"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BDB252A" w14:textId="77777777" w:rsidR="003E3BF7" w:rsidRDefault="00956229">
            <w:pPr>
              <w:rPr>
                <w:rFonts w:eastAsiaTheme="minorEastAsia"/>
                <w:lang w:val="en-GB" w:eastAsia="zh-CN"/>
              </w:rPr>
            </w:pPr>
            <w:r>
              <w:rPr>
                <w:rFonts w:eastAsiaTheme="minorEastAsia" w:hint="eastAsia"/>
                <w:lang w:val="en-GB" w:eastAsia="zh-CN"/>
              </w:rPr>
              <w:t>Fine with the proposal. There is a typo in the subbullet</w:t>
            </w:r>
            <w:r>
              <w:rPr>
                <w:rFonts w:eastAsiaTheme="minorEastAsia" w:hint="eastAsia"/>
                <w:lang w:eastAsia="zh-CN"/>
              </w:rPr>
              <w:t xml:space="preserve"> as Futurewei mentioned</w:t>
            </w:r>
            <w:r>
              <w:rPr>
                <w:rFonts w:eastAsiaTheme="minorEastAsia" w:hint="eastAsia"/>
                <w:lang w:val="en-GB" w:eastAsia="zh-CN"/>
              </w:rPr>
              <w:t>.</w:t>
            </w:r>
          </w:p>
        </w:tc>
      </w:tr>
      <w:tr w:rsidR="003E3BF7" w14:paraId="45009249" w14:textId="77777777">
        <w:tc>
          <w:tcPr>
            <w:tcW w:w="1385" w:type="dxa"/>
          </w:tcPr>
          <w:p w14:paraId="5E20409A"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65B3B59" w14:textId="77777777" w:rsidR="003E3BF7" w:rsidRDefault="00956229">
            <w:pPr>
              <w:rPr>
                <w:rFonts w:eastAsiaTheme="minorEastAsia"/>
                <w:lang w:eastAsia="zh-CN"/>
              </w:rPr>
            </w:pPr>
            <w:r>
              <w:rPr>
                <w:rFonts w:eastAsiaTheme="minorEastAsia" w:hint="eastAsia"/>
                <w:lang w:eastAsia="zh-CN"/>
              </w:rPr>
              <w:t>Fine with Futurewei</w:t>
            </w:r>
            <w:r>
              <w:rPr>
                <w:rFonts w:eastAsiaTheme="minorEastAsia"/>
                <w:lang w:eastAsia="zh-CN"/>
              </w:rPr>
              <w:t>’</w:t>
            </w:r>
            <w:r>
              <w:rPr>
                <w:rFonts w:eastAsiaTheme="minorEastAsia" w:hint="eastAsia"/>
                <w:lang w:eastAsia="zh-CN"/>
              </w:rPr>
              <w:t>s update.</w:t>
            </w:r>
          </w:p>
        </w:tc>
      </w:tr>
      <w:tr w:rsidR="003E3BF7" w14:paraId="5D504227" w14:textId="77777777">
        <w:tc>
          <w:tcPr>
            <w:tcW w:w="1385" w:type="dxa"/>
          </w:tcPr>
          <w:p w14:paraId="41F8C2E7"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F59DD39" w14:textId="77777777" w:rsidR="003E3BF7" w:rsidRDefault="00956229">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588D496" w14:textId="77777777" w:rsidR="003E3BF7" w:rsidRDefault="00956229">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3E3BF7" w14:paraId="6793A150" w14:textId="77777777">
        <w:tc>
          <w:tcPr>
            <w:tcW w:w="1385" w:type="dxa"/>
          </w:tcPr>
          <w:p w14:paraId="6B06ACD4"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A2138F9"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5416DDB6" w14:textId="77777777">
        <w:tc>
          <w:tcPr>
            <w:tcW w:w="1385" w:type="dxa"/>
          </w:tcPr>
          <w:p w14:paraId="25A079D1" w14:textId="77777777" w:rsidR="003E3BF7" w:rsidRDefault="00956229">
            <w:pPr>
              <w:rPr>
                <w:rFonts w:eastAsia="Malgun Gothic"/>
                <w:lang w:eastAsia="ko-KR"/>
              </w:rPr>
            </w:pPr>
            <w:r>
              <w:rPr>
                <w:rFonts w:eastAsia="Malgun Gothic" w:hint="eastAsia"/>
                <w:lang w:eastAsia="ko-KR"/>
              </w:rPr>
              <w:t>LG</w:t>
            </w:r>
          </w:p>
        </w:tc>
        <w:tc>
          <w:tcPr>
            <w:tcW w:w="7480" w:type="dxa"/>
          </w:tcPr>
          <w:p w14:paraId="186E1527" w14:textId="77777777" w:rsidR="003E3BF7" w:rsidRDefault="00956229">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522E44EB" w14:textId="77777777" w:rsidR="003E3BF7" w:rsidRDefault="00956229">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3E3BF7" w14:paraId="39772372" w14:textId="77777777">
        <w:tc>
          <w:tcPr>
            <w:tcW w:w="1385" w:type="dxa"/>
          </w:tcPr>
          <w:p w14:paraId="0C447001" w14:textId="77777777" w:rsidR="003E3BF7" w:rsidRDefault="00956229">
            <w:pPr>
              <w:rPr>
                <w:rFonts w:eastAsia="Malgun Gothic"/>
                <w:lang w:eastAsia="ko-KR"/>
              </w:rPr>
            </w:pPr>
            <w:r>
              <w:rPr>
                <w:rFonts w:eastAsia="Malgun Gothic"/>
                <w:lang w:eastAsia="ko-KR"/>
              </w:rPr>
              <w:t>Ericsson</w:t>
            </w:r>
          </w:p>
        </w:tc>
        <w:tc>
          <w:tcPr>
            <w:tcW w:w="7480" w:type="dxa"/>
          </w:tcPr>
          <w:p w14:paraId="38898485" w14:textId="77777777" w:rsidR="003E3BF7" w:rsidRDefault="00956229">
            <w:pPr>
              <w:rPr>
                <w:rFonts w:eastAsia="Malgun Gothic"/>
                <w:lang w:eastAsia="ko-KR"/>
              </w:rPr>
            </w:pPr>
            <w:r>
              <w:rPr>
                <w:rFonts w:eastAsia="Malgun Gothic"/>
                <w:lang w:eastAsia="ko-KR"/>
              </w:rPr>
              <w:t>Share LG’s concern. The FFS provides limited value.</w:t>
            </w:r>
          </w:p>
          <w:p w14:paraId="0EADB7F6" w14:textId="77777777" w:rsidR="003E3BF7" w:rsidRDefault="00956229">
            <w:pPr>
              <w:rPr>
                <w:rFonts w:eastAsia="Malgun Gothic"/>
                <w:lang w:eastAsia="ko-KR"/>
              </w:rPr>
            </w:pPr>
            <w:r>
              <w:rPr>
                <w:rFonts w:eastAsiaTheme="minorEastAsia"/>
                <w:color w:val="4472C4" w:themeColor="accent1"/>
              </w:rPr>
              <w:t>Mod: Please see the reply to LGE</w:t>
            </w:r>
          </w:p>
        </w:tc>
      </w:tr>
      <w:tr w:rsidR="003E3BF7" w14:paraId="68AFE6B0" w14:textId="77777777">
        <w:tc>
          <w:tcPr>
            <w:tcW w:w="1385" w:type="dxa"/>
          </w:tcPr>
          <w:p w14:paraId="2A97A668" w14:textId="77777777" w:rsidR="003E3BF7" w:rsidRDefault="00956229">
            <w:pPr>
              <w:rPr>
                <w:rFonts w:eastAsia="Malgun Gothic"/>
                <w:lang w:eastAsia="ko-KR"/>
              </w:rPr>
            </w:pPr>
            <w:r>
              <w:rPr>
                <w:rFonts w:eastAsia="SimSun"/>
                <w:lang w:eastAsia="zh-CN"/>
              </w:rPr>
              <w:t>CMCC</w:t>
            </w:r>
          </w:p>
        </w:tc>
        <w:tc>
          <w:tcPr>
            <w:tcW w:w="7480" w:type="dxa"/>
          </w:tcPr>
          <w:p w14:paraId="16D79D08" w14:textId="77777777" w:rsidR="003E3BF7" w:rsidRDefault="00956229">
            <w:pPr>
              <w:rPr>
                <w:rFonts w:eastAsia="Malgun Gothic"/>
                <w:lang w:eastAsia="ko-KR"/>
              </w:rPr>
            </w:pPr>
            <w:r>
              <w:rPr>
                <w:rFonts w:eastAsia="SimSun"/>
                <w:lang w:eastAsia="zh-CN"/>
              </w:rPr>
              <w:t>Support</w:t>
            </w:r>
          </w:p>
        </w:tc>
      </w:tr>
      <w:tr w:rsidR="003E3BF7" w14:paraId="43A4E082" w14:textId="77777777">
        <w:tc>
          <w:tcPr>
            <w:tcW w:w="1385" w:type="dxa"/>
          </w:tcPr>
          <w:p w14:paraId="3F31E347" w14:textId="77777777" w:rsidR="003E3BF7" w:rsidRDefault="00956229">
            <w:pPr>
              <w:rPr>
                <w:rFonts w:eastAsia="SimSun"/>
                <w:lang w:eastAsia="zh-CN"/>
              </w:rPr>
            </w:pPr>
            <w:r>
              <w:rPr>
                <w:rFonts w:eastAsia="SimSun"/>
                <w:lang w:eastAsia="zh-CN"/>
              </w:rPr>
              <w:t>Nokia/NSB</w:t>
            </w:r>
          </w:p>
        </w:tc>
        <w:tc>
          <w:tcPr>
            <w:tcW w:w="7480" w:type="dxa"/>
          </w:tcPr>
          <w:p w14:paraId="77E8DF80" w14:textId="77777777" w:rsidR="003E3BF7" w:rsidRDefault="00956229">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3BD320FE" w14:textId="77777777" w:rsidR="003E3BF7" w:rsidRDefault="00956229">
            <w:pPr>
              <w:spacing w:after="120"/>
              <w:rPr>
                <w:rFonts w:ascii="Times" w:eastAsia="Batang"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2DA594E7" w14:textId="77777777" w:rsidR="003E3BF7" w:rsidRDefault="00956229">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444E3996" w14:textId="77777777" w:rsidR="003E3BF7" w:rsidRDefault="00956229">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0803F6E7" w14:textId="77777777" w:rsidR="003E3BF7" w:rsidRDefault="00956229">
            <w:pPr>
              <w:pStyle w:val="ListParagraph"/>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1B23B35E" w14:textId="77777777" w:rsidR="003E3BF7" w:rsidRDefault="003E3BF7">
            <w:pPr>
              <w:rPr>
                <w:rFonts w:eastAsia="SimSun"/>
                <w:lang w:eastAsia="zh-CN"/>
              </w:rPr>
            </w:pPr>
          </w:p>
        </w:tc>
      </w:tr>
      <w:tr w:rsidR="003E3BF7" w14:paraId="1A74B9B7" w14:textId="77777777">
        <w:tc>
          <w:tcPr>
            <w:tcW w:w="1385" w:type="dxa"/>
          </w:tcPr>
          <w:p w14:paraId="2745C062"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39F22B52" w14:textId="77777777"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3E3BF7" w14:paraId="00BC889F" w14:textId="77777777">
        <w:tc>
          <w:tcPr>
            <w:tcW w:w="1385" w:type="dxa"/>
          </w:tcPr>
          <w:p w14:paraId="0B055B8E" w14:textId="77777777" w:rsidR="003E3BF7" w:rsidRDefault="00956229">
            <w:pPr>
              <w:rPr>
                <w:rFonts w:eastAsia="Yu Mincho"/>
                <w:lang w:eastAsia="ja-JP"/>
              </w:rPr>
            </w:pPr>
            <w:r>
              <w:rPr>
                <w:rFonts w:eastAsia="Yu Mincho"/>
                <w:lang w:eastAsia="ja-JP"/>
              </w:rPr>
              <w:t>HW/HiSi</w:t>
            </w:r>
          </w:p>
        </w:tc>
        <w:tc>
          <w:tcPr>
            <w:tcW w:w="7480" w:type="dxa"/>
          </w:tcPr>
          <w:p w14:paraId="6796014B" w14:textId="77777777"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3E3BF7" w14:paraId="525C930D" w14:textId="77777777">
        <w:tc>
          <w:tcPr>
            <w:tcW w:w="1385" w:type="dxa"/>
          </w:tcPr>
          <w:p w14:paraId="5BD1DE3A" w14:textId="77777777" w:rsidR="003E3BF7" w:rsidRDefault="00956229">
            <w:pPr>
              <w:rPr>
                <w:rFonts w:eastAsia="Yu Mincho"/>
                <w:lang w:eastAsia="ja-JP"/>
              </w:rPr>
            </w:pPr>
            <w:r>
              <w:rPr>
                <w:rFonts w:eastAsiaTheme="minorEastAsia"/>
                <w:color w:val="0070C0"/>
              </w:rPr>
              <w:t>Mod</w:t>
            </w:r>
          </w:p>
        </w:tc>
        <w:tc>
          <w:tcPr>
            <w:tcW w:w="7480" w:type="dxa"/>
          </w:tcPr>
          <w:p w14:paraId="1D474631" w14:textId="77777777" w:rsidR="003E3BF7" w:rsidRDefault="00956229">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44823DFA" w14:textId="77777777" w:rsidR="003E3BF7" w:rsidRDefault="003E3BF7"/>
    <w:p w14:paraId="53907B02" w14:textId="77777777" w:rsidR="003E3BF7" w:rsidRDefault="00956229">
      <w:pPr>
        <w:pStyle w:val="Heading6"/>
        <w:spacing w:after="120"/>
        <w:rPr>
          <w:lang w:eastAsia="zh-CN"/>
        </w:rPr>
      </w:pPr>
      <w:r>
        <w:rPr>
          <w:lang w:eastAsia="zh-CN"/>
        </w:rPr>
        <w:t xml:space="preserve">Discussion Point (DP) 2.3.3 </w:t>
      </w:r>
    </w:p>
    <w:p w14:paraId="68CBD7BD" w14:textId="77777777" w:rsidR="003E3BF7" w:rsidRDefault="003E3BF7"/>
    <w:p w14:paraId="6F204998" w14:textId="77777777" w:rsidR="003E3BF7" w:rsidRDefault="00956229">
      <w:r>
        <w:t xml:space="preserve">There are also some proposals in the tdocs to discuss </w:t>
      </w:r>
    </w:p>
    <w:p w14:paraId="44B4478D" w14:textId="77777777" w:rsidR="003E3BF7" w:rsidRDefault="00956229">
      <w:pPr>
        <w:pStyle w:val="ListParagraph"/>
        <w:numPr>
          <w:ilvl w:val="0"/>
          <w:numId w:val="13"/>
        </w:numPr>
      </w:pPr>
      <w:r>
        <w:t>configuration of Set A</w:t>
      </w:r>
    </w:p>
    <w:p w14:paraId="5329C576" w14:textId="77777777" w:rsidR="003E3BF7" w:rsidRDefault="00956229">
      <w:pPr>
        <w:pStyle w:val="ListParagraph"/>
        <w:numPr>
          <w:ilvl w:val="0"/>
          <w:numId w:val="13"/>
        </w:numPr>
      </w:pPr>
      <w:r>
        <w:t>indication of the mapping/association of Set A/B</w:t>
      </w:r>
    </w:p>
    <w:p w14:paraId="04892686" w14:textId="77777777" w:rsidR="003E3BF7" w:rsidRDefault="00956229">
      <w:pPr>
        <w:pStyle w:val="ListParagraph"/>
        <w:numPr>
          <w:ilvl w:val="0"/>
          <w:numId w:val="13"/>
        </w:numPr>
      </w:pPr>
      <w:r>
        <w:t>Rx beam reporting</w:t>
      </w:r>
    </w:p>
    <w:p w14:paraId="1C979050" w14:textId="77777777" w:rsidR="003E3BF7" w:rsidRDefault="00956229">
      <w:pPr>
        <w:pStyle w:val="ListParagraph"/>
        <w:numPr>
          <w:ilvl w:val="0"/>
          <w:numId w:val="13"/>
        </w:numPr>
      </w:pPr>
      <w:r>
        <w:t>RS configuration enhancement for functionality-based LCM</w:t>
      </w:r>
    </w:p>
    <w:p w14:paraId="7D881849" w14:textId="77777777" w:rsidR="003E3BF7" w:rsidRDefault="00956229">
      <w:pPr>
        <w:pStyle w:val="ListParagraph"/>
        <w:numPr>
          <w:ilvl w:val="0"/>
          <w:numId w:val="13"/>
        </w:numPr>
      </w:pPr>
      <w:r>
        <w:t>…</w:t>
      </w:r>
    </w:p>
    <w:p w14:paraId="6918B6CE" w14:textId="77777777" w:rsidR="003E3BF7" w:rsidRDefault="00956229">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E455F60" w14:textId="77777777">
        <w:tc>
          <w:tcPr>
            <w:tcW w:w="1385" w:type="dxa"/>
            <w:tcBorders>
              <w:top w:val="single" w:sz="4" w:space="0" w:color="auto"/>
              <w:left w:val="single" w:sz="4" w:space="0" w:color="auto"/>
              <w:bottom w:val="single" w:sz="4" w:space="0" w:color="auto"/>
              <w:right w:val="single" w:sz="4" w:space="0" w:color="auto"/>
            </w:tcBorders>
          </w:tcPr>
          <w:p w14:paraId="7429FAA3" w14:textId="77777777" w:rsidR="003E3BF7" w:rsidRDefault="00956229">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813E72" w14:textId="77777777" w:rsidR="003E3BF7" w:rsidRDefault="00956229">
            <w:pPr>
              <w:rPr>
                <w:rFonts w:eastAsia="SimSun"/>
              </w:rPr>
            </w:pPr>
            <w:r>
              <w:rPr>
                <w:rFonts w:eastAsia="SimSun"/>
              </w:rPr>
              <w:t>Comments</w:t>
            </w:r>
          </w:p>
        </w:tc>
      </w:tr>
      <w:tr w:rsidR="003E3BF7" w14:paraId="331363D9" w14:textId="77777777">
        <w:tc>
          <w:tcPr>
            <w:tcW w:w="1385" w:type="dxa"/>
            <w:tcBorders>
              <w:top w:val="single" w:sz="4" w:space="0" w:color="auto"/>
              <w:left w:val="single" w:sz="4" w:space="0" w:color="auto"/>
              <w:bottom w:val="single" w:sz="4" w:space="0" w:color="auto"/>
              <w:right w:val="single" w:sz="4" w:space="0" w:color="auto"/>
            </w:tcBorders>
          </w:tcPr>
          <w:p w14:paraId="0668B60D"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7A1CD1D5" w14:textId="77777777" w:rsidR="003E3BF7" w:rsidRDefault="00956229">
            <w:pPr>
              <w:rPr>
                <w:b/>
                <w:u w:val="single"/>
              </w:rPr>
            </w:pPr>
            <w:r>
              <w:rPr>
                <w:b/>
                <w:u w:val="single"/>
              </w:rPr>
              <w:t>Indication of the mapping/association of Set A/B</w:t>
            </w:r>
          </w:p>
          <w:p w14:paraId="3EAAD2AA" w14:textId="77777777" w:rsidR="003E3BF7" w:rsidRDefault="00956229">
            <w:pPr>
              <w:rPr>
                <w:u w:val="single"/>
              </w:rPr>
            </w:pPr>
            <w:r>
              <w:rPr>
                <w:u w:val="single"/>
              </w:rPr>
              <w:t>We think this is important to be discussed in more detail for the UE-side model.</w:t>
            </w:r>
          </w:p>
          <w:p w14:paraId="3A608805" w14:textId="77777777" w:rsidR="003E3BF7" w:rsidRDefault="00956229">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EED80" w14:textId="77777777" w:rsidR="003E3BF7" w:rsidRDefault="00956229">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02FA1E7F" w14:textId="77777777" w:rsidR="003E3BF7" w:rsidRDefault="00956229">
            <w:pPr>
              <w:snapToGrid w:val="0"/>
              <w:rPr>
                <w:rFonts w:eastAsia="Batang"/>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(RAN1#112)</w:t>
            </w:r>
          </w:p>
          <w:p w14:paraId="50709D31" w14:textId="77777777" w:rsidR="003E3BF7" w:rsidRDefault="00956229">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0B4B3D5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association/mapping of beams within Set A and beams within Set B if applicable</w:t>
            </w:r>
          </w:p>
          <w:p w14:paraId="607D099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37E60800" w14:textId="77777777" w:rsidR="003E3BF7" w:rsidRDefault="003E3BF7">
            <w:pPr>
              <w:overflowPunct w:val="0"/>
              <w:autoSpaceDE w:val="0"/>
              <w:autoSpaceDN w:val="0"/>
              <w:adjustRightInd w:val="0"/>
              <w:spacing w:after="120"/>
              <w:textAlignment w:val="baseline"/>
            </w:pPr>
          </w:p>
          <w:p w14:paraId="0ECDC48A"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06F9A220" w14:textId="77777777" w:rsidR="003E3BF7" w:rsidRDefault="0095622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31CD5DBF" w14:textId="77777777"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2E92441A" w14:textId="77777777"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3C4B5982" w14:textId="77777777" w:rsidR="003E3BF7" w:rsidRDefault="003E3BF7">
            <w:pPr>
              <w:rPr>
                <w:rFonts w:eastAsia="SimSun"/>
              </w:rPr>
            </w:pPr>
          </w:p>
          <w:p w14:paraId="31B5B5AE"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2307ABCE" w14:textId="77777777" w:rsidR="003E3BF7" w:rsidRDefault="0095622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7856BE45" w14:textId="77777777"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32CE655D" w14:textId="77777777" w:rsidR="003E3BF7" w:rsidRDefault="00956229">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3E3BF7" w14:paraId="349C6316" w14:textId="77777777">
        <w:tc>
          <w:tcPr>
            <w:tcW w:w="1385" w:type="dxa"/>
            <w:tcBorders>
              <w:top w:val="single" w:sz="4" w:space="0" w:color="auto"/>
              <w:left w:val="single" w:sz="4" w:space="0" w:color="auto"/>
              <w:bottom w:val="single" w:sz="4" w:space="0" w:color="auto"/>
              <w:right w:val="single" w:sz="4" w:space="0" w:color="auto"/>
            </w:tcBorders>
          </w:tcPr>
          <w:p w14:paraId="09EA451E" w14:textId="77777777" w:rsidR="003E3BF7" w:rsidRDefault="00956229">
            <w:pPr>
              <w:rPr>
                <w:rFonts w:eastAsiaTheme="minorEastAsia"/>
                <w:color w:val="2E74B5" w:themeColor="accent5" w:themeShade="BF"/>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7B6A35BC" w14:textId="77777777" w:rsidR="003E3BF7" w:rsidRDefault="00956229">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3E3BF7" w14:paraId="08D7D312" w14:textId="77777777">
        <w:tc>
          <w:tcPr>
            <w:tcW w:w="1385" w:type="dxa"/>
            <w:tcBorders>
              <w:top w:val="single" w:sz="4" w:space="0" w:color="auto"/>
              <w:left w:val="single" w:sz="4" w:space="0" w:color="auto"/>
              <w:bottom w:val="single" w:sz="4" w:space="0" w:color="auto"/>
              <w:right w:val="single" w:sz="4" w:space="0" w:color="auto"/>
            </w:tcBorders>
          </w:tcPr>
          <w:p w14:paraId="6E920B25" w14:textId="77777777" w:rsidR="003E3BF7" w:rsidRDefault="00956229">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73C28792" w14:textId="77777777" w:rsidR="003E3BF7" w:rsidRDefault="00956229">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3E3BF7" w14:paraId="6C2C6E92" w14:textId="77777777">
        <w:tc>
          <w:tcPr>
            <w:tcW w:w="1385" w:type="dxa"/>
            <w:tcBorders>
              <w:top w:val="single" w:sz="4" w:space="0" w:color="auto"/>
              <w:left w:val="single" w:sz="4" w:space="0" w:color="auto"/>
              <w:bottom w:val="single" w:sz="4" w:space="0" w:color="auto"/>
              <w:right w:val="single" w:sz="4" w:space="0" w:color="auto"/>
            </w:tcBorders>
          </w:tcPr>
          <w:p w14:paraId="5AC903B9"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A0B429" w14:textId="77777777" w:rsidR="003E3BF7" w:rsidRDefault="003E3BF7">
            <w:pPr>
              <w:rPr>
                <w:rFonts w:eastAsiaTheme="minorEastAsia"/>
              </w:rPr>
            </w:pPr>
          </w:p>
        </w:tc>
      </w:tr>
      <w:tr w:rsidR="003E3BF7" w14:paraId="4884D325" w14:textId="77777777">
        <w:tc>
          <w:tcPr>
            <w:tcW w:w="1385" w:type="dxa"/>
            <w:tcBorders>
              <w:top w:val="single" w:sz="4" w:space="0" w:color="auto"/>
              <w:left w:val="single" w:sz="4" w:space="0" w:color="auto"/>
              <w:bottom w:val="single" w:sz="4" w:space="0" w:color="auto"/>
              <w:right w:val="single" w:sz="4" w:space="0" w:color="auto"/>
            </w:tcBorders>
          </w:tcPr>
          <w:p w14:paraId="7F9AC39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4F1927" w14:textId="77777777" w:rsidR="003E3BF7" w:rsidRDefault="003E3BF7">
            <w:pPr>
              <w:rPr>
                <w:rFonts w:eastAsiaTheme="minorEastAsia"/>
              </w:rPr>
            </w:pPr>
          </w:p>
        </w:tc>
      </w:tr>
      <w:tr w:rsidR="003E3BF7" w14:paraId="1F75D961" w14:textId="77777777">
        <w:tc>
          <w:tcPr>
            <w:tcW w:w="1385" w:type="dxa"/>
            <w:tcBorders>
              <w:top w:val="single" w:sz="4" w:space="0" w:color="auto"/>
              <w:left w:val="single" w:sz="4" w:space="0" w:color="auto"/>
              <w:bottom w:val="single" w:sz="4" w:space="0" w:color="auto"/>
              <w:right w:val="single" w:sz="4" w:space="0" w:color="auto"/>
            </w:tcBorders>
          </w:tcPr>
          <w:p w14:paraId="2AA5148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1299B" w14:textId="77777777" w:rsidR="003E3BF7" w:rsidRDefault="003E3BF7">
            <w:pPr>
              <w:rPr>
                <w:rFonts w:eastAsia="Malgun Gothic"/>
              </w:rPr>
            </w:pPr>
          </w:p>
        </w:tc>
      </w:tr>
      <w:tr w:rsidR="003E3BF7" w14:paraId="4A0DF35E" w14:textId="77777777">
        <w:tc>
          <w:tcPr>
            <w:tcW w:w="1385" w:type="dxa"/>
            <w:tcBorders>
              <w:top w:val="single" w:sz="4" w:space="0" w:color="auto"/>
              <w:left w:val="single" w:sz="4" w:space="0" w:color="auto"/>
              <w:bottom w:val="single" w:sz="4" w:space="0" w:color="auto"/>
              <w:right w:val="single" w:sz="4" w:space="0" w:color="auto"/>
            </w:tcBorders>
          </w:tcPr>
          <w:p w14:paraId="07212F5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F20D812" w14:textId="77777777" w:rsidR="003E3BF7" w:rsidRDefault="003E3BF7">
            <w:pPr>
              <w:rPr>
                <w:rFonts w:eastAsia="Malgun Gothic"/>
              </w:rPr>
            </w:pPr>
          </w:p>
        </w:tc>
      </w:tr>
    </w:tbl>
    <w:p w14:paraId="143E4C45" w14:textId="77777777" w:rsidR="003E3BF7" w:rsidRDefault="003E3BF7"/>
    <w:p w14:paraId="3500B4DB" w14:textId="77777777" w:rsidR="003E3BF7" w:rsidRDefault="003E3BF7">
      <w:pPr>
        <w:pStyle w:val="BodyText"/>
      </w:pPr>
    </w:p>
    <w:p w14:paraId="7726FB77" w14:textId="77777777" w:rsidR="003E3BF7" w:rsidRDefault="00956229">
      <w:pPr>
        <w:pStyle w:val="Heading1"/>
      </w:pPr>
      <w:r>
        <w:t>Spec impact of AI/ML inference for BM-Case1 &amp; BM-Case2</w:t>
      </w:r>
    </w:p>
    <w:p w14:paraId="2D89F021" w14:textId="77777777" w:rsidR="003E3BF7" w:rsidRDefault="00956229">
      <w:pPr>
        <w:pStyle w:val="Heading2"/>
      </w:pPr>
      <w:r>
        <w:t>General/common aspects</w:t>
      </w:r>
    </w:p>
    <w:p w14:paraId="1FCDEB0C" w14:textId="77777777" w:rsidR="003E3BF7" w:rsidRDefault="003E3BF7">
      <w:pPr>
        <w:spacing w:after="120"/>
      </w:pPr>
    </w:p>
    <w:p w14:paraId="39BEE2A8"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153790FD" w14:textId="77777777">
        <w:tc>
          <w:tcPr>
            <w:tcW w:w="9062" w:type="dxa"/>
          </w:tcPr>
          <w:p w14:paraId="6B0A22D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EE69951" w14:textId="77777777" w:rsidR="003E3BF7" w:rsidRDefault="003E3BF7">
            <w:pPr>
              <w:overflowPunct w:val="0"/>
              <w:autoSpaceDE w:val="0"/>
              <w:autoSpaceDN w:val="0"/>
              <w:adjustRightInd w:val="0"/>
              <w:spacing w:after="120"/>
              <w:contextualSpacing/>
              <w:textAlignment w:val="baseline"/>
            </w:pPr>
          </w:p>
          <w:p w14:paraId="6F94C01E" w14:textId="77777777" w:rsidR="003E3BF7" w:rsidRDefault="00956229">
            <w:pPr>
              <w:spacing w:after="120"/>
              <w:rPr>
                <w:highlight w:val="green"/>
                <w:lang w:eastAsia="zh-CN"/>
              </w:rPr>
            </w:pPr>
            <w:r>
              <w:rPr>
                <w:highlight w:val="green"/>
                <w:lang w:eastAsia="zh-CN"/>
              </w:rPr>
              <w:t>Agreement</w:t>
            </w:r>
          </w:p>
          <w:p w14:paraId="389B3D4E" w14:textId="77777777" w:rsidR="003E3BF7" w:rsidRDefault="00956229">
            <w:pPr>
              <w:spacing w:after="120"/>
            </w:pPr>
            <w:r>
              <w:t>In order to facilitate the AI/ML model inference, study the following aspects as a starting point:</w:t>
            </w:r>
          </w:p>
          <w:p w14:paraId="368B9D4C" w14:textId="77777777" w:rsidR="003E3BF7" w:rsidRDefault="00956229">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51E3CC9" w14:textId="77777777" w:rsidR="003E3BF7" w:rsidRDefault="00956229">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140EAC23" w14:textId="77777777" w:rsidR="003E3BF7" w:rsidRDefault="00956229">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11EE6846" w14:textId="77777777" w:rsidR="003E3BF7" w:rsidRDefault="00956229">
            <w:pPr>
              <w:pStyle w:val="ListParagraph"/>
              <w:numPr>
                <w:ilvl w:val="0"/>
                <w:numId w:val="25"/>
              </w:numPr>
              <w:overflowPunct w:val="0"/>
              <w:autoSpaceDE w:val="0"/>
              <w:autoSpaceDN w:val="0"/>
              <w:adjustRightInd w:val="0"/>
              <w:spacing w:after="120"/>
              <w:textAlignment w:val="baseline"/>
            </w:pPr>
            <w:r>
              <w:t>Other aspect(s) is not precluded</w:t>
            </w:r>
          </w:p>
          <w:p w14:paraId="022309B2" w14:textId="77777777" w:rsidR="003E3BF7" w:rsidRDefault="003E3BF7">
            <w:pPr>
              <w:overflowPunct w:val="0"/>
              <w:autoSpaceDE w:val="0"/>
              <w:autoSpaceDN w:val="0"/>
              <w:adjustRightInd w:val="0"/>
              <w:spacing w:after="120"/>
              <w:contextualSpacing/>
              <w:textAlignment w:val="baseline"/>
            </w:pPr>
          </w:p>
        </w:tc>
      </w:tr>
    </w:tbl>
    <w:p w14:paraId="0FC1EA8B" w14:textId="77777777" w:rsidR="003E3BF7" w:rsidRDefault="003E3BF7">
      <w:pPr>
        <w:spacing w:after="120"/>
      </w:pPr>
    </w:p>
    <w:p w14:paraId="1D4F9C8E" w14:textId="77777777" w:rsidR="003E3BF7" w:rsidRDefault="00956229">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3E3BF7" w14:paraId="4E41A129" w14:textId="77777777">
        <w:tc>
          <w:tcPr>
            <w:tcW w:w="1271" w:type="dxa"/>
            <w:vAlign w:val="center"/>
          </w:tcPr>
          <w:p w14:paraId="1235C70F" w14:textId="77777777" w:rsidR="003E3BF7" w:rsidRDefault="00956229">
            <w:r>
              <w:t>ZTE[4]</w:t>
            </w:r>
          </w:p>
        </w:tc>
        <w:tc>
          <w:tcPr>
            <w:tcW w:w="7791" w:type="dxa"/>
            <w:vAlign w:val="center"/>
          </w:tcPr>
          <w:p w14:paraId="34224B43" w14:textId="77777777" w:rsidR="003E3BF7" w:rsidRDefault="00956229">
            <w:pPr>
              <w:rPr>
                <w:rFonts w:eastAsia="DengXian"/>
                <w:i/>
                <w:szCs w:val="20"/>
                <w:lang w:val="en-GB"/>
              </w:rPr>
            </w:pPr>
            <w:r>
              <w:rPr>
                <w:rFonts w:eastAsia="DengXian"/>
                <w:i/>
                <w:szCs w:val="20"/>
                <w:lang w:val="en-GB"/>
              </w:rPr>
              <w:t xml:space="preserve">Observation 2: </w:t>
            </w:r>
            <w:r>
              <w:rPr>
                <w:rFonts w:eastAsia="DengXian"/>
                <w:i/>
                <w:szCs w:val="20"/>
                <w:lang w:val="en-GB"/>
              </w:rPr>
              <w:tab/>
              <w:t>The Tx beam prediction can be achieved by initiating a P2 beam sweeping procedure on data collection for model training and model inference.</w:t>
            </w:r>
          </w:p>
          <w:p w14:paraId="22AE27C0" w14:textId="77777777" w:rsidR="003E3BF7" w:rsidRDefault="00956229">
            <w:pPr>
              <w:rPr>
                <w:rFonts w:eastAsia="DengXian"/>
                <w:i/>
                <w:szCs w:val="20"/>
                <w:lang w:val="en-GB"/>
              </w:rPr>
            </w:pPr>
            <w:r>
              <w:rPr>
                <w:rFonts w:eastAsia="DengXian"/>
                <w:i/>
                <w:szCs w:val="20"/>
                <w:lang w:val="en-GB"/>
              </w:rPr>
              <w:t xml:space="preserve">Observation 3: </w:t>
            </w:r>
            <w:r>
              <w:rPr>
                <w:rFonts w:eastAsia="DengXian"/>
                <w:i/>
                <w:szCs w:val="20"/>
                <w:lang w:val="en-GB"/>
              </w:rPr>
              <w:tab/>
              <w:t xml:space="preserve">As the UE Rx beam is up to implementation, the P1 beam sweeping procedure is still conceptual and there is no explicit </w:t>
            </w:r>
            <w:r>
              <w:rPr>
                <w:rFonts w:eastAsia="DengXian"/>
                <w:i/>
                <w:szCs w:val="20"/>
                <w:lang w:val="en-GB"/>
              </w:rPr>
              <w:pgNum/>
            </w:r>
            <w:r>
              <w:rPr>
                <w:rFonts w:eastAsia="DengXian"/>
                <w:i/>
                <w:szCs w:val="20"/>
                <w:lang w:val="en-GB"/>
              </w:rPr>
              <w:t>ignalling/configuration for P1 in current specification.</w:t>
            </w:r>
          </w:p>
          <w:p w14:paraId="0E37C57F" w14:textId="77777777" w:rsidR="003E3BF7" w:rsidRDefault="00956229">
            <w:pPr>
              <w:rPr>
                <w:rFonts w:eastAsia="DengXian"/>
                <w:i/>
                <w:szCs w:val="20"/>
                <w:lang w:val="en-GB"/>
              </w:rPr>
            </w:pPr>
            <w:r>
              <w:rPr>
                <w:rFonts w:eastAsia="DengXian"/>
                <w:i/>
                <w:szCs w:val="20"/>
                <w:lang w:val="en-GB"/>
              </w:rPr>
              <w:t xml:space="preserve">Proposal 2: </w:t>
            </w:r>
            <w:r>
              <w:rPr>
                <w:rFonts w:eastAsia="DengXian"/>
                <w:i/>
                <w:szCs w:val="20"/>
                <w:lang w:val="en-GB"/>
              </w:rPr>
              <w:tab/>
              <w:t>To facilitate the beam pair prediction, P1 should be specified clearly in the specification with potentially enhanced RS resource set configuration and reporting mechanism.</w:t>
            </w:r>
          </w:p>
          <w:p w14:paraId="0CA05D53"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7F28F7DD" w14:textId="77777777" w:rsidR="003E3BF7" w:rsidRDefault="00956229">
            <w:pPr>
              <w:spacing w:after="160" w:line="259" w:lineRule="auto"/>
              <w:rPr>
                <w:i/>
                <w:szCs w:val="20"/>
              </w:rPr>
            </w:pPr>
            <w:r>
              <w:rPr>
                <w:rFonts w:eastAsia="MS Mincho"/>
                <w:i/>
                <w:iCs/>
                <w:szCs w:val="20"/>
                <w:lang w:val="en-GB" w:eastAsia="zh-CN"/>
              </w:rPr>
              <w:lastRenderedPageBreak/>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61B9DAC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320A3FE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3E3BF7" w14:paraId="30E28B23" w14:textId="77777777">
        <w:tc>
          <w:tcPr>
            <w:tcW w:w="1271" w:type="dxa"/>
            <w:vAlign w:val="center"/>
          </w:tcPr>
          <w:p w14:paraId="46D0767D" w14:textId="77777777" w:rsidR="003E3BF7" w:rsidRDefault="00956229">
            <w:r>
              <w:lastRenderedPageBreak/>
              <w:t>Sony[12]</w:t>
            </w:r>
          </w:p>
        </w:tc>
        <w:tc>
          <w:tcPr>
            <w:tcW w:w="7791" w:type="dxa"/>
            <w:vAlign w:val="center"/>
          </w:tcPr>
          <w:p w14:paraId="465E7605" w14:textId="77777777" w:rsidR="003E3BF7" w:rsidRDefault="00956229">
            <w:pPr>
              <w:rPr>
                <w:rFonts w:eastAsia="SimSun"/>
                <w:i/>
                <w:szCs w:val="20"/>
              </w:rPr>
            </w:pPr>
            <w:r>
              <w:rPr>
                <w:rFonts w:eastAsia="SimSun"/>
                <w:i/>
                <w:szCs w:val="20"/>
              </w:rPr>
              <w:t>Proposal 4</w:t>
            </w:r>
            <w:r>
              <w:rPr>
                <w:rFonts w:eastAsia="SimSun"/>
                <w:i/>
                <w:szCs w:val="20"/>
              </w:rPr>
              <w:tab/>
              <w:t>: For BM-Case2, the time window size of AI/ML model input can be determined by characteristic of time domain channel.</w:t>
            </w:r>
          </w:p>
        </w:tc>
      </w:tr>
      <w:tr w:rsidR="003E3BF7" w14:paraId="110E46AE" w14:textId="77777777">
        <w:tc>
          <w:tcPr>
            <w:tcW w:w="1271" w:type="dxa"/>
            <w:vAlign w:val="center"/>
          </w:tcPr>
          <w:p w14:paraId="7E009813" w14:textId="77777777" w:rsidR="003E3BF7" w:rsidRDefault="00956229">
            <w:pPr>
              <w:pStyle w:val="BodyText"/>
            </w:pPr>
            <w:r>
              <w:t>Xiaomi[16]</w:t>
            </w:r>
          </w:p>
        </w:tc>
        <w:tc>
          <w:tcPr>
            <w:tcW w:w="7791" w:type="dxa"/>
            <w:vAlign w:val="center"/>
          </w:tcPr>
          <w:p w14:paraId="77D71359" w14:textId="77777777" w:rsidR="003E3BF7" w:rsidRDefault="00956229">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3E3BF7" w14:paraId="41499DC4" w14:textId="77777777">
        <w:tc>
          <w:tcPr>
            <w:tcW w:w="1271" w:type="dxa"/>
          </w:tcPr>
          <w:p w14:paraId="6BBA32BC" w14:textId="77777777" w:rsidR="003E3BF7" w:rsidRDefault="00956229">
            <w:r>
              <w:t>Google[17]</w:t>
            </w:r>
          </w:p>
        </w:tc>
        <w:tc>
          <w:tcPr>
            <w:tcW w:w="7791" w:type="dxa"/>
          </w:tcPr>
          <w:p w14:paraId="613958F8" w14:textId="77777777" w:rsidR="003E3BF7" w:rsidRDefault="00956229">
            <w:pPr>
              <w:spacing w:after="120"/>
              <w:rPr>
                <w:i/>
                <w:szCs w:val="20"/>
                <w:lang w:eastAsia="zh-CN"/>
              </w:rPr>
            </w:pPr>
            <w:r>
              <w:rPr>
                <w:i/>
                <w:szCs w:val="20"/>
                <w:lang w:eastAsia="zh-CN"/>
              </w:rPr>
              <w:t>Proposal 6: For spatial-domain beam prediction, study to predict the “weak” beam to facilitate the MU-MIMO UE pairing.</w:t>
            </w:r>
          </w:p>
          <w:p w14:paraId="701719E7" w14:textId="77777777" w:rsidR="003E3BF7" w:rsidRDefault="00956229">
            <w:pPr>
              <w:spacing w:after="120"/>
              <w:rPr>
                <w:i/>
                <w:szCs w:val="20"/>
              </w:rPr>
            </w:pPr>
            <w:r>
              <w:rPr>
                <w:i/>
                <w:szCs w:val="20"/>
                <w:lang w:eastAsia="zh-CN"/>
              </w:rPr>
              <w:t>Proposal 14: For AI/ML based BM, the study should be based on both Rel-17 unified TCI framework and Rel-15/Rel-16 BM framework.</w:t>
            </w:r>
          </w:p>
        </w:tc>
      </w:tr>
      <w:tr w:rsidR="003E3BF7" w14:paraId="77B27D32" w14:textId="77777777">
        <w:tc>
          <w:tcPr>
            <w:tcW w:w="1271" w:type="dxa"/>
            <w:vAlign w:val="center"/>
          </w:tcPr>
          <w:p w14:paraId="403642F1" w14:textId="77777777" w:rsidR="003E3BF7" w:rsidRDefault="00956229">
            <w:r>
              <w:t>LGE[18]</w:t>
            </w:r>
          </w:p>
        </w:tc>
        <w:tc>
          <w:tcPr>
            <w:tcW w:w="7791" w:type="dxa"/>
            <w:vAlign w:val="center"/>
          </w:tcPr>
          <w:p w14:paraId="7CB2F01D" w14:textId="77777777" w:rsidR="003E3BF7" w:rsidRDefault="00956229">
            <w:pPr>
              <w:widowControl w:val="0"/>
              <w:wordWrap w:val="0"/>
              <w:autoSpaceDE w:val="0"/>
              <w:autoSpaceDN w:val="0"/>
              <w:spacing w:after="160" w:line="360" w:lineRule="auto"/>
              <w:rPr>
                <w:rFonts w:eastAsia="SimSun"/>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3E3BF7" w14:paraId="510B2744" w14:textId="77777777">
        <w:tc>
          <w:tcPr>
            <w:tcW w:w="1271" w:type="dxa"/>
            <w:vAlign w:val="center"/>
          </w:tcPr>
          <w:p w14:paraId="1579E053" w14:textId="77777777" w:rsidR="003E3BF7" w:rsidRDefault="00956229">
            <w:pPr>
              <w:spacing w:after="120"/>
            </w:pPr>
            <w:r>
              <w:t>Lenovo[26]</w:t>
            </w:r>
          </w:p>
        </w:tc>
        <w:tc>
          <w:tcPr>
            <w:tcW w:w="7791" w:type="dxa"/>
            <w:vAlign w:val="center"/>
          </w:tcPr>
          <w:p w14:paraId="7F9F9F0C"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p w14:paraId="29A599D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3E3BF7" w14:paraId="2774578E" w14:textId="77777777">
        <w:tc>
          <w:tcPr>
            <w:tcW w:w="1271" w:type="dxa"/>
            <w:vAlign w:val="center"/>
          </w:tcPr>
          <w:p w14:paraId="33EE3FF5" w14:textId="77777777" w:rsidR="003E3BF7" w:rsidRDefault="00956229">
            <w:r>
              <w:t>DOCOMO[29]</w:t>
            </w:r>
          </w:p>
        </w:tc>
        <w:tc>
          <w:tcPr>
            <w:tcW w:w="7791" w:type="dxa"/>
            <w:vAlign w:val="center"/>
          </w:tcPr>
          <w:p w14:paraId="56187531" w14:textId="77777777" w:rsidR="003E3BF7" w:rsidRDefault="00956229">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0354B4D1"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63A96B7F"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758DE278" w14:textId="77777777" w:rsidR="003E3BF7" w:rsidRDefault="00956229">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5F3605A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6850096"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3E3BF7" w14:paraId="0935C1FC" w14:textId="77777777">
        <w:tc>
          <w:tcPr>
            <w:tcW w:w="1271" w:type="dxa"/>
            <w:vAlign w:val="center"/>
          </w:tcPr>
          <w:p w14:paraId="354FACFE" w14:textId="77777777" w:rsidR="003E3BF7" w:rsidRDefault="003E3BF7"/>
        </w:tc>
        <w:tc>
          <w:tcPr>
            <w:tcW w:w="7791" w:type="dxa"/>
            <w:vAlign w:val="center"/>
          </w:tcPr>
          <w:p w14:paraId="4CAC4DE9" w14:textId="77777777" w:rsidR="003E3BF7" w:rsidRDefault="003E3BF7">
            <w:pPr>
              <w:rPr>
                <w:rFonts w:eastAsia="Yu Mincho"/>
                <w:i/>
                <w:szCs w:val="20"/>
              </w:rPr>
            </w:pPr>
          </w:p>
        </w:tc>
      </w:tr>
      <w:tr w:rsidR="003E3BF7" w14:paraId="43599B43" w14:textId="77777777">
        <w:tc>
          <w:tcPr>
            <w:tcW w:w="1271" w:type="dxa"/>
            <w:vAlign w:val="center"/>
          </w:tcPr>
          <w:p w14:paraId="6E5F87F5" w14:textId="77777777" w:rsidR="003E3BF7" w:rsidRDefault="003E3BF7"/>
        </w:tc>
        <w:tc>
          <w:tcPr>
            <w:tcW w:w="7791" w:type="dxa"/>
            <w:vAlign w:val="center"/>
          </w:tcPr>
          <w:p w14:paraId="61EFB0AC" w14:textId="77777777" w:rsidR="003E3BF7" w:rsidRDefault="003E3BF7">
            <w:pPr>
              <w:rPr>
                <w:rFonts w:eastAsia="SimSun"/>
              </w:rPr>
            </w:pPr>
          </w:p>
        </w:tc>
      </w:tr>
    </w:tbl>
    <w:p w14:paraId="5FA63EF1" w14:textId="77777777" w:rsidR="003E3BF7" w:rsidRDefault="003E3BF7"/>
    <w:p w14:paraId="07C98915" w14:textId="77777777" w:rsidR="003E3BF7" w:rsidRDefault="00956229">
      <w:pPr>
        <w:pStyle w:val="BodyText"/>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3E3BF7" w14:paraId="72FFAE2F" w14:textId="77777777">
        <w:tc>
          <w:tcPr>
            <w:tcW w:w="1385" w:type="dxa"/>
            <w:tcBorders>
              <w:top w:val="single" w:sz="4" w:space="0" w:color="auto"/>
              <w:left w:val="single" w:sz="4" w:space="0" w:color="auto"/>
              <w:bottom w:val="single" w:sz="4" w:space="0" w:color="auto"/>
              <w:right w:val="single" w:sz="4" w:space="0" w:color="auto"/>
            </w:tcBorders>
          </w:tcPr>
          <w:p w14:paraId="599CA2D3" w14:textId="77777777" w:rsidR="003E3BF7" w:rsidRDefault="00956229">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91F5B55" w14:textId="77777777" w:rsidR="003E3BF7" w:rsidRDefault="00956229">
            <w:pPr>
              <w:rPr>
                <w:rFonts w:eastAsia="SimSun"/>
              </w:rPr>
            </w:pPr>
            <w:r>
              <w:rPr>
                <w:rFonts w:eastAsia="SimSun"/>
              </w:rPr>
              <w:t>Comments</w:t>
            </w:r>
          </w:p>
        </w:tc>
      </w:tr>
      <w:tr w:rsidR="003E3BF7" w14:paraId="79FD7EF9" w14:textId="77777777">
        <w:tc>
          <w:tcPr>
            <w:tcW w:w="1385" w:type="dxa"/>
            <w:tcBorders>
              <w:top w:val="single" w:sz="4" w:space="0" w:color="auto"/>
              <w:left w:val="single" w:sz="4" w:space="0" w:color="auto"/>
              <w:bottom w:val="single" w:sz="4" w:space="0" w:color="auto"/>
              <w:right w:val="single" w:sz="4" w:space="0" w:color="auto"/>
            </w:tcBorders>
          </w:tcPr>
          <w:p w14:paraId="55CA26E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434010" w14:textId="77777777" w:rsidR="003E3BF7" w:rsidRDefault="003E3BF7">
            <w:pPr>
              <w:rPr>
                <w:rFonts w:eastAsiaTheme="minorEastAsia"/>
                <w:bCs/>
                <w:iCs/>
                <w:lang w:eastAsia="zh-CN"/>
              </w:rPr>
            </w:pPr>
          </w:p>
        </w:tc>
      </w:tr>
      <w:tr w:rsidR="003E3BF7" w14:paraId="30D43FE9" w14:textId="77777777">
        <w:tc>
          <w:tcPr>
            <w:tcW w:w="1385" w:type="dxa"/>
            <w:tcBorders>
              <w:top w:val="single" w:sz="4" w:space="0" w:color="auto"/>
              <w:left w:val="single" w:sz="4" w:space="0" w:color="auto"/>
              <w:bottom w:val="single" w:sz="4" w:space="0" w:color="auto"/>
              <w:right w:val="single" w:sz="4" w:space="0" w:color="auto"/>
            </w:tcBorders>
          </w:tcPr>
          <w:p w14:paraId="0CFD1C82"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3B590D" w14:textId="77777777" w:rsidR="003E3BF7" w:rsidRDefault="003E3BF7">
            <w:pPr>
              <w:rPr>
                <w:rFonts w:eastAsia="Yu Mincho"/>
                <w:lang w:eastAsia="ja-JP"/>
              </w:rPr>
            </w:pPr>
          </w:p>
        </w:tc>
      </w:tr>
      <w:tr w:rsidR="003E3BF7" w14:paraId="25F54589" w14:textId="77777777">
        <w:tc>
          <w:tcPr>
            <w:tcW w:w="1385" w:type="dxa"/>
            <w:tcBorders>
              <w:top w:val="single" w:sz="4" w:space="0" w:color="auto"/>
              <w:left w:val="single" w:sz="4" w:space="0" w:color="auto"/>
              <w:bottom w:val="single" w:sz="4" w:space="0" w:color="auto"/>
              <w:right w:val="single" w:sz="4" w:space="0" w:color="auto"/>
            </w:tcBorders>
          </w:tcPr>
          <w:p w14:paraId="59A48E9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FBCA8" w14:textId="77777777" w:rsidR="003E3BF7" w:rsidRDefault="003E3BF7">
            <w:pPr>
              <w:rPr>
                <w:rFonts w:eastAsiaTheme="minorEastAsia"/>
                <w:bCs/>
                <w:iCs/>
                <w:lang w:eastAsia="zh-CN"/>
              </w:rPr>
            </w:pPr>
          </w:p>
        </w:tc>
      </w:tr>
      <w:tr w:rsidR="003E3BF7" w14:paraId="33734DDD" w14:textId="77777777">
        <w:tc>
          <w:tcPr>
            <w:tcW w:w="1385" w:type="dxa"/>
            <w:tcBorders>
              <w:top w:val="single" w:sz="4" w:space="0" w:color="auto"/>
              <w:left w:val="single" w:sz="4" w:space="0" w:color="auto"/>
              <w:bottom w:val="single" w:sz="4" w:space="0" w:color="auto"/>
              <w:right w:val="single" w:sz="4" w:space="0" w:color="auto"/>
            </w:tcBorders>
          </w:tcPr>
          <w:p w14:paraId="4D795DB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0CA06D" w14:textId="77777777" w:rsidR="003E3BF7" w:rsidRDefault="003E3BF7">
            <w:pPr>
              <w:rPr>
                <w:rFonts w:eastAsiaTheme="minorEastAsia"/>
                <w:bCs/>
                <w:iCs/>
                <w:lang w:eastAsia="zh-CN"/>
              </w:rPr>
            </w:pPr>
          </w:p>
        </w:tc>
      </w:tr>
      <w:tr w:rsidR="003E3BF7" w14:paraId="618AB487" w14:textId="77777777">
        <w:tc>
          <w:tcPr>
            <w:tcW w:w="1385" w:type="dxa"/>
            <w:tcBorders>
              <w:top w:val="single" w:sz="4" w:space="0" w:color="auto"/>
              <w:left w:val="single" w:sz="4" w:space="0" w:color="auto"/>
              <w:bottom w:val="single" w:sz="4" w:space="0" w:color="auto"/>
              <w:right w:val="single" w:sz="4" w:space="0" w:color="auto"/>
            </w:tcBorders>
          </w:tcPr>
          <w:p w14:paraId="697EF01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CCEC1B" w14:textId="77777777" w:rsidR="003E3BF7" w:rsidRDefault="003E3BF7">
            <w:pPr>
              <w:rPr>
                <w:rFonts w:eastAsiaTheme="minorEastAsia"/>
                <w:bCs/>
                <w:iCs/>
                <w:lang w:eastAsia="zh-CN"/>
              </w:rPr>
            </w:pPr>
          </w:p>
        </w:tc>
      </w:tr>
    </w:tbl>
    <w:p w14:paraId="213C8E63" w14:textId="77777777" w:rsidR="003E3BF7" w:rsidRDefault="003E3BF7">
      <w:pPr>
        <w:pStyle w:val="BodyText"/>
      </w:pPr>
    </w:p>
    <w:p w14:paraId="2B2F42A9" w14:textId="77777777" w:rsidR="003E3BF7" w:rsidRDefault="00956229">
      <w:pPr>
        <w:pStyle w:val="Heading2"/>
      </w:pPr>
      <w:r>
        <w:t xml:space="preserve">AL/ML inference at gNB side </w:t>
      </w:r>
    </w:p>
    <w:p w14:paraId="4F1D06F0" w14:textId="77777777" w:rsidR="003E3BF7" w:rsidRDefault="003E3BF7">
      <w:pPr>
        <w:spacing w:after="120"/>
      </w:pPr>
    </w:p>
    <w:p w14:paraId="27A01236"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25593BD7" w14:textId="77777777">
        <w:tc>
          <w:tcPr>
            <w:tcW w:w="9062" w:type="dxa"/>
          </w:tcPr>
          <w:p w14:paraId="42E7601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5ED861" w14:textId="77777777" w:rsidR="003E3BF7" w:rsidRDefault="003E3BF7">
            <w:pPr>
              <w:overflowPunct w:val="0"/>
              <w:autoSpaceDE w:val="0"/>
              <w:autoSpaceDN w:val="0"/>
              <w:adjustRightInd w:val="0"/>
              <w:spacing w:after="120"/>
              <w:contextualSpacing/>
              <w:textAlignment w:val="baseline"/>
            </w:pPr>
          </w:p>
          <w:p w14:paraId="6E9FE2A4" w14:textId="77777777" w:rsidR="003E3BF7" w:rsidRDefault="00956229">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06C6B2E1"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0FC91A9D"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10EA758"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1A369830" w14:textId="77777777" w:rsidR="003E3BF7" w:rsidRDefault="003E3BF7">
            <w:pPr>
              <w:overflowPunct w:val="0"/>
              <w:autoSpaceDE w:val="0"/>
              <w:autoSpaceDN w:val="0"/>
              <w:adjustRightInd w:val="0"/>
              <w:spacing w:after="120"/>
              <w:contextualSpacing/>
              <w:textAlignment w:val="baseline"/>
            </w:pPr>
          </w:p>
          <w:p w14:paraId="3B792C46"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2A4542B" w14:textId="77777777" w:rsidR="003E3BF7" w:rsidRDefault="003E3BF7">
            <w:pPr>
              <w:overflowPunct w:val="0"/>
              <w:autoSpaceDE w:val="0"/>
              <w:autoSpaceDN w:val="0"/>
              <w:adjustRightInd w:val="0"/>
              <w:spacing w:after="120"/>
              <w:contextualSpacing/>
              <w:textAlignment w:val="baseline"/>
              <w:rPr>
                <w:lang w:val="en-GB"/>
              </w:rPr>
            </w:pPr>
          </w:p>
          <w:p w14:paraId="653DCE2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F1BD5BE"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9E3866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68A72575"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54DAC2" w14:textId="77777777" w:rsidR="003E3BF7" w:rsidRDefault="003E3BF7">
            <w:pPr>
              <w:overflowPunct w:val="0"/>
              <w:autoSpaceDE w:val="0"/>
              <w:autoSpaceDN w:val="0"/>
              <w:adjustRightInd w:val="0"/>
              <w:spacing w:after="120"/>
              <w:contextualSpacing/>
              <w:textAlignment w:val="baseline"/>
            </w:pPr>
          </w:p>
        </w:tc>
      </w:tr>
    </w:tbl>
    <w:p w14:paraId="6B596837" w14:textId="77777777" w:rsidR="003E3BF7" w:rsidRDefault="003E3BF7"/>
    <w:p w14:paraId="60000043" w14:textId="77777777" w:rsidR="003E3BF7" w:rsidRDefault="003E3BF7">
      <w:pPr>
        <w:spacing w:after="120"/>
      </w:pPr>
    </w:p>
    <w:p w14:paraId="7B16F4F6" w14:textId="77777777" w:rsidR="003E3BF7" w:rsidRDefault="00956229">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3E3BF7" w14:paraId="69DC60B0" w14:textId="77777777">
        <w:tc>
          <w:tcPr>
            <w:tcW w:w="1696" w:type="dxa"/>
            <w:vAlign w:val="center"/>
          </w:tcPr>
          <w:p w14:paraId="3AC06D6A" w14:textId="77777777" w:rsidR="003E3BF7" w:rsidRDefault="00956229">
            <w:pPr>
              <w:pStyle w:val="BodyText"/>
              <w:rPr>
                <w:rFonts w:eastAsiaTheme="minorEastAsia"/>
                <w:lang w:eastAsia="zh-CN"/>
              </w:rPr>
            </w:pPr>
            <w:r>
              <w:rPr>
                <w:rFonts w:eastAsiaTheme="minorEastAsia"/>
                <w:lang w:eastAsia="zh-CN"/>
              </w:rPr>
              <w:t>FUTUREWei[1]</w:t>
            </w:r>
          </w:p>
        </w:tc>
        <w:tc>
          <w:tcPr>
            <w:tcW w:w="7366" w:type="dxa"/>
            <w:vAlign w:val="center"/>
          </w:tcPr>
          <w:p w14:paraId="033252A7" w14:textId="77777777" w:rsidR="003E3BF7" w:rsidRDefault="00956229">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DengXian"/>
                <w:bCs/>
                <w:i/>
                <w:iCs/>
                <w:color w:val="000000"/>
                <w:szCs w:val="20"/>
                <w:lang w:val="en-GB" w:eastAsia="zh-CN"/>
              </w:rPr>
              <w:t>.</w:t>
            </w:r>
          </w:p>
          <w:p w14:paraId="3C998DA9" w14:textId="77777777" w:rsidR="003E3BF7" w:rsidRDefault="00956229">
            <w:pPr>
              <w:numPr>
                <w:ilvl w:val="0"/>
                <w:numId w:val="27"/>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20" w:name="_Hlk132363678"/>
            <w:r>
              <w:rPr>
                <w:rFonts w:eastAsia="SimSun"/>
                <w:bCs/>
                <w:i/>
                <w:color w:val="000000"/>
                <w:szCs w:val="20"/>
                <w:lang w:eastAsia="zh-CN"/>
              </w:rPr>
              <w:t xml:space="preserve">., association/mapping of beams/beam pairs within Set A and beams within Set B </w:t>
            </w:r>
            <w:bookmarkEnd w:id="20"/>
            <w:r>
              <w:rPr>
                <w:rFonts w:eastAsia="SimSun"/>
                <w:bCs/>
                <w:i/>
                <w:color w:val="000000"/>
                <w:szCs w:val="20"/>
                <w:lang w:eastAsia="zh-CN"/>
              </w:rPr>
              <w:t>if applicable</w:t>
            </w:r>
          </w:p>
        </w:tc>
      </w:tr>
      <w:tr w:rsidR="003E3BF7" w14:paraId="3BCA7240" w14:textId="77777777">
        <w:tc>
          <w:tcPr>
            <w:tcW w:w="1696" w:type="dxa"/>
            <w:vAlign w:val="center"/>
          </w:tcPr>
          <w:p w14:paraId="46763E0B" w14:textId="77777777" w:rsidR="003E3BF7" w:rsidRDefault="00956229">
            <w:pPr>
              <w:pStyle w:val="BodyText"/>
              <w:rPr>
                <w:szCs w:val="20"/>
              </w:rPr>
            </w:pPr>
            <w:r>
              <w:rPr>
                <w:szCs w:val="20"/>
              </w:rPr>
              <w:t>Huawei[2]</w:t>
            </w:r>
          </w:p>
        </w:tc>
        <w:tc>
          <w:tcPr>
            <w:tcW w:w="7366" w:type="dxa"/>
            <w:vAlign w:val="center"/>
          </w:tcPr>
          <w:p w14:paraId="4136FA5F" w14:textId="77777777" w:rsidR="003E3BF7" w:rsidRDefault="00956229">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the association/mapping between Set B and Set A is transparent to UE.</w:t>
            </w:r>
          </w:p>
          <w:p w14:paraId="752FE833" w14:textId="77777777" w:rsidR="003E3BF7" w:rsidRDefault="00956229">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the association/mapping between Set B and Set A may need be studied, where the Rx beam IDs for Set B and the Rx beam IDs for Set A may need to be reported to the gNB.</w:t>
            </w:r>
          </w:p>
          <w:p w14:paraId="49EBD6A0"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lastRenderedPageBreak/>
              <w:t>Observation 7: For DL Tx beam prediction when the AI/ML model is at the NW-side, there is no need to introduce additional types of information other than the report of CRI/RSRP, etc., which is already supported by legacy releases.</w:t>
            </w:r>
          </w:p>
          <w:p w14:paraId="779599C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413874F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2DEB8796"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3FBD624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5F6F2C8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470B4959"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709B82C"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AEB257B"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5A09D40C" w14:textId="77777777" w:rsidR="003E3BF7" w:rsidRDefault="00956229">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4618ADA5" w14:textId="77777777" w:rsidR="003E3BF7" w:rsidRDefault="00956229">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3E3BF7" w14:paraId="24F29E92" w14:textId="77777777">
        <w:tc>
          <w:tcPr>
            <w:tcW w:w="1696" w:type="dxa"/>
            <w:vAlign w:val="center"/>
          </w:tcPr>
          <w:p w14:paraId="608DDCE3" w14:textId="77777777" w:rsidR="003E3BF7" w:rsidRDefault="00956229">
            <w:pPr>
              <w:spacing w:after="120"/>
              <w:rPr>
                <w:szCs w:val="20"/>
              </w:rPr>
            </w:pPr>
            <w:r>
              <w:rPr>
                <w:szCs w:val="20"/>
              </w:rPr>
              <w:lastRenderedPageBreak/>
              <w:t>ZTE[4]</w:t>
            </w:r>
          </w:p>
        </w:tc>
        <w:tc>
          <w:tcPr>
            <w:tcW w:w="7366" w:type="dxa"/>
            <w:vAlign w:val="center"/>
          </w:tcPr>
          <w:p w14:paraId="3D5FCFED" w14:textId="77777777" w:rsidR="003E3BF7" w:rsidRDefault="00956229">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1FB87A50" w14:textId="77777777" w:rsidR="003E3BF7" w:rsidRDefault="00956229">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0338FFEB" w14:textId="77777777" w:rsidR="003E3BF7" w:rsidRDefault="00956229">
            <w:pPr>
              <w:rPr>
                <w:rFonts w:eastAsia="DengXian"/>
                <w:i/>
                <w:szCs w:val="20"/>
              </w:rPr>
            </w:pPr>
            <w:r>
              <w:rPr>
                <w:rFonts w:eastAsia="DengXian"/>
                <w:i/>
                <w:szCs w:val="20"/>
              </w:rPr>
              <w:t>•</w:t>
            </w:r>
            <w:r>
              <w:rPr>
                <w:rFonts w:eastAsia="DengXian"/>
                <w:i/>
                <w:szCs w:val="20"/>
              </w:rPr>
              <w:tab/>
              <w:t>Beam indication of the unmeasured Tx beam from network to UE</w:t>
            </w:r>
          </w:p>
          <w:p w14:paraId="3CBE9E55" w14:textId="77777777" w:rsidR="003E3BF7" w:rsidRDefault="00956229">
            <w:pPr>
              <w:rPr>
                <w:rFonts w:eastAsia="DengXian"/>
                <w:i/>
                <w:szCs w:val="20"/>
              </w:rPr>
            </w:pPr>
            <w:r>
              <w:rPr>
                <w:rFonts w:eastAsia="DengXian"/>
                <w:i/>
                <w:szCs w:val="20"/>
              </w:rPr>
              <w:t>•</w:t>
            </w:r>
            <w:r>
              <w:rPr>
                <w:rFonts w:eastAsia="DengXian"/>
                <w:i/>
                <w:szCs w:val="20"/>
              </w:rPr>
              <w:tab/>
              <w:t>Beam indication of the predicted DL beam pair from network to UE</w:t>
            </w:r>
          </w:p>
          <w:p w14:paraId="77CCF30D" w14:textId="77777777" w:rsidR="003E3BF7" w:rsidRDefault="00956229">
            <w:pPr>
              <w:rPr>
                <w:i/>
                <w:szCs w:val="20"/>
              </w:rPr>
            </w:pPr>
            <w:r>
              <w:rPr>
                <w:rFonts w:eastAsia="DengXian"/>
                <w:i/>
                <w:szCs w:val="20"/>
              </w:rPr>
              <w:t>•</w:t>
            </w:r>
            <w:r>
              <w:rPr>
                <w:rFonts w:eastAsia="DengXian"/>
                <w:i/>
                <w:szCs w:val="20"/>
              </w:rPr>
              <w:tab/>
              <w:t>Beam indication of multiple future time instances for BM-Case2</w:t>
            </w:r>
          </w:p>
          <w:p w14:paraId="0C953834" w14:textId="77777777" w:rsidR="003E3BF7" w:rsidRDefault="00956229">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5399EDBE" w14:textId="77777777" w:rsidR="003E3BF7" w:rsidRDefault="00956229">
            <w:pPr>
              <w:rPr>
                <w:i/>
                <w:szCs w:val="20"/>
              </w:rPr>
            </w:pPr>
            <w:r>
              <w:rPr>
                <w:i/>
                <w:szCs w:val="20"/>
              </w:rPr>
              <w:t>•</w:t>
            </w:r>
            <w:r>
              <w:rPr>
                <w:i/>
                <w:szCs w:val="20"/>
              </w:rPr>
              <w:tab/>
              <w:t>Reporting resolution enhancement</w:t>
            </w:r>
          </w:p>
          <w:p w14:paraId="53427D78" w14:textId="77777777" w:rsidR="003E3BF7" w:rsidRDefault="00956229">
            <w:pPr>
              <w:rPr>
                <w:i/>
                <w:szCs w:val="20"/>
              </w:rPr>
            </w:pPr>
            <w:r>
              <w:rPr>
                <w:i/>
                <w:szCs w:val="20"/>
              </w:rPr>
              <w:t>•</w:t>
            </w:r>
            <w:r>
              <w:rPr>
                <w:i/>
                <w:szCs w:val="20"/>
              </w:rPr>
              <w:tab/>
              <w:t>Reporting unmeasured beams</w:t>
            </w:r>
          </w:p>
          <w:p w14:paraId="38D45091" w14:textId="77777777" w:rsidR="003E3BF7" w:rsidRDefault="00956229">
            <w:pPr>
              <w:rPr>
                <w:i/>
                <w:szCs w:val="20"/>
              </w:rPr>
            </w:pPr>
            <w:r>
              <w:rPr>
                <w:i/>
                <w:szCs w:val="20"/>
              </w:rPr>
              <w:t>•</w:t>
            </w:r>
            <w:r>
              <w:rPr>
                <w:i/>
                <w:szCs w:val="20"/>
              </w:rPr>
              <w:tab/>
              <w:t>Reporting overhead reduction</w:t>
            </w:r>
          </w:p>
          <w:p w14:paraId="44239AB3" w14:textId="77777777" w:rsidR="003E3BF7" w:rsidRDefault="00956229">
            <w:pPr>
              <w:rPr>
                <w:i/>
                <w:szCs w:val="20"/>
              </w:rPr>
            </w:pPr>
            <w:r>
              <w:rPr>
                <w:i/>
                <w:szCs w:val="20"/>
              </w:rPr>
              <w:lastRenderedPageBreak/>
              <w:t>•</w:t>
            </w:r>
            <w:r>
              <w:rPr>
                <w:i/>
                <w:szCs w:val="20"/>
              </w:rPr>
              <w:tab/>
              <w:t>Reporting assistance information</w:t>
            </w:r>
          </w:p>
        </w:tc>
      </w:tr>
      <w:tr w:rsidR="003E3BF7" w14:paraId="130FDB11" w14:textId="77777777">
        <w:tc>
          <w:tcPr>
            <w:tcW w:w="1696" w:type="dxa"/>
            <w:vAlign w:val="center"/>
          </w:tcPr>
          <w:p w14:paraId="0AB9FCD7" w14:textId="77777777" w:rsidR="003E3BF7" w:rsidRDefault="00956229">
            <w:pPr>
              <w:pStyle w:val="BodyText"/>
              <w:rPr>
                <w:szCs w:val="20"/>
              </w:rPr>
            </w:pPr>
            <w:r>
              <w:rPr>
                <w:szCs w:val="20"/>
              </w:rPr>
              <w:lastRenderedPageBreak/>
              <w:t>Vivo[5]</w:t>
            </w:r>
          </w:p>
        </w:tc>
        <w:tc>
          <w:tcPr>
            <w:tcW w:w="7366" w:type="dxa"/>
            <w:vAlign w:val="center"/>
          </w:tcPr>
          <w:p w14:paraId="1C25879E" w14:textId="77777777" w:rsidR="003E3BF7" w:rsidRDefault="00956229">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66D0851F" w14:textId="77777777" w:rsidR="003E3BF7" w:rsidRDefault="00956229">
            <w:pPr>
              <w:rPr>
                <w:i/>
                <w:szCs w:val="20"/>
              </w:rPr>
            </w:pPr>
            <w:r>
              <w:rPr>
                <w:i/>
                <w:szCs w:val="20"/>
              </w:rPr>
              <w:t>•</w:t>
            </w:r>
            <w:r>
              <w:rPr>
                <w:i/>
                <w:szCs w:val="20"/>
              </w:rPr>
              <w:tab/>
              <w:t>Specific beam pair resource configuration for Set B</w:t>
            </w:r>
          </w:p>
          <w:p w14:paraId="688FF676"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Set B</w:t>
            </w:r>
          </w:p>
          <w:p w14:paraId="75EF04E6" w14:textId="77777777" w:rsidR="003E3BF7" w:rsidRDefault="00956229">
            <w:pPr>
              <w:rPr>
                <w:i/>
                <w:szCs w:val="20"/>
              </w:rPr>
            </w:pPr>
            <w:r>
              <w:rPr>
                <w:i/>
                <w:szCs w:val="20"/>
              </w:rPr>
              <w:t>•</w:t>
            </w:r>
            <w:r>
              <w:rPr>
                <w:i/>
                <w:szCs w:val="20"/>
              </w:rPr>
              <w:tab/>
              <w:t>Resource configuration for Set C</w:t>
            </w:r>
          </w:p>
          <w:p w14:paraId="6D9BEB4E" w14:textId="77777777" w:rsidR="003E3BF7" w:rsidRDefault="00956229">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19F0401"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1C6946CC" w14:textId="77777777" w:rsidR="003E3BF7" w:rsidRDefault="00956229">
            <w:pPr>
              <w:rPr>
                <w:i/>
                <w:szCs w:val="20"/>
              </w:rPr>
            </w:pPr>
            <w:r>
              <w:rPr>
                <w:i/>
                <w:szCs w:val="20"/>
              </w:rPr>
              <w:t>Proposal 27:</w:t>
            </w:r>
            <w:r>
              <w:rPr>
                <w:i/>
                <w:szCs w:val="20"/>
              </w:rPr>
              <w:tab/>
              <w:t>For BM-Case1 and BM-Case2 with a network-side AI/ML model, study potential specification impact on measurement report for AI/ML model inference:</w:t>
            </w:r>
          </w:p>
          <w:p w14:paraId="0DCDCEF0" w14:textId="77777777" w:rsidR="003E3BF7" w:rsidRDefault="00956229">
            <w:pPr>
              <w:rPr>
                <w:i/>
                <w:szCs w:val="20"/>
              </w:rPr>
            </w:pPr>
            <w:r>
              <w:rPr>
                <w:i/>
                <w:szCs w:val="20"/>
              </w:rPr>
              <w:t>•</w:t>
            </w:r>
            <w:r>
              <w:rPr>
                <w:i/>
                <w:szCs w:val="20"/>
              </w:rPr>
              <w:tab/>
              <w:t xml:space="preserve">UE measures the beams of Set B/Set C and reports M1 L1-RSRPs optionally with M2 RS indicators </w:t>
            </w:r>
          </w:p>
          <w:p w14:paraId="2B8883F6" w14:textId="77777777" w:rsidR="003E3BF7" w:rsidRDefault="00956229">
            <w:pPr>
              <w:rPr>
                <w:i/>
                <w:szCs w:val="20"/>
              </w:rPr>
            </w:pPr>
            <w:r>
              <w:rPr>
                <w:i/>
                <w:szCs w:val="20"/>
              </w:rPr>
              <w:t>-</w:t>
            </w:r>
            <w:r>
              <w:rPr>
                <w:i/>
                <w:szCs w:val="20"/>
              </w:rPr>
              <w:tab/>
              <w:t xml:space="preserve">If M1 is equal to the number of beams or beam pairs in Set B (noted as X), corresponding RS indicators may be not needed. </w:t>
            </w:r>
          </w:p>
          <w:p w14:paraId="2F3B45BE" w14:textId="77777777" w:rsidR="003E3BF7" w:rsidRDefault="00956229">
            <w:pPr>
              <w:rPr>
                <w:i/>
                <w:szCs w:val="20"/>
              </w:rPr>
            </w:pPr>
            <w:r>
              <w:rPr>
                <w:i/>
                <w:szCs w:val="20"/>
              </w:rPr>
              <w:t>-</w:t>
            </w:r>
            <w:r>
              <w:rPr>
                <w:i/>
                <w:szCs w:val="20"/>
              </w:rPr>
              <w:tab/>
              <w:t>If M1 is smaller than X/2, corresponding M2 RS indicators are needed</w:t>
            </w:r>
          </w:p>
          <w:p w14:paraId="0FEF478B" w14:textId="77777777" w:rsidR="003E3BF7" w:rsidRDefault="00956229">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699857D7" w14:textId="77777777" w:rsidR="003E3BF7" w:rsidRDefault="00956229">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146EC3B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78576A45" w14:textId="77777777" w:rsidR="003E3BF7" w:rsidRDefault="00956229">
            <w:pPr>
              <w:rPr>
                <w:i/>
                <w:szCs w:val="20"/>
              </w:rPr>
            </w:pPr>
            <w:r>
              <w:rPr>
                <w:i/>
                <w:szCs w:val="20"/>
              </w:rPr>
              <w:t>•</w:t>
            </w:r>
            <w:r>
              <w:rPr>
                <w:i/>
                <w:szCs w:val="20"/>
              </w:rPr>
              <w:tab/>
              <w:t>Pattern-based beam report if beam resource configuration with multiple pre-configured patterns is supported</w:t>
            </w:r>
          </w:p>
          <w:p w14:paraId="4C94BFA5" w14:textId="77777777" w:rsidR="003E3BF7" w:rsidRDefault="00956229">
            <w:pPr>
              <w:rPr>
                <w:i/>
                <w:szCs w:val="20"/>
              </w:rPr>
            </w:pPr>
            <w:r>
              <w:rPr>
                <w:i/>
                <w:szCs w:val="20"/>
              </w:rPr>
              <w:t>•</w:t>
            </w:r>
            <w:r>
              <w:rPr>
                <w:i/>
                <w:szCs w:val="20"/>
              </w:rPr>
              <w:tab/>
              <w:t>Study how to further reduce report overhead of time domain beam prediction for measurement results of multiple occasions.</w:t>
            </w:r>
          </w:p>
          <w:p w14:paraId="0188EA0C" w14:textId="77777777" w:rsidR="003E3BF7" w:rsidRDefault="00956229">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7C877E4F" w14:textId="77777777" w:rsidR="003E3BF7" w:rsidRDefault="00956229">
            <w:pPr>
              <w:rPr>
                <w:i/>
                <w:szCs w:val="20"/>
              </w:rPr>
            </w:pPr>
            <w:r>
              <w:rPr>
                <w:i/>
                <w:szCs w:val="20"/>
              </w:rPr>
              <w:t>•</w:t>
            </w:r>
            <w:r>
              <w:rPr>
                <w:i/>
                <w:szCs w:val="20"/>
              </w:rPr>
              <w:tab/>
              <w:t>High-precision L1-RSRP quantization</w:t>
            </w:r>
          </w:p>
          <w:p w14:paraId="7505A67E"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p w14:paraId="74D116A6" w14:textId="77777777" w:rsidR="003E3BF7" w:rsidRDefault="00956229">
            <w:pPr>
              <w:rPr>
                <w:i/>
                <w:szCs w:val="20"/>
              </w:rPr>
            </w:pPr>
            <w:r>
              <w:rPr>
                <w:i/>
                <w:szCs w:val="20"/>
              </w:rPr>
              <w:t>Proposal 30:</w:t>
            </w:r>
            <w:r>
              <w:rPr>
                <w:i/>
                <w:szCs w:val="20"/>
              </w:rPr>
              <w:tab/>
              <w:t>For BM-Case1 and BM-Case2 with a network-side AI/ML model, study potential specification impact on TCI indication for AI/ML model inference:</w:t>
            </w:r>
          </w:p>
          <w:p w14:paraId="145EC748" w14:textId="77777777" w:rsidR="003E3BF7" w:rsidRDefault="00956229">
            <w:pPr>
              <w:rPr>
                <w:i/>
                <w:szCs w:val="20"/>
              </w:rPr>
            </w:pPr>
            <w:r>
              <w:rPr>
                <w:i/>
                <w:szCs w:val="20"/>
              </w:rPr>
              <w:t>•</w:t>
            </w:r>
            <w:r>
              <w:rPr>
                <w:i/>
                <w:szCs w:val="20"/>
              </w:rPr>
              <w:tab/>
              <w:t>Enhanced TCI indication based on both Rel-15/16 and Rel-17 unified TCI frameworks</w:t>
            </w:r>
          </w:p>
        </w:tc>
      </w:tr>
      <w:tr w:rsidR="003E3BF7" w14:paraId="2D35CBC8" w14:textId="77777777">
        <w:tc>
          <w:tcPr>
            <w:tcW w:w="1696" w:type="dxa"/>
            <w:vAlign w:val="center"/>
          </w:tcPr>
          <w:p w14:paraId="6253E0B5" w14:textId="77777777" w:rsidR="003E3BF7" w:rsidRDefault="00956229">
            <w:pPr>
              <w:pStyle w:val="BodyText"/>
              <w:rPr>
                <w:szCs w:val="20"/>
              </w:rPr>
            </w:pPr>
            <w:r>
              <w:rPr>
                <w:szCs w:val="20"/>
              </w:rPr>
              <w:t>OPPO[6]</w:t>
            </w:r>
          </w:p>
        </w:tc>
        <w:tc>
          <w:tcPr>
            <w:tcW w:w="7366" w:type="dxa"/>
            <w:vAlign w:val="center"/>
          </w:tcPr>
          <w:p w14:paraId="46E06F2C" w14:textId="77777777" w:rsidR="003E3BF7" w:rsidRDefault="00956229">
            <w:pPr>
              <w:rPr>
                <w:rFonts w:eastAsia="SimSun"/>
                <w:i/>
                <w:szCs w:val="20"/>
              </w:rPr>
            </w:pPr>
            <w:r>
              <w:rPr>
                <w:rFonts w:eastAsia="SimSun"/>
                <w:i/>
                <w:szCs w:val="20"/>
              </w:rPr>
              <w:t>Proposal 10: For BM-Case1 with NW-side model, study whether/how to reduce the reporting overhead of both fixed or variable Set B, e.g. by dropping the part of SSBRIs/CRIs.</w:t>
            </w:r>
          </w:p>
          <w:p w14:paraId="2B15C8A5" w14:textId="77777777" w:rsidR="003E3BF7" w:rsidRDefault="00956229">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7DBF3DBA" w14:textId="77777777" w:rsidR="003E3BF7" w:rsidRDefault="00956229">
            <w:pPr>
              <w:rPr>
                <w:rFonts w:eastAsia="SimSun"/>
                <w:i/>
                <w:szCs w:val="20"/>
              </w:rPr>
            </w:pPr>
            <w:r>
              <w:rPr>
                <w:rFonts w:eastAsia="SimSun"/>
                <w:i/>
                <w:szCs w:val="20"/>
              </w:rPr>
              <w:lastRenderedPageBreak/>
              <w:t>Observation 10:</w:t>
            </w:r>
            <w:r>
              <w:rPr>
                <w:rFonts w:eastAsia="SimSun"/>
                <w:i/>
                <w:szCs w:val="20"/>
              </w:rPr>
              <w:tab/>
              <w:t>For Tx beam prediction with NW-side model, it seems not necessary to enhance the signaling aspect, e.g. combining or associating the Tx beam indication and the DL Rx beam sweeping.</w:t>
            </w:r>
          </w:p>
          <w:p w14:paraId="2CAFF5F8" w14:textId="77777777" w:rsidR="003E3BF7" w:rsidRDefault="00956229">
            <w:pPr>
              <w:rPr>
                <w:rFonts w:eastAsia="SimSun"/>
                <w:i/>
                <w:szCs w:val="20"/>
              </w:rPr>
            </w:pPr>
            <w:r>
              <w:rPr>
                <w:rFonts w:eastAsia="SimSun"/>
                <w:i/>
                <w:szCs w:val="20"/>
              </w:rPr>
              <w:t>Proposal 12: For BM-Case1 and BM-Case2 with NW-side model, study the feasibility of Tx beam indication and/or beam pair indication.</w:t>
            </w:r>
          </w:p>
          <w:p w14:paraId="757BE60F" w14:textId="77777777" w:rsidR="003E3BF7" w:rsidRDefault="00956229">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3E3BF7" w14:paraId="3622C2B9" w14:textId="77777777">
        <w:tc>
          <w:tcPr>
            <w:tcW w:w="1696" w:type="dxa"/>
            <w:vAlign w:val="center"/>
          </w:tcPr>
          <w:p w14:paraId="03D774BA" w14:textId="77777777" w:rsidR="003E3BF7" w:rsidRDefault="00956229">
            <w:pPr>
              <w:pStyle w:val="BodyText"/>
              <w:rPr>
                <w:szCs w:val="20"/>
              </w:rPr>
            </w:pPr>
            <w:r>
              <w:rPr>
                <w:szCs w:val="20"/>
              </w:rPr>
              <w:lastRenderedPageBreak/>
              <w:t>Spreadtrum[7]</w:t>
            </w:r>
          </w:p>
        </w:tc>
        <w:tc>
          <w:tcPr>
            <w:tcW w:w="7366" w:type="dxa"/>
            <w:vAlign w:val="center"/>
          </w:tcPr>
          <w:p w14:paraId="7BA5B877"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1FA2B694"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4042FD4B"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64FC028E"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32FAF966"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For BM-Case1 and BM-Case2 with a network-side AI/ML model, study the enhancement for beam reporting to report one DL Tx beam received by multiple Rx beams.</w:t>
            </w:r>
          </w:p>
          <w:p w14:paraId="613E828A"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3E3BF7" w14:paraId="14AE6B28" w14:textId="77777777">
        <w:tc>
          <w:tcPr>
            <w:tcW w:w="1696" w:type="dxa"/>
            <w:vAlign w:val="center"/>
          </w:tcPr>
          <w:p w14:paraId="6E94FDD5" w14:textId="77777777" w:rsidR="003E3BF7" w:rsidRDefault="00956229">
            <w:pPr>
              <w:pStyle w:val="BodyText"/>
              <w:rPr>
                <w:szCs w:val="20"/>
              </w:rPr>
            </w:pPr>
            <w:r>
              <w:rPr>
                <w:szCs w:val="20"/>
              </w:rPr>
              <w:t>Nokia[8]</w:t>
            </w:r>
          </w:p>
        </w:tc>
        <w:tc>
          <w:tcPr>
            <w:tcW w:w="7366" w:type="dxa"/>
            <w:vAlign w:val="center"/>
          </w:tcPr>
          <w:p w14:paraId="64DAD148" w14:textId="77777777" w:rsidR="003E3BF7" w:rsidRDefault="00956229">
            <w:pPr>
              <w:rPr>
                <w:i/>
                <w:szCs w:val="20"/>
              </w:rPr>
            </w:pPr>
            <w:r>
              <w:rPr>
                <w:i/>
                <w:szCs w:val="20"/>
              </w:rPr>
              <w:t xml:space="preserve">Proposal 17. For NW-sided BM-Case1, the following potential specification impact can be considered, </w:t>
            </w:r>
          </w:p>
          <w:p w14:paraId="399BAF91"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4AB238C" w14:textId="77777777" w:rsidR="003E3BF7" w:rsidRDefault="00956229">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47F6B7A" w14:textId="77777777" w:rsidR="003E3BF7" w:rsidRDefault="00956229">
            <w:pPr>
              <w:rPr>
                <w:i/>
                <w:szCs w:val="20"/>
              </w:rPr>
            </w:pPr>
            <w:r>
              <w:rPr>
                <w:i/>
                <w:szCs w:val="20"/>
              </w:rPr>
              <w:t>•</w:t>
            </w:r>
            <w:r>
              <w:rPr>
                <w:i/>
                <w:szCs w:val="20"/>
              </w:rPr>
              <w:tab/>
              <w:t>For performance monitoring at the NW, study whether enhancements to the CSI reporting are needed to enable full/partial Set A beam measurements.</w:t>
            </w:r>
          </w:p>
          <w:p w14:paraId="374B1B4F" w14:textId="77777777" w:rsidR="003E3BF7" w:rsidRDefault="003E3BF7">
            <w:pPr>
              <w:rPr>
                <w:i/>
                <w:szCs w:val="20"/>
              </w:rPr>
            </w:pPr>
          </w:p>
          <w:p w14:paraId="5763866E" w14:textId="77777777" w:rsidR="003E3BF7" w:rsidRDefault="00956229">
            <w:pPr>
              <w:rPr>
                <w:i/>
                <w:szCs w:val="20"/>
              </w:rPr>
            </w:pPr>
            <w:r>
              <w:rPr>
                <w:i/>
                <w:szCs w:val="20"/>
              </w:rPr>
              <w:t xml:space="preserve">Proposal 18. For NW-sided BM-Case2, the following potential specification impact can be considered, </w:t>
            </w:r>
          </w:p>
          <w:p w14:paraId="202916E9"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6360A02A" w14:textId="77777777" w:rsidR="003E3BF7" w:rsidRDefault="00956229">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0CED5BF4" w14:textId="77777777" w:rsidR="003E3BF7" w:rsidRDefault="00956229">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08ED5A50" w14:textId="77777777" w:rsidR="003E3BF7" w:rsidRDefault="00956229">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3E3BF7" w14:paraId="6F72AE3E" w14:textId="77777777">
        <w:tc>
          <w:tcPr>
            <w:tcW w:w="1696" w:type="dxa"/>
            <w:vAlign w:val="center"/>
          </w:tcPr>
          <w:p w14:paraId="0251AAF0" w14:textId="77777777" w:rsidR="003E3BF7" w:rsidRDefault="00956229">
            <w:pPr>
              <w:pStyle w:val="BodyText"/>
              <w:rPr>
                <w:szCs w:val="20"/>
              </w:rPr>
            </w:pPr>
            <w:r>
              <w:rPr>
                <w:szCs w:val="20"/>
              </w:rPr>
              <w:lastRenderedPageBreak/>
              <w:t>CATT[9]</w:t>
            </w:r>
          </w:p>
        </w:tc>
        <w:tc>
          <w:tcPr>
            <w:tcW w:w="7366" w:type="dxa"/>
            <w:vAlign w:val="center"/>
          </w:tcPr>
          <w:p w14:paraId="12175EA8"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 For DL beam pair prediction with a NW-side model, study how to report/send relative Rx beam information when preserving sensitive proprietary information.</w:t>
            </w:r>
          </w:p>
          <w:p w14:paraId="2596FF9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CD91DCD"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0590D4D"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136015E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6835B521" w14:textId="77777777" w:rsidR="003E3BF7" w:rsidRDefault="00956229">
            <w:pPr>
              <w:widowControl w:val="0"/>
              <w:spacing w:afterLines="50" w:after="120"/>
              <w:jc w:val="both"/>
              <w:rPr>
                <w:i/>
                <w:szCs w:val="20"/>
              </w:rPr>
            </w:pPr>
            <w:r>
              <w:rPr>
                <w:rFonts w:eastAsia="SimSun"/>
                <w:i/>
                <w:kern w:val="2"/>
                <w:szCs w:val="20"/>
                <w:lang w:eastAsia="zh-CN"/>
              </w:rPr>
              <w:t>Proposal 12: For BM-Case2 with a network-side AI/ML model, study how to indicate the beam for multiple future time instances.</w:t>
            </w:r>
          </w:p>
        </w:tc>
      </w:tr>
      <w:tr w:rsidR="003E3BF7" w14:paraId="2439CA5A" w14:textId="77777777">
        <w:tc>
          <w:tcPr>
            <w:tcW w:w="1696" w:type="dxa"/>
          </w:tcPr>
          <w:p w14:paraId="1D937903" w14:textId="77777777" w:rsidR="003E3BF7" w:rsidRDefault="00956229">
            <w:r>
              <w:t>Intel[10]</w:t>
            </w:r>
          </w:p>
        </w:tc>
        <w:tc>
          <w:tcPr>
            <w:tcW w:w="7366" w:type="dxa"/>
          </w:tcPr>
          <w:p w14:paraId="3D961E90" w14:textId="77777777" w:rsidR="003E3BF7" w:rsidRDefault="00956229">
            <w:pPr>
              <w:widowControl w:val="0"/>
              <w:spacing w:afterLines="50" w:after="120"/>
              <w:jc w:val="both"/>
              <w:rPr>
                <w:i/>
                <w:szCs w:val="20"/>
              </w:rPr>
            </w:pPr>
            <w:r>
              <w:rPr>
                <w:i/>
                <w:szCs w:val="20"/>
              </w:rPr>
              <w:t>Observation 2:</w:t>
            </w:r>
            <w:r>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431F562D"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3F748F96" w14:textId="77777777">
        <w:tc>
          <w:tcPr>
            <w:tcW w:w="1696" w:type="dxa"/>
            <w:vAlign w:val="center"/>
          </w:tcPr>
          <w:p w14:paraId="5814958B" w14:textId="77777777" w:rsidR="003E3BF7" w:rsidRDefault="00956229">
            <w:pPr>
              <w:pStyle w:val="BodyText"/>
              <w:rPr>
                <w:szCs w:val="20"/>
              </w:rPr>
            </w:pPr>
            <w:r>
              <w:rPr>
                <w:szCs w:val="20"/>
              </w:rPr>
              <w:t>IDC[11]</w:t>
            </w:r>
          </w:p>
        </w:tc>
        <w:tc>
          <w:tcPr>
            <w:tcW w:w="7366" w:type="dxa"/>
            <w:vAlign w:val="center"/>
          </w:tcPr>
          <w:p w14:paraId="28B9CDD7" w14:textId="77777777" w:rsidR="003E3BF7" w:rsidRDefault="00956229">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7B1A6A7F" w14:textId="77777777" w:rsidR="003E3BF7" w:rsidRDefault="00956229">
            <w:pPr>
              <w:spacing w:after="160"/>
              <w:jc w:val="both"/>
              <w:rPr>
                <w:rFonts w:eastAsia="SimSun"/>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3E3BF7" w14:paraId="334EC06D" w14:textId="77777777">
        <w:tc>
          <w:tcPr>
            <w:tcW w:w="1696" w:type="dxa"/>
            <w:vAlign w:val="center"/>
          </w:tcPr>
          <w:p w14:paraId="75B5344C" w14:textId="77777777" w:rsidR="003E3BF7" w:rsidRDefault="00956229">
            <w:pPr>
              <w:pStyle w:val="BodyText"/>
              <w:rPr>
                <w:szCs w:val="20"/>
              </w:rPr>
            </w:pPr>
            <w:r>
              <w:rPr>
                <w:szCs w:val="20"/>
              </w:rPr>
              <w:t>Ericsson[14]</w:t>
            </w:r>
          </w:p>
        </w:tc>
        <w:tc>
          <w:tcPr>
            <w:tcW w:w="7366" w:type="dxa"/>
            <w:vAlign w:val="center"/>
          </w:tcPr>
          <w:p w14:paraId="43A43A66" w14:textId="77777777" w:rsidR="003E3BF7" w:rsidRDefault="00956229">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0E613F63" w14:textId="77777777" w:rsidR="003E3BF7" w:rsidRDefault="00956229">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C974C2" w14:textId="77777777" w:rsidR="003E3BF7" w:rsidRDefault="00956229">
            <w:pPr>
              <w:rPr>
                <w:rFonts w:eastAsia="MS Mincho"/>
                <w:i/>
                <w:szCs w:val="20"/>
              </w:rPr>
            </w:pPr>
            <w:r>
              <w:rPr>
                <w:rFonts w:eastAsia="MS Mincho"/>
                <w:i/>
                <w:szCs w:val="20"/>
              </w:rPr>
              <w:t>•</w:t>
            </w:r>
            <w:r>
              <w:rPr>
                <w:rFonts w:eastAsia="MS Mincho"/>
                <w:i/>
                <w:szCs w:val="20"/>
              </w:rPr>
              <w:tab/>
              <w:t>Quantization of L1-RSRP measurement results</w:t>
            </w:r>
          </w:p>
          <w:p w14:paraId="22910E5F" w14:textId="77777777" w:rsidR="003E3BF7" w:rsidRDefault="00956229">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31E10876" w14:textId="77777777" w:rsidR="003E3BF7" w:rsidRDefault="00956229">
            <w:pPr>
              <w:rPr>
                <w:rFonts w:eastAsia="MS Mincho"/>
                <w:i/>
                <w:szCs w:val="20"/>
              </w:rPr>
            </w:pPr>
            <w:r>
              <w:rPr>
                <w:rFonts w:eastAsia="MS Mincho"/>
                <w:i/>
                <w:szCs w:val="20"/>
              </w:rPr>
              <w:t>•</w:t>
            </w:r>
            <w:r>
              <w:rPr>
                <w:rFonts w:eastAsia="MS Mincho"/>
                <w:i/>
                <w:szCs w:val="20"/>
              </w:rPr>
              <w:tab/>
              <w:t>Ues to report the L1-RSRP measurement inaccuracy.</w:t>
            </w:r>
          </w:p>
          <w:p w14:paraId="210E6851" w14:textId="77777777" w:rsidR="003E3BF7" w:rsidRDefault="00956229">
            <w:pPr>
              <w:rPr>
                <w:rFonts w:eastAsia="MS Mincho"/>
                <w:i/>
                <w:szCs w:val="20"/>
              </w:rPr>
            </w:pPr>
            <w:r>
              <w:rPr>
                <w:rFonts w:eastAsia="MS Mincho"/>
                <w:i/>
                <w:szCs w:val="20"/>
              </w:rPr>
              <w:t>•</w:t>
            </w:r>
            <w:r>
              <w:rPr>
                <w:rFonts w:eastAsia="MS Mincho"/>
                <w:i/>
                <w:szCs w:val="20"/>
              </w:rPr>
              <w:tab/>
              <w:t>Assistance information (e.g. blockage probability)</w:t>
            </w:r>
          </w:p>
          <w:p w14:paraId="40C4AFE9" w14:textId="77777777" w:rsidR="003E3BF7" w:rsidRDefault="00956229">
            <w:pPr>
              <w:rPr>
                <w:rFonts w:eastAsia="MS Mincho"/>
                <w:i/>
                <w:szCs w:val="20"/>
              </w:rPr>
            </w:pPr>
            <w:r>
              <w:rPr>
                <w:rFonts w:eastAsia="MS Mincho"/>
                <w:i/>
                <w:szCs w:val="20"/>
              </w:rPr>
              <w:t>Note: at least the performance and spec impacts should be considered</w:t>
            </w:r>
          </w:p>
          <w:p w14:paraId="549D583B" w14:textId="77777777" w:rsidR="003E3BF7" w:rsidRDefault="00956229">
            <w:pPr>
              <w:rPr>
                <w:rFonts w:eastAsia="MS Mincho"/>
                <w:i/>
                <w:szCs w:val="20"/>
              </w:rPr>
            </w:pPr>
            <w:r>
              <w:rPr>
                <w:rFonts w:eastAsia="MS Mincho"/>
                <w:i/>
                <w:szCs w:val="20"/>
              </w:rPr>
              <w:t>Note: Assistance information should preserve privacy/proprietary information</w:t>
            </w:r>
          </w:p>
        </w:tc>
      </w:tr>
      <w:tr w:rsidR="003E3BF7" w14:paraId="47681DF9" w14:textId="77777777">
        <w:tc>
          <w:tcPr>
            <w:tcW w:w="1696" w:type="dxa"/>
            <w:vAlign w:val="center"/>
          </w:tcPr>
          <w:p w14:paraId="6F38EC23" w14:textId="77777777" w:rsidR="003E3BF7" w:rsidRDefault="00956229">
            <w:pPr>
              <w:pStyle w:val="BodyText"/>
            </w:pPr>
            <w:r>
              <w:t>Fujitsu[15]</w:t>
            </w:r>
          </w:p>
        </w:tc>
        <w:tc>
          <w:tcPr>
            <w:tcW w:w="7366" w:type="dxa"/>
            <w:vAlign w:val="center"/>
          </w:tcPr>
          <w:p w14:paraId="75C7F30C" w14:textId="77777777" w:rsidR="003E3BF7" w:rsidRDefault="00956229">
            <w:pPr>
              <w:snapToGrid w:val="0"/>
              <w:spacing w:after="0"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2C408C6" w14:textId="77777777" w:rsidR="003E3BF7" w:rsidRDefault="00956229">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05915FB0" w14:textId="77777777" w:rsidR="003E3BF7" w:rsidRDefault="00956229">
            <w:pPr>
              <w:snapToGrid w:val="0"/>
              <w:spacing w:after="0" w:line="259" w:lineRule="auto"/>
              <w:jc w:val="both"/>
              <w:rPr>
                <w:rFonts w:eastAsia="MS Gothic"/>
                <w:i/>
                <w:iCs/>
                <w:szCs w:val="20"/>
                <w:lang w:val="en-GB" w:eastAsia="zh-CN"/>
              </w:rPr>
            </w:pPr>
            <w:r>
              <w:rPr>
                <w:rFonts w:eastAsia="SimSun"/>
                <w:bCs/>
                <w:i/>
                <w:szCs w:val="20"/>
                <w:lang w:eastAsia="zh-CN"/>
              </w:rPr>
              <w:lastRenderedPageBreak/>
              <w:t xml:space="preserve">Proposal 7: </w:t>
            </w:r>
            <w:r>
              <w:rPr>
                <w:rFonts w:eastAsia="MS Gothic"/>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MS Gothic"/>
                <w:i/>
                <w:iCs/>
                <w:szCs w:val="20"/>
                <w:lang w:val="en-GB" w:eastAsia="zh-CN"/>
              </w:rPr>
              <w:t>.</w:t>
            </w:r>
          </w:p>
          <w:p w14:paraId="3510888D"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prediction with a NW-side model, it is suggested to study</w:t>
            </w:r>
          </w:p>
          <w:p w14:paraId="56536A1B"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591A6254"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643B0628" w14:textId="77777777" w:rsidR="003E3BF7" w:rsidRDefault="00956229">
            <w:pPr>
              <w:numPr>
                <w:ilvl w:val="1"/>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3E3BF7" w14:paraId="0EC2421D" w14:textId="77777777">
        <w:tc>
          <w:tcPr>
            <w:tcW w:w="1696" w:type="dxa"/>
            <w:vAlign w:val="center"/>
          </w:tcPr>
          <w:p w14:paraId="0052B373" w14:textId="77777777" w:rsidR="003E3BF7" w:rsidRDefault="00956229">
            <w:pPr>
              <w:pStyle w:val="BodyText"/>
              <w:rPr>
                <w:szCs w:val="20"/>
              </w:rPr>
            </w:pPr>
            <w:r>
              <w:rPr>
                <w:szCs w:val="20"/>
              </w:rPr>
              <w:lastRenderedPageBreak/>
              <w:t>Xiaomi[16]</w:t>
            </w:r>
          </w:p>
        </w:tc>
        <w:tc>
          <w:tcPr>
            <w:tcW w:w="7366" w:type="dxa"/>
            <w:vAlign w:val="center"/>
          </w:tcPr>
          <w:p w14:paraId="7FBAFC05" w14:textId="77777777" w:rsidR="003E3BF7" w:rsidRDefault="00956229">
            <w:pPr>
              <w:rPr>
                <w:rFonts w:eastAsia="SimSun"/>
                <w:i/>
                <w:szCs w:val="20"/>
              </w:rPr>
            </w:pPr>
            <w:r>
              <w:rPr>
                <w:rFonts w:eastAsia="SimSun"/>
                <w:i/>
                <w:szCs w:val="20"/>
              </w:rPr>
              <w:t>Proposal 4: For spatial domain beam prediction, consider to report Rx beam information, including Rx beam ID of UE to gNB for gNB side inference.</w:t>
            </w:r>
          </w:p>
          <w:p w14:paraId="43634354" w14:textId="77777777" w:rsidR="003E3BF7" w:rsidRDefault="00956229">
            <w:pPr>
              <w:rPr>
                <w:rFonts w:eastAsia="SimSun"/>
                <w:i/>
                <w:szCs w:val="20"/>
              </w:rPr>
            </w:pPr>
            <w:r>
              <w:rPr>
                <w:rFonts w:eastAsia="SimSun"/>
                <w:i/>
                <w:szCs w:val="20"/>
              </w:rPr>
              <w:t>Proposal 5: For beam indication of Tx beam being not measured by UE, gNB can indicate the Rx beam ID instead of Tx beam ID to UE in the case of Tx/ Rx beam pair prediction at gNB side.</w:t>
            </w:r>
          </w:p>
          <w:p w14:paraId="521ACAF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6: For the case of Tx beam or TxRx beam pair inference with specific Rx, support to indicate Rx beam information to UE for obtaining L1-RSRP input to AI/ML model.</w:t>
            </w:r>
          </w:p>
          <w:p w14:paraId="68E8B985"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7: Consider a common AI model for UE with different number of Rx beam.</w:t>
            </w:r>
          </w:p>
          <w:p w14:paraId="43221D1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3E3BF7" w14:paraId="39832075" w14:textId="77777777">
        <w:tc>
          <w:tcPr>
            <w:tcW w:w="1696" w:type="dxa"/>
            <w:vAlign w:val="center"/>
          </w:tcPr>
          <w:p w14:paraId="4D6F0EB4" w14:textId="77777777" w:rsidR="003E3BF7" w:rsidRDefault="00956229">
            <w:pPr>
              <w:pStyle w:val="BodyText"/>
              <w:rPr>
                <w:szCs w:val="20"/>
              </w:rPr>
            </w:pPr>
            <w:r>
              <w:rPr>
                <w:szCs w:val="20"/>
              </w:rPr>
              <w:t>Google[17]</w:t>
            </w:r>
          </w:p>
        </w:tc>
        <w:tc>
          <w:tcPr>
            <w:tcW w:w="7366" w:type="dxa"/>
            <w:vAlign w:val="center"/>
          </w:tcPr>
          <w:p w14:paraId="3893E3C3" w14:textId="77777777" w:rsidR="003E3BF7" w:rsidRDefault="00956229">
            <w:pPr>
              <w:spacing w:after="120"/>
              <w:jc w:val="both"/>
              <w:rPr>
                <w:i/>
                <w:szCs w:val="20"/>
                <w:lang w:eastAsia="zh-CN"/>
              </w:rPr>
            </w:pPr>
            <w:r>
              <w:rPr>
                <w:i/>
                <w:szCs w:val="20"/>
                <w:lang w:eastAsia="zh-CN"/>
              </w:rPr>
              <w:t>Proposal 5: Do not support spec impact for L1-RSRP prediction.</w:t>
            </w:r>
          </w:p>
          <w:p w14:paraId="1C95778C" w14:textId="77777777" w:rsidR="003E3BF7" w:rsidRDefault="00956229">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2D18092E" w14:textId="77777777" w:rsidR="003E3BF7" w:rsidRDefault="00956229">
            <w:pPr>
              <w:numPr>
                <w:ilvl w:val="0"/>
                <w:numId w:val="30"/>
              </w:numPr>
              <w:spacing w:after="120"/>
              <w:jc w:val="both"/>
              <w:rPr>
                <w:bCs/>
                <w:i/>
                <w:iCs/>
                <w:szCs w:val="20"/>
                <w:lang w:eastAsia="zh-CN"/>
              </w:rPr>
            </w:pPr>
            <w:r>
              <w:rPr>
                <w:bCs/>
                <w:i/>
                <w:iCs/>
                <w:szCs w:val="20"/>
                <w:lang w:eastAsia="zh-CN"/>
              </w:rPr>
              <w:t>CSI-RS coverage enhancement</w:t>
            </w:r>
          </w:p>
          <w:p w14:paraId="0E2502F4" w14:textId="77777777" w:rsidR="003E3BF7" w:rsidRDefault="00956229">
            <w:pPr>
              <w:numPr>
                <w:ilvl w:val="0"/>
                <w:numId w:val="30"/>
              </w:numPr>
              <w:spacing w:after="120"/>
              <w:jc w:val="both"/>
              <w:rPr>
                <w:bCs/>
                <w:i/>
                <w:iCs/>
                <w:szCs w:val="20"/>
                <w:lang w:eastAsia="zh-CN"/>
              </w:rPr>
            </w:pPr>
            <w:r>
              <w:rPr>
                <w:bCs/>
                <w:i/>
                <w:iCs/>
                <w:szCs w:val="20"/>
                <w:lang w:eastAsia="zh-CN"/>
              </w:rPr>
              <w:t>More advanced receiver to reduce measurement error</w:t>
            </w:r>
          </w:p>
          <w:p w14:paraId="3CEF0AEE" w14:textId="77777777" w:rsidR="003E3BF7" w:rsidRDefault="00956229">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3E3BF7" w14:paraId="605AFD7A" w14:textId="77777777">
        <w:tc>
          <w:tcPr>
            <w:tcW w:w="1696" w:type="dxa"/>
            <w:vAlign w:val="center"/>
          </w:tcPr>
          <w:p w14:paraId="7680F3BB" w14:textId="77777777" w:rsidR="003E3BF7" w:rsidRDefault="00956229">
            <w:pPr>
              <w:pStyle w:val="BodyText"/>
              <w:rPr>
                <w:szCs w:val="20"/>
              </w:rPr>
            </w:pPr>
            <w:r>
              <w:t>LGE[18]</w:t>
            </w:r>
          </w:p>
        </w:tc>
        <w:tc>
          <w:tcPr>
            <w:tcW w:w="7366" w:type="dxa"/>
            <w:vAlign w:val="center"/>
          </w:tcPr>
          <w:p w14:paraId="4C1334D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7DFB35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BF0CFA6"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3E3BF7" w14:paraId="779645D3" w14:textId="77777777">
        <w:tc>
          <w:tcPr>
            <w:tcW w:w="1696" w:type="dxa"/>
            <w:vAlign w:val="center"/>
          </w:tcPr>
          <w:p w14:paraId="1DBB19FF" w14:textId="77777777" w:rsidR="003E3BF7" w:rsidRDefault="00956229">
            <w:pPr>
              <w:pStyle w:val="BodyText"/>
              <w:rPr>
                <w:szCs w:val="20"/>
              </w:rPr>
            </w:pPr>
            <w:r>
              <w:rPr>
                <w:szCs w:val="20"/>
              </w:rPr>
              <w:t>Samsung[19]</w:t>
            </w:r>
          </w:p>
        </w:tc>
        <w:tc>
          <w:tcPr>
            <w:tcW w:w="7366" w:type="dxa"/>
            <w:vAlign w:val="center"/>
          </w:tcPr>
          <w:p w14:paraId="2DE11BF6" w14:textId="77777777" w:rsidR="003E3BF7" w:rsidRDefault="00956229">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SimSun"/>
                <w:bCs/>
                <w:i/>
                <w:szCs w:val="20"/>
                <w:lang w:eastAsia="zh-CN"/>
              </w:rPr>
              <w:t>:</w:t>
            </w:r>
          </w:p>
          <w:p w14:paraId="2FFA7B6B" w14:textId="77777777" w:rsidR="003E3BF7" w:rsidRDefault="00956229">
            <w:pPr>
              <w:numPr>
                <w:ilvl w:val="0"/>
                <w:numId w:val="31"/>
              </w:numPr>
              <w:spacing w:after="120"/>
              <w:rPr>
                <w:rFonts w:eastAsia="SimSun"/>
                <w:bCs/>
                <w:i/>
                <w:szCs w:val="20"/>
                <w:lang w:eastAsia="zh-CN"/>
              </w:rPr>
            </w:pPr>
            <w:r>
              <w:rPr>
                <w:rFonts w:eastAsia="Malgun Gothic"/>
                <w:bCs/>
                <w:i/>
                <w:szCs w:val="20"/>
                <w:lang w:eastAsia="ko-KR"/>
              </w:rPr>
              <w:t>CSI report configuration</w:t>
            </w:r>
          </w:p>
          <w:p w14:paraId="375D838D"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Content of CSI report</w:t>
            </w:r>
          </w:p>
          <w:p w14:paraId="198C7D3C" w14:textId="77777777" w:rsidR="003E3BF7" w:rsidRDefault="00956229">
            <w:pPr>
              <w:numPr>
                <w:ilvl w:val="0"/>
                <w:numId w:val="31"/>
              </w:numPr>
              <w:spacing w:after="360"/>
              <w:jc w:val="both"/>
              <w:rPr>
                <w:rFonts w:eastAsia="SimSun"/>
                <w:i/>
                <w:szCs w:val="20"/>
                <w:lang w:eastAsia="zh-CN"/>
              </w:rPr>
            </w:pPr>
            <w:r>
              <w:rPr>
                <w:rFonts w:eastAsia="SimSun"/>
                <w:bCs/>
                <w:i/>
                <w:szCs w:val="20"/>
                <w:lang w:eastAsia="zh-CN"/>
              </w:rPr>
              <w:t>Payload size reduction</w:t>
            </w:r>
          </w:p>
          <w:p w14:paraId="3DAD2570" w14:textId="77777777" w:rsidR="003E3BF7" w:rsidRDefault="00956229">
            <w:pPr>
              <w:spacing w:after="120"/>
              <w:jc w:val="both"/>
              <w:rPr>
                <w:rFonts w:eastAsia="SimSun"/>
                <w:bCs/>
                <w:i/>
                <w:szCs w:val="20"/>
                <w:lang w:eastAsia="zh-CN"/>
              </w:rPr>
            </w:pPr>
            <w:r>
              <w:rPr>
                <w:rFonts w:eastAsia="SimSun"/>
                <w:bCs/>
                <w:i/>
                <w:szCs w:val="20"/>
                <w:lang w:eastAsia="zh-CN"/>
              </w:rPr>
              <w:lastRenderedPageBreak/>
              <w:t xml:space="preserve">Proposal 14: For BM-Case2 with a network-side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36820DD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Enhancement on L1 beam report mechanism (e.g., report more than 4 beams in one reporting instance, enhanced granularity of L1-RSRP)</w:t>
            </w:r>
          </w:p>
          <w:p w14:paraId="36597D8B"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Information about the timestamp corresponding the reported beam(s)</w:t>
            </w:r>
          </w:p>
          <w:p w14:paraId="22321D2F" w14:textId="77777777" w:rsidR="003E3BF7" w:rsidRDefault="00956229">
            <w:pPr>
              <w:numPr>
                <w:ilvl w:val="1"/>
                <w:numId w:val="31"/>
              </w:numPr>
              <w:spacing w:after="360"/>
              <w:rPr>
                <w:rFonts w:eastAsia="SimSun"/>
                <w:bCs/>
                <w:i/>
                <w:szCs w:val="20"/>
                <w:lang w:eastAsia="zh-CN"/>
              </w:rPr>
            </w:pPr>
            <w:r>
              <w:rPr>
                <w:rFonts w:eastAsia="SimSun"/>
                <w:bCs/>
                <w:i/>
                <w:szCs w:val="20"/>
                <w:lang w:eastAsia="zh-CN"/>
              </w:rPr>
              <w:t>FFS: explicit or implicit</w:t>
            </w:r>
          </w:p>
        </w:tc>
      </w:tr>
      <w:tr w:rsidR="003E3BF7" w14:paraId="73A728D4" w14:textId="77777777">
        <w:tc>
          <w:tcPr>
            <w:tcW w:w="1696" w:type="dxa"/>
          </w:tcPr>
          <w:p w14:paraId="5B01A0DE" w14:textId="77777777" w:rsidR="003E3BF7" w:rsidRDefault="00956229">
            <w:pPr>
              <w:pStyle w:val="BodyText"/>
              <w:rPr>
                <w:szCs w:val="20"/>
              </w:rPr>
            </w:pPr>
            <w:r>
              <w:rPr>
                <w:szCs w:val="20"/>
              </w:rPr>
              <w:lastRenderedPageBreak/>
              <w:t>CMCC[22]</w:t>
            </w:r>
          </w:p>
        </w:tc>
        <w:tc>
          <w:tcPr>
            <w:tcW w:w="7366" w:type="dxa"/>
          </w:tcPr>
          <w:p w14:paraId="6885502B" w14:textId="77777777" w:rsidR="003E3BF7" w:rsidRDefault="00956229">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For BM-Case1 with a network-sided AI/ML model, study the following L1 beam reporting enhancement for AI/ML model inference</w:t>
            </w:r>
          </w:p>
          <w:p w14:paraId="5D61748F" w14:textId="77777777" w:rsidR="003E3BF7" w:rsidRDefault="00956229">
            <w:pPr>
              <w:numPr>
                <w:ilvl w:val="0"/>
                <w:numId w:val="24"/>
              </w:numPr>
              <w:snapToGrid w:val="0"/>
              <w:spacing w:beforeLines="50"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7EC18436" w14:textId="77777777" w:rsidR="003E3BF7" w:rsidRDefault="00956229">
            <w:pPr>
              <w:numPr>
                <w:ilvl w:val="0"/>
                <w:numId w:val="24"/>
              </w:numPr>
              <w:snapToGrid w:val="0"/>
              <w:spacing w:before="120" w:after="180"/>
              <w:ind w:left="726" w:hanging="363"/>
              <w:rPr>
                <w:i/>
                <w:szCs w:val="20"/>
              </w:rPr>
            </w:pPr>
            <w:r>
              <w:rPr>
                <w:i/>
                <w:szCs w:val="20"/>
              </w:rPr>
              <w:t xml:space="preserve">UE to Nwwhether/how Rx beam related information corresponding to a </w:t>
            </w:r>
            <w:r>
              <w:rPr>
                <w:rFonts w:eastAsia="SimSun"/>
                <w:i/>
                <w:szCs w:val="20"/>
                <w:lang w:eastAsia="zh-CN"/>
              </w:rPr>
              <w:t xml:space="preserve">measured </w:t>
            </w:r>
            <w:r>
              <w:rPr>
                <w:i/>
                <w:szCs w:val="20"/>
              </w:rPr>
              <w:t xml:space="preserve">Tx beam reported from </w:t>
            </w:r>
          </w:p>
          <w:p w14:paraId="60FA0BE5" w14:textId="77777777" w:rsidR="003E3BF7" w:rsidRDefault="00956229">
            <w:pPr>
              <w:numPr>
                <w:ilvl w:val="0"/>
                <w:numId w:val="24"/>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(e.g. differential beam reporting)</w:t>
            </w:r>
          </w:p>
        </w:tc>
      </w:tr>
      <w:tr w:rsidR="003E3BF7" w14:paraId="248DC025" w14:textId="77777777">
        <w:tc>
          <w:tcPr>
            <w:tcW w:w="1696" w:type="dxa"/>
          </w:tcPr>
          <w:p w14:paraId="6ED648A5" w14:textId="77777777" w:rsidR="003E3BF7" w:rsidRDefault="00956229">
            <w:pPr>
              <w:pStyle w:val="BodyText"/>
              <w:rPr>
                <w:szCs w:val="20"/>
              </w:rPr>
            </w:pPr>
            <w:r>
              <w:rPr>
                <w:szCs w:val="20"/>
              </w:rPr>
              <w:t>MediaTek[23]</w:t>
            </w:r>
          </w:p>
        </w:tc>
        <w:tc>
          <w:tcPr>
            <w:tcW w:w="7366" w:type="dxa"/>
          </w:tcPr>
          <w:p w14:paraId="2DADD70E" w14:textId="77777777" w:rsidR="003E3BF7" w:rsidRDefault="00956229">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01200A55" w14:textId="77777777" w:rsidR="003E3BF7" w:rsidRDefault="00956229">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453914FA" w14:textId="77777777" w:rsidR="003E3BF7" w:rsidRDefault="00956229">
            <w:pPr>
              <w:numPr>
                <w:ilvl w:val="0"/>
                <w:numId w:val="32"/>
              </w:numPr>
              <w:spacing w:after="180"/>
              <w:jc w:val="both"/>
              <w:rPr>
                <w:rFonts w:eastAsia="PMingLiU"/>
                <w:i/>
                <w:szCs w:val="20"/>
              </w:rPr>
            </w:pPr>
            <w:r>
              <w:rPr>
                <w:rFonts w:eastAsia="PMingLiU"/>
                <w:bCs/>
                <w:i/>
                <w:iCs/>
                <w:szCs w:val="20"/>
              </w:rPr>
              <w:t>Quantization of L1-RSRP measurement results</w:t>
            </w:r>
          </w:p>
          <w:p w14:paraId="39E69A35" w14:textId="77777777" w:rsidR="003E3BF7" w:rsidRDefault="00956229">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5EB6AAF5" w14:textId="77777777" w:rsidR="003E3BF7" w:rsidRDefault="00956229">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20C972B1" w14:textId="77777777" w:rsidR="003E3BF7" w:rsidRDefault="00956229">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B41A32D" w14:textId="77777777" w:rsidR="003E3BF7" w:rsidRDefault="00956229">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501DDC00" w14:textId="77777777" w:rsidR="003E3BF7" w:rsidRDefault="00956229">
            <w:pPr>
              <w:ind w:left="284"/>
              <w:jc w:val="both"/>
              <w:rPr>
                <w:rFonts w:eastAsia="PMingLiU"/>
                <w:i/>
                <w:szCs w:val="20"/>
              </w:rPr>
            </w:pPr>
            <w:r>
              <w:rPr>
                <w:rFonts w:eastAsia="PMingLiU"/>
                <w:bCs/>
                <w:i/>
                <w:iCs/>
                <w:szCs w:val="20"/>
              </w:rPr>
              <w:t>Note: at least the performance and spec impacts should be considered</w:t>
            </w:r>
          </w:p>
        </w:tc>
      </w:tr>
      <w:tr w:rsidR="003E3BF7" w14:paraId="790F4176" w14:textId="77777777">
        <w:tc>
          <w:tcPr>
            <w:tcW w:w="1696" w:type="dxa"/>
          </w:tcPr>
          <w:p w14:paraId="6D11249B" w14:textId="77777777" w:rsidR="003E3BF7" w:rsidRDefault="00956229">
            <w:pPr>
              <w:pStyle w:val="BodyText"/>
              <w:rPr>
                <w:szCs w:val="20"/>
              </w:rPr>
            </w:pPr>
            <w:r>
              <w:rPr>
                <w:szCs w:val="20"/>
              </w:rPr>
              <w:t>Apple[25]</w:t>
            </w:r>
          </w:p>
        </w:tc>
        <w:tc>
          <w:tcPr>
            <w:tcW w:w="7366" w:type="dxa"/>
          </w:tcPr>
          <w:p w14:paraId="45B62DFE" w14:textId="77777777" w:rsidR="003E3BF7" w:rsidRDefault="00956229">
            <w:pPr>
              <w:rPr>
                <w:bCs/>
                <w:i/>
                <w:szCs w:val="20"/>
                <w:lang w:eastAsia="zh-CN"/>
              </w:rPr>
            </w:pPr>
            <w:r>
              <w:rPr>
                <w:bCs/>
                <w:i/>
                <w:szCs w:val="20"/>
                <w:lang w:eastAsia="zh-CN"/>
              </w:rPr>
              <w:t>Proposal 3: RAN1 should prioritize the study on quantization error’s impact to AI/ML model inference performance over measurement error.</w:t>
            </w:r>
          </w:p>
        </w:tc>
      </w:tr>
      <w:tr w:rsidR="003E3BF7" w14:paraId="3E0DC57A" w14:textId="77777777">
        <w:tc>
          <w:tcPr>
            <w:tcW w:w="1696" w:type="dxa"/>
          </w:tcPr>
          <w:p w14:paraId="594F440D" w14:textId="77777777" w:rsidR="003E3BF7" w:rsidRDefault="00956229">
            <w:pPr>
              <w:pStyle w:val="BodyText"/>
              <w:rPr>
                <w:szCs w:val="20"/>
              </w:rPr>
            </w:pPr>
            <w:r>
              <w:rPr>
                <w:szCs w:val="20"/>
              </w:rPr>
              <w:t>Lenovo[26]</w:t>
            </w:r>
          </w:p>
        </w:tc>
        <w:tc>
          <w:tcPr>
            <w:tcW w:w="7366" w:type="dxa"/>
          </w:tcPr>
          <w:p w14:paraId="50F28E0C"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04404EB6"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32184242"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7B2A2E9" w14:textId="77777777" w:rsidR="003E3BF7" w:rsidRDefault="00956229">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4B20A2AE" w14:textId="77777777" w:rsidR="003E3BF7" w:rsidRDefault="00956229">
            <w:pPr>
              <w:rPr>
                <w:rFonts w:eastAsia="MS Gothic"/>
                <w:i/>
                <w:szCs w:val="20"/>
              </w:rPr>
            </w:pPr>
            <w:r>
              <w:rPr>
                <w:rFonts w:eastAsia="MS Gothic"/>
                <w:i/>
                <w:szCs w:val="20"/>
              </w:rPr>
              <w:lastRenderedPageBreak/>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3E3BF7" w14:paraId="15C02AE1" w14:textId="77777777">
        <w:tc>
          <w:tcPr>
            <w:tcW w:w="1696" w:type="dxa"/>
          </w:tcPr>
          <w:p w14:paraId="315DB21D" w14:textId="77777777" w:rsidR="003E3BF7" w:rsidRDefault="00956229">
            <w:pPr>
              <w:pStyle w:val="BodyText"/>
              <w:rPr>
                <w:szCs w:val="20"/>
              </w:rPr>
            </w:pPr>
            <w:r>
              <w:lastRenderedPageBreak/>
              <w:t>Qualcomm[27]</w:t>
            </w:r>
          </w:p>
        </w:tc>
        <w:tc>
          <w:tcPr>
            <w:tcW w:w="7366" w:type="dxa"/>
          </w:tcPr>
          <w:p w14:paraId="7286BF60" w14:textId="77777777" w:rsidR="003E3BF7" w:rsidRDefault="00956229">
            <w:pPr>
              <w:rPr>
                <w:rFonts w:eastAsia="PMingLiU"/>
                <w:i/>
                <w:szCs w:val="20"/>
              </w:rPr>
            </w:pPr>
            <w:r>
              <w:rPr>
                <w:rFonts w:eastAsia="PMingLiU"/>
                <w:i/>
                <w:szCs w:val="20"/>
              </w:rPr>
              <w:t>Proposal 4</w:t>
            </w:r>
          </w:p>
          <w:p w14:paraId="3668B299" w14:textId="77777777" w:rsidR="003E3BF7" w:rsidRDefault="00956229">
            <w:pPr>
              <w:rPr>
                <w:rFonts w:eastAsia="PMingLiU"/>
                <w:i/>
                <w:szCs w:val="20"/>
              </w:rPr>
            </w:pPr>
            <w:r>
              <w:rPr>
                <w:rFonts w:eastAsia="PMingLiU"/>
                <w:i/>
                <w:szCs w:val="20"/>
              </w:rPr>
              <w:t>For BM-Case1 and BM-Case2 with a network-side AI/ML model, study the following L1 beam reporting enhancement for AI/ML model inference</w:t>
            </w:r>
          </w:p>
          <w:p w14:paraId="699860A3" w14:textId="77777777" w:rsidR="003E3BF7" w:rsidRDefault="00956229">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3E3BF7" w14:paraId="622EE937" w14:textId="77777777">
        <w:tc>
          <w:tcPr>
            <w:tcW w:w="1696" w:type="dxa"/>
          </w:tcPr>
          <w:p w14:paraId="0839AF2A" w14:textId="77777777" w:rsidR="003E3BF7" w:rsidRDefault="00956229">
            <w:pPr>
              <w:pStyle w:val="BodyText"/>
            </w:pPr>
            <w:r>
              <w:t>NEC[28]</w:t>
            </w:r>
          </w:p>
        </w:tc>
        <w:tc>
          <w:tcPr>
            <w:tcW w:w="7366" w:type="dxa"/>
          </w:tcPr>
          <w:p w14:paraId="2801A54B" w14:textId="77777777" w:rsidR="003E3BF7" w:rsidRDefault="00956229">
            <w:pPr>
              <w:spacing w:after="120"/>
              <w:jc w:val="both"/>
              <w:rPr>
                <w:rFonts w:eastAsia="SimSun"/>
                <w:i/>
                <w:szCs w:val="20"/>
                <w:lang w:eastAsia="zh-CN"/>
              </w:rPr>
            </w:pPr>
            <w:bookmarkStart w:id="21" w:name="OLE_LINK237"/>
            <w:bookmarkStart w:id="22" w:name="OLE_LINK71"/>
            <w:bookmarkStart w:id="23" w:name="OLE_LINK255"/>
            <w:bookmarkStart w:id="24" w:name="OLE_LINK18"/>
            <w:bookmarkStart w:id="25" w:name="OLE_LINK70"/>
            <w:bookmarkStart w:id="26" w:name="OLE_LINK256"/>
            <w:bookmarkStart w:id="27" w:name="OLE_LINK238"/>
            <w:bookmarkStart w:id="28" w:name="OLE_LINK42"/>
            <w:bookmarkStart w:id="29" w:name="OLE_LINK43"/>
            <w:r>
              <w:rPr>
                <w:rFonts w:eastAsia="SimSun"/>
                <w:i/>
                <w:szCs w:val="20"/>
                <w:lang w:eastAsia="zh-CN"/>
              </w:rPr>
              <w:t xml:space="preserve">Proposal 5: </w:t>
            </w:r>
            <w:bookmarkStart w:id="30" w:name="OLE_LINK249"/>
            <w:bookmarkStart w:id="31" w:name="OLE_LINK250"/>
            <w:r>
              <w:rPr>
                <w:rFonts w:eastAsia="SimSun"/>
                <w:i/>
                <w:szCs w:val="20"/>
                <w:lang w:eastAsia="zh-CN"/>
              </w:rPr>
              <w:t>Regarding model inference for BM-Case2 with NW side AI/ML model, study discontinuous P/SP beam report</w:t>
            </w:r>
            <w:bookmarkEnd w:id="30"/>
            <w:bookmarkEnd w:id="31"/>
            <w:r>
              <w:rPr>
                <w:rFonts w:eastAsia="SimSun"/>
                <w:i/>
                <w:szCs w:val="20"/>
                <w:lang w:eastAsia="zh-CN"/>
              </w:rPr>
              <w:t>.</w:t>
            </w:r>
            <w:bookmarkEnd w:id="21"/>
            <w:bookmarkEnd w:id="22"/>
            <w:bookmarkEnd w:id="23"/>
            <w:bookmarkEnd w:id="24"/>
            <w:bookmarkEnd w:id="25"/>
            <w:bookmarkEnd w:id="26"/>
            <w:bookmarkEnd w:id="27"/>
            <w:bookmarkEnd w:id="28"/>
            <w:bookmarkEnd w:id="29"/>
          </w:p>
        </w:tc>
      </w:tr>
      <w:tr w:rsidR="003E3BF7" w14:paraId="5D36EBEB" w14:textId="77777777">
        <w:tc>
          <w:tcPr>
            <w:tcW w:w="1696" w:type="dxa"/>
          </w:tcPr>
          <w:p w14:paraId="3CB5BAF2" w14:textId="77777777" w:rsidR="003E3BF7" w:rsidRDefault="00956229">
            <w:pPr>
              <w:pStyle w:val="BodyText"/>
            </w:pPr>
            <w:r>
              <w:t>DOCOMO[29]</w:t>
            </w:r>
          </w:p>
        </w:tc>
        <w:tc>
          <w:tcPr>
            <w:tcW w:w="7366" w:type="dxa"/>
          </w:tcPr>
          <w:p w14:paraId="22D1B932" w14:textId="77777777" w:rsidR="003E3BF7" w:rsidRDefault="00956229">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62BA807D" w14:textId="77777777" w:rsidR="003E3BF7" w:rsidRDefault="00956229">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27E026A2" w14:textId="77777777" w:rsidR="003E3BF7" w:rsidRDefault="00956229">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F0572C3" w14:textId="77777777" w:rsidR="003E3BF7" w:rsidRDefault="003E3BF7">
      <w:pPr>
        <w:spacing w:after="120"/>
      </w:pPr>
    </w:p>
    <w:p w14:paraId="2F1054E5" w14:textId="77777777" w:rsidR="003E3BF7" w:rsidRDefault="00956229">
      <w:pPr>
        <w:pStyle w:val="Heading6"/>
        <w:spacing w:after="120"/>
        <w:rPr>
          <w:lang w:eastAsia="zh-CN"/>
        </w:rPr>
      </w:pPr>
      <w:r>
        <w:rPr>
          <w:lang w:eastAsia="zh-CN"/>
        </w:rPr>
        <w:t>Proposal 3.2.1 (Closed)</w:t>
      </w:r>
    </w:p>
    <w:p w14:paraId="2095958F" w14:textId="77777777" w:rsidR="003E3BF7" w:rsidRDefault="003E3BF7">
      <w:pPr>
        <w:pStyle w:val="BodyText"/>
      </w:pPr>
    </w:p>
    <w:p w14:paraId="2597438D" w14:textId="77777777" w:rsidR="003E3BF7" w:rsidRDefault="00956229">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37073F55" w14:textId="77777777" w:rsidR="003E3BF7" w:rsidRDefault="00956229">
      <w:pPr>
        <w:pStyle w:val="ListParagraph"/>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2C1561D1" w14:textId="77777777" w:rsidR="003E3BF7" w:rsidRDefault="00956229">
      <w:pPr>
        <w:pStyle w:val="ListParagraph"/>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4B5662C5" w14:textId="77777777" w:rsidR="003E3BF7" w:rsidRDefault="00956229">
      <w:pPr>
        <w:pStyle w:val="ListParagraph"/>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C180338" w14:textId="77777777" w:rsidR="003E3BF7" w:rsidRDefault="00956229">
      <w:pPr>
        <w:pStyle w:val="ListParagraph"/>
        <w:numPr>
          <w:ilvl w:val="1"/>
          <w:numId w:val="34"/>
        </w:numPr>
        <w:spacing w:afterLines="50" w:after="120"/>
        <w:rPr>
          <w:rFonts w:eastAsiaTheme="minorEastAsia"/>
          <w:lang w:eastAsia="zh-CN"/>
        </w:rPr>
      </w:pPr>
      <w:r>
        <w:rPr>
          <w:rFonts w:eastAsiaTheme="minorEastAsia"/>
          <w:lang w:eastAsia="zh-CN"/>
        </w:rPr>
        <w:t xml:space="preserve">Futurewei, ZTE, Spreadtrum, OPPO, vivo, IDC, CATT, Fujitsu, CIACT, Intel, DCM(?), Huawei(support DL beam pair prediction for both NW-side and UE-side AI/ML model), Nokia (for some cases) </w:t>
      </w:r>
    </w:p>
    <w:p w14:paraId="50406B83" w14:textId="77777777" w:rsidR="003E3BF7" w:rsidRDefault="00956229">
      <w:pPr>
        <w:pStyle w:val="BodyText"/>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52695735" w14:textId="77777777" w:rsidR="003E3BF7" w:rsidRDefault="00956229">
      <w:pPr>
        <w:spacing w:after="120"/>
      </w:pPr>
      <w:r>
        <w:rPr>
          <w:lang w:eastAsia="zh-CN"/>
        </w:rPr>
        <w:t>The related proposals in tdocs are as below:</w:t>
      </w:r>
    </w:p>
    <w:p w14:paraId="2E436532" w14:textId="77777777" w:rsidR="003E3BF7" w:rsidRDefault="00956229">
      <w:pPr>
        <w:pStyle w:val="ListParagraph"/>
        <w:numPr>
          <w:ilvl w:val="0"/>
          <w:numId w:val="24"/>
        </w:numPr>
        <w:rPr>
          <w:lang w:eastAsia="zh-CN"/>
        </w:rPr>
      </w:pPr>
      <w:r>
        <w:rPr>
          <w:lang w:eastAsia="zh-CN"/>
        </w:rPr>
        <w:t>Futurewei: Proposal 1</w:t>
      </w:r>
    </w:p>
    <w:p w14:paraId="6A8DF9F1" w14:textId="77777777" w:rsidR="003E3BF7" w:rsidRDefault="00956229">
      <w:pPr>
        <w:pStyle w:val="ListParagraph"/>
        <w:numPr>
          <w:ilvl w:val="0"/>
          <w:numId w:val="24"/>
        </w:numPr>
        <w:rPr>
          <w:lang w:eastAsia="zh-CN"/>
        </w:rPr>
      </w:pPr>
      <w:r>
        <w:rPr>
          <w:lang w:eastAsia="zh-CN"/>
        </w:rPr>
        <w:t>Huawei: Proposal 10, 12, 13</w:t>
      </w:r>
    </w:p>
    <w:p w14:paraId="63BA7707" w14:textId="77777777" w:rsidR="003E3BF7" w:rsidRDefault="00956229">
      <w:pPr>
        <w:pStyle w:val="ListParagraph"/>
        <w:numPr>
          <w:ilvl w:val="0"/>
          <w:numId w:val="24"/>
        </w:numPr>
        <w:rPr>
          <w:lang w:eastAsia="zh-CN"/>
        </w:rPr>
      </w:pPr>
      <w:r>
        <w:rPr>
          <w:lang w:eastAsia="zh-CN"/>
        </w:rPr>
        <w:t>ZTE: Proposal 1, 3</w:t>
      </w:r>
    </w:p>
    <w:p w14:paraId="037537A4" w14:textId="77777777" w:rsidR="003E3BF7" w:rsidRDefault="00956229">
      <w:pPr>
        <w:pStyle w:val="ListParagraph"/>
        <w:numPr>
          <w:ilvl w:val="0"/>
          <w:numId w:val="24"/>
        </w:numPr>
        <w:rPr>
          <w:lang w:eastAsia="zh-CN"/>
        </w:rPr>
      </w:pPr>
      <w:r>
        <w:rPr>
          <w:lang w:eastAsia="zh-CN"/>
        </w:rPr>
        <w:t>Vivo: Proposal 1, 25, 26</w:t>
      </w:r>
    </w:p>
    <w:p w14:paraId="42E437DD" w14:textId="77777777" w:rsidR="003E3BF7" w:rsidRDefault="00956229">
      <w:pPr>
        <w:pStyle w:val="ListParagraph"/>
        <w:numPr>
          <w:ilvl w:val="0"/>
          <w:numId w:val="24"/>
        </w:numPr>
        <w:rPr>
          <w:lang w:eastAsia="zh-CN"/>
        </w:rPr>
      </w:pPr>
      <w:r>
        <w:rPr>
          <w:lang w:eastAsia="zh-CN"/>
        </w:rPr>
        <w:t>OPPO: Proposal 12, 19</w:t>
      </w:r>
    </w:p>
    <w:p w14:paraId="483FF659" w14:textId="77777777" w:rsidR="003E3BF7" w:rsidRDefault="00956229">
      <w:pPr>
        <w:pStyle w:val="ListParagraph"/>
        <w:numPr>
          <w:ilvl w:val="0"/>
          <w:numId w:val="24"/>
        </w:numPr>
        <w:rPr>
          <w:lang w:eastAsia="zh-CN"/>
        </w:rPr>
      </w:pPr>
      <w:r>
        <w:rPr>
          <w:lang w:eastAsia="zh-CN"/>
        </w:rPr>
        <w:t>Spreadtrum: Proposal 4, 7</w:t>
      </w:r>
    </w:p>
    <w:p w14:paraId="58DA7EBC" w14:textId="77777777" w:rsidR="003E3BF7" w:rsidRDefault="00956229">
      <w:pPr>
        <w:pStyle w:val="ListParagraph"/>
        <w:numPr>
          <w:ilvl w:val="0"/>
          <w:numId w:val="24"/>
        </w:numPr>
        <w:rPr>
          <w:lang w:eastAsia="zh-CN"/>
        </w:rPr>
      </w:pPr>
      <w:r>
        <w:rPr>
          <w:lang w:eastAsia="zh-CN"/>
        </w:rPr>
        <w:t>Nokia: 20, 21, 24, 25</w:t>
      </w:r>
    </w:p>
    <w:p w14:paraId="513CDA4C" w14:textId="77777777" w:rsidR="003E3BF7" w:rsidRDefault="00956229">
      <w:pPr>
        <w:pStyle w:val="ListParagraph"/>
        <w:numPr>
          <w:ilvl w:val="0"/>
          <w:numId w:val="24"/>
        </w:numPr>
        <w:rPr>
          <w:lang w:eastAsia="zh-CN"/>
        </w:rPr>
      </w:pPr>
      <w:r>
        <w:rPr>
          <w:lang w:eastAsia="zh-CN"/>
        </w:rPr>
        <w:t>CATT: Proposal 1, Proposal 11</w:t>
      </w:r>
    </w:p>
    <w:p w14:paraId="268F73F2" w14:textId="77777777" w:rsidR="003E3BF7" w:rsidRDefault="00956229">
      <w:pPr>
        <w:pStyle w:val="ListParagraph"/>
        <w:numPr>
          <w:ilvl w:val="0"/>
          <w:numId w:val="24"/>
        </w:numPr>
        <w:rPr>
          <w:lang w:eastAsia="zh-CN"/>
        </w:rPr>
      </w:pPr>
      <w:r>
        <w:rPr>
          <w:lang w:eastAsia="zh-CN"/>
        </w:rPr>
        <w:t>Intel: Proposal 10</w:t>
      </w:r>
    </w:p>
    <w:p w14:paraId="685FD8B0" w14:textId="77777777" w:rsidR="003E3BF7" w:rsidRDefault="00956229">
      <w:pPr>
        <w:pStyle w:val="ListParagraph"/>
        <w:numPr>
          <w:ilvl w:val="0"/>
          <w:numId w:val="24"/>
        </w:numPr>
        <w:rPr>
          <w:lang w:eastAsia="zh-CN"/>
        </w:rPr>
      </w:pPr>
      <w:r>
        <w:rPr>
          <w:lang w:eastAsia="zh-CN"/>
        </w:rPr>
        <w:t>IDC: Proposal 23</w:t>
      </w:r>
    </w:p>
    <w:p w14:paraId="4008C69B" w14:textId="77777777" w:rsidR="003E3BF7" w:rsidRDefault="00956229">
      <w:pPr>
        <w:pStyle w:val="ListParagraph"/>
        <w:numPr>
          <w:ilvl w:val="0"/>
          <w:numId w:val="24"/>
        </w:numPr>
        <w:rPr>
          <w:lang w:eastAsia="zh-CN"/>
        </w:rPr>
      </w:pPr>
      <w:r>
        <w:rPr>
          <w:lang w:eastAsia="zh-CN"/>
        </w:rPr>
        <w:lastRenderedPageBreak/>
        <w:t>Fujitsu: Proposal 7, 8</w:t>
      </w:r>
    </w:p>
    <w:p w14:paraId="2BB80D04" w14:textId="77777777" w:rsidR="003E3BF7" w:rsidRDefault="00956229">
      <w:pPr>
        <w:pStyle w:val="ListParagraph"/>
        <w:numPr>
          <w:ilvl w:val="0"/>
          <w:numId w:val="24"/>
        </w:numPr>
        <w:rPr>
          <w:lang w:eastAsia="zh-CN"/>
        </w:rPr>
      </w:pPr>
      <w:r>
        <w:rPr>
          <w:lang w:eastAsia="zh-CN"/>
        </w:rPr>
        <w:t>Ericsson: Proposal 1</w:t>
      </w:r>
    </w:p>
    <w:p w14:paraId="4ED80AB9" w14:textId="77777777" w:rsidR="003E3BF7" w:rsidRDefault="00956229">
      <w:pPr>
        <w:pStyle w:val="ListParagraph"/>
        <w:numPr>
          <w:ilvl w:val="0"/>
          <w:numId w:val="24"/>
        </w:numPr>
        <w:rPr>
          <w:lang w:eastAsia="zh-CN"/>
        </w:rPr>
      </w:pPr>
      <w:r>
        <w:rPr>
          <w:lang w:eastAsia="zh-CN"/>
        </w:rPr>
        <w:t>Xiaomi: Proposal 4, 5, 6, 7</w:t>
      </w:r>
    </w:p>
    <w:p w14:paraId="512044DB" w14:textId="77777777" w:rsidR="003E3BF7" w:rsidRDefault="00956229">
      <w:pPr>
        <w:pStyle w:val="ListParagraph"/>
        <w:numPr>
          <w:ilvl w:val="0"/>
          <w:numId w:val="24"/>
        </w:numPr>
        <w:rPr>
          <w:lang w:eastAsia="zh-CN"/>
        </w:rPr>
      </w:pPr>
      <w:r>
        <w:rPr>
          <w:lang w:eastAsia="zh-CN"/>
        </w:rPr>
        <w:t>LGE: Proposal 13</w:t>
      </w:r>
    </w:p>
    <w:p w14:paraId="5DFE63BE" w14:textId="77777777" w:rsidR="003E3BF7" w:rsidRDefault="00956229">
      <w:pPr>
        <w:pStyle w:val="ListParagraph"/>
        <w:numPr>
          <w:ilvl w:val="0"/>
          <w:numId w:val="24"/>
        </w:numPr>
        <w:rPr>
          <w:lang w:eastAsia="zh-CN"/>
        </w:rPr>
      </w:pPr>
      <w:r>
        <w:rPr>
          <w:lang w:eastAsia="zh-CN"/>
        </w:rPr>
        <w:t>Samsung: Proposal 18</w:t>
      </w:r>
    </w:p>
    <w:p w14:paraId="0345563B" w14:textId="77777777" w:rsidR="003E3BF7" w:rsidRDefault="00956229">
      <w:pPr>
        <w:pStyle w:val="ListParagraph"/>
        <w:numPr>
          <w:ilvl w:val="0"/>
          <w:numId w:val="24"/>
        </w:numPr>
        <w:rPr>
          <w:lang w:eastAsia="zh-CN"/>
        </w:rPr>
      </w:pPr>
      <w:r>
        <w:rPr>
          <w:lang w:eastAsia="zh-CN"/>
        </w:rPr>
        <w:t>CIACT: Proposal 1</w:t>
      </w:r>
    </w:p>
    <w:p w14:paraId="1609BF9F" w14:textId="77777777" w:rsidR="003E3BF7" w:rsidRDefault="00956229">
      <w:pPr>
        <w:pStyle w:val="ListParagraph"/>
        <w:numPr>
          <w:ilvl w:val="0"/>
          <w:numId w:val="24"/>
        </w:numPr>
        <w:rPr>
          <w:lang w:eastAsia="zh-CN"/>
        </w:rPr>
      </w:pPr>
      <w:r>
        <w:rPr>
          <w:lang w:eastAsia="zh-CN"/>
        </w:rPr>
        <w:t>CMCC: Proposal 6</w:t>
      </w:r>
    </w:p>
    <w:p w14:paraId="0F08F45C" w14:textId="77777777" w:rsidR="003E3BF7" w:rsidRDefault="00956229">
      <w:pPr>
        <w:pStyle w:val="ListParagraph"/>
        <w:numPr>
          <w:ilvl w:val="0"/>
          <w:numId w:val="24"/>
        </w:numPr>
        <w:rPr>
          <w:lang w:eastAsia="zh-CN"/>
        </w:rPr>
      </w:pPr>
      <w:r>
        <w:rPr>
          <w:lang w:eastAsia="zh-CN"/>
        </w:rPr>
        <w:t>Apple: Proposal 1</w:t>
      </w:r>
    </w:p>
    <w:p w14:paraId="65931D60" w14:textId="77777777" w:rsidR="003E3BF7" w:rsidRDefault="00956229">
      <w:pPr>
        <w:pStyle w:val="ListParagraph"/>
        <w:numPr>
          <w:ilvl w:val="0"/>
          <w:numId w:val="24"/>
        </w:numPr>
        <w:rPr>
          <w:lang w:eastAsia="zh-CN"/>
        </w:rPr>
      </w:pPr>
      <w:r>
        <w:rPr>
          <w:lang w:eastAsia="zh-CN"/>
        </w:rPr>
        <w:t>MediaTek: Proposal 3</w:t>
      </w:r>
    </w:p>
    <w:p w14:paraId="57DACF4E" w14:textId="77777777" w:rsidR="003E3BF7" w:rsidRDefault="00956229">
      <w:pPr>
        <w:pStyle w:val="ListParagraph"/>
        <w:numPr>
          <w:ilvl w:val="0"/>
          <w:numId w:val="24"/>
        </w:numPr>
        <w:rPr>
          <w:lang w:eastAsia="zh-CN"/>
        </w:rPr>
      </w:pPr>
      <w:r>
        <w:rPr>
          <w:lang w:eastAsia="zh-CN"/>
        </w:rPr>
        <w:t>Lenovo: Proposal 1</w:t>
      </w:r>
    </w:p>
    <w:p w14:paraId="004FBE9A" w14:textId="77777777" w:rsidR="003E3BF7" w:rsidRDefault="00956229">
      <w:pPr>
        <w:pStyle w:val="ListParagraph"/>
        <w:numPr>
          <w:ilvl w:val="0"/>
          <w:numId w:val="24"/>
        </w:numPr>
        <w:rPr>
          <w:lang w:eastAsia="zh-CN"/>
        </w:rPr>
      </w:pPr>
      <w:r>
        <w:rPr>
          <w:lang w:eastAsia="zh-CN"/>
        </w:rPr>
        <w:t>QC: Proposal 3</w:t>
      </w:r>
    </w:p>
    <w:p w14:paraId="0E4FD691" w14:textId="77777777" w:rsidR="003E3BF7" w:rsidRDefault="00956229">
      <w:pPr>
        <w:pStyle w:val="ListParagraph"/>
        <w:numPr>
          <w:ilvl w:val="0"/>
          <w:numId w:val="24"/>
        </w:numPr>
        <w:rPr>
          <w:lang w:eastAsia="zh-CN"/>
        </w:rPr>
      </w:pPr>
      <w:r>
        <w:rPr>
          <w:lang w:eastAsia="zh-CN"/>
        </w:rPr>
        <w:t>DCM: Proposal 1</w:t>
      </w:r>
    </w:p>
    <w:p w14:paraId="27E72A22" w14:textId="77777777" w:rsidR="003E3BF7" w:rsidRDefault="003E3BF7">
      <w:pPr>
        <w:rPr>
          <w:lang w:eastAsia="zh-CN"/>
        </w:rPr>
      </w:pPr>
    </w:p>
    <w:p w14:paraId="6A4817B2" w14:textId="77777777" w:rsidR="003E3BF7" w:rsidRDefault="00956229">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AC206AA" w14:textId="77777777" w:rsidR="003E3BF7" w:rsidRDefault="00956229">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3086A364" w14:textId="77777777" w:rsidR="003E3BF7" w:rsidRDefault="00956229">
      <w:pPr>
        <w:pStyle w:val="BodyText"/>
        <w:numPr>
          <w:ilvl w:val="0"/>
          <w:numId w:val="24"/>
        </w:numPr>
        <w:rPr>
          <w:b/>
          <w:i/>
        </w:rPr>
      </w:pPr>
      <w:r>
        <w:rPr>
          <w:b/>
          <w:i/>
        </w:rPr>
        <w:t>Association/mapping of beams/beam pairs within Set A and beams within Set B</w:t>
      </w:r>
    </w:p>
    <w:p w14:paraId="383701EE" w14:textId="77777777" w:rsidR="003E3BF7" w:rsidRDefault="00956229">
      <w:pPr>
        <w:pStyle w:val="BodyText"/>
        <w:numPr>
          <w:ilvl w:val="0"/>
          <w:numId w:val="24"/>
        </w:numPr>
        <w:rPr>
          <w:b/>
          <w:i/>
        </w:rPr>
      </w:pPr>
      <w:r>
        <w:rPr>
          <w:b/>
          <w:i/>
        </w:rPr>
        <w:t>Whether/How to indicate a beam pair / Tx beam /Rx beam from NW to UE</w:t>
      </w:r>
    </w:p>
    <w:p w14:paraId="3151CFB1" w14:textId="77777777" w:rsidR="003E3BF7" w:rsidRDefault="00956229">
      <w:pPr>
        <w:pStyle w:val="BodyText"/>
        <w:numPr>
          <w:ilvl w:val="0"/>
          <w:numId w:val="24"/>
        </w:numPr>
        <w:rPr>
          <w:b/>
          <w:i/>
        </w:rPr>
      </w:pPr>
      <w:r>
        <w:rPr>
          <w:b/>
          <w:i/>
        </w:rPr>
        <w:t>Whether/How Rx beam related information corresponding to a Tx beam reported from UE to NW</w:t>
      </w:r>
    </w:p>
    <w:p w14:paraId="2A99970A" w14:textId="77777777" w:rsidR="003E3BF7" w:rsidRDefault="00956229">
      <w:pPr>
        <w:pStyle w:val="BodyText"/>
        <w:numPr>
          <w:ilvl w:val="0"/>
          <w:numId w:val="24"/>
        </w:numPr>
        <w:rPr>
          <w:b/>
          <w:i/>
        </w:rPr>
      </w:pPr>
      <w:r>
        <w:rPr>
          <w:b/>
          <w:i/>
        </w:rPr>
        <w:t>Generalization aspects, e.g., different UE Rx beam shapes/directions, different UE orientation/location</w:t>
      </w:r>
    </w:p>
    <w:p w14:paraId="61441706" w14:textId="77777777" w:rsidR="003E3BF7" w:rsidRDefault="00956229">
      <w:pPr>
        <w:pStyle w:val="BodyText"/>
        <w:numPr>
          <w:ilvl w:val="0"/>
          <w:numId w:val="24"/>
        </w:numPr>
        <w:rPr>
          <w:b/>
          <w:i/>
        </w:rPr>
      </w:pPr>
      <w:r>
        <w:rPr>
          <w:b/>
          <w:i/>
        </w:rPr>
        <w:t>Potential assistance information</w:t>
      </w:r>
    </w:p>
    <w:p w14:paraId="0C342A75" w14:textId="77777777" w:rsidR="003E3BF7" w:rsidRDefault="00956229">
      <w:pPr>
        <w:pStyle w:val="BodyText"/>
        <w:numPr>
          <w:ilvl w:val="0"/>
          <w:numId w:val="24"/>
        </w:numPr>
        <w:rPr>
          <w:b/>
          <w:i/>
        </w:rPr>
      </w:pPr>
      <w:r>
        <w:rPr>
          <w:b/>
          <w:i/>
        </w:rPr>
        <w:t xml:space="preserve">Note1: The potential down-selection/prioritization (if any) on the types of beam prediction is a separate discussion </w:t>
      </w:r>
    </w:p>
    <w:p w14:paraId="484D85D9" w14:textId="77777777" w:rsidR="003E3BF7" w:rsidRDefault="00956229">
      <w:pPr>
        <w:pStyle w:val="BodyText"/>
        <w:numPr>
          <w:ilvl w:val="0"/>
          <w:numId w:val="24"/>
        </w:numPr>
        <w:rPr>
          <w:b/>
          <w:i/>
        </w:rPr>
      </w:pPr>
      <w:r>
        <w:rPr>
          <w:b/>
          <w:i/>
        </w:rPr>
        <w:t>Note2: The performance, overhead and spec impacts should be considered.</w:t>
      </w:r>
    </w:p>
    <w:p w14:paraId="6114AA46" w14:textId="77777777" w:rsidR="003E3BF7" w:rsidRDefault="00956229">
      <w:pPr>
        <w:pStyle w:val="BodyText"/>
        <w:numPr>
          <w:ilvl w:val="0"/>
          <w:numId w:val="24"/>
        </w:numPr>
        <w:rPr>
          <w:b/>
          <w:i/>
        </w:rPr>
      </w:pPr>
      <w:r>
        <w:rPr>
          <w:b/>
          <w:i/>
        </w:rPr>
        <w:t>Note3: Potential reporting and assistance information should not disclose proprietary/privacy information</w:t>
      </w:r>
    </w:p>
    <w:p w14:paraId="70D53477" w14:textId="77777777" w:rsidR="003E3BF7" w:rsidRDefault="003E3BF7">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3E3BF7" w14:paraId="432C3B6C" w14:textId="77777777">
        <w:tc>
          <w:tcPr>
            <w:tcW w:w="1385" w:type="dxa"/>
            <w:tcBorders>
              <w:top w:val="single" w:sz="4" w:space="0" w:color="auto"/>
              <w:left w:val="single" w:sz="4" w:space="0" w:color="auto"/>
              <w:bottom w:val="single" w:sz="4" w:space="0" w:color="auto"/>
              <w:right w:val="single" w:sz="4" w:space="0" w:color="auto"/>
            </w:tcBorders>
          </w:tcPr>
          <w:p w14:paraId="3E4AAEC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07B6F" w14:textId="77777777" w:rsidR="003E3BF7" w:rsidRDefault="00956229">
            <w:pPr>
              <w:rPr>
                <w:rFonts w:eastAsia="SimSun"/>
              </w:rPr>
            </w:pPr>
            <w:r>
              <w:rPr>
                <w:rFonts w:eastAsia="SimSun"/>
              </w:rPr>
              <w:t>Comments</w:t>
            </w:r>
          </w:p>
        </w:tc>
      </w:tr>
      <w:tr w:rsidR="003E3BF7" w14:paraId="4558010F" w14:textId="77777777">
        <w:tc>
          <w:tcPr>
            <w:tcW w:w="1385" w:type="dxa"/>
            <w:tcBorders>
              <w:top w:val="single" w:sz="4" w:space="0" w:color="auto"/>
              <w:left w:val="single" w:sz="4" w:space="0" w:color="auto"/>
              <w:bottom w:val="single" w:sz="4" w:space="0" w:color="auto"/>
              <w:right w:val="single" w:sz="4" w:space="0" w:color="auto"/>
            </w:tcBorders>
          </w:tcPr>
          <w:p w14:paraId="12F07FDE"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2F663520" w14:textId="77777777" w:rsidR="003E3BF7" w:rsidRDefault="0095622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7F10DF6B" w14:textId="77777777" w:rsidR="003E3BF7" w:rsidRDefault="00956229">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3E3BF7" w14:paraId="6D2B422A" w14:textId="77777777">
        <w:tc>
          <w:tcPr>
            <w:tcW w:w="1385" w:type="dxa"/>
            <w:tcBorders>
              <w:top w:val="single" w:sz="4" w:space="0" w:color="auto"/>
              <w:left w:val="single" w:sz="4" w:space="0" w:color="auto"/>
              <w:bottom w:val="single" w:sz="4" w:space="0" w:color="auto"/>
              <w:right w:val="single" w:sz="4" w:space="0" w:color="auto"/>
            </w:tcBorders>
          </w:tcPr>
          <w:p w14:paraId="5C2D7995" w14:textId="77777777" w:rsidR="003E3BF7" w:rsidRDefault="00956229">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79E40DD" w14:textId="77777777" w:rsidR="003E3BF7" w:rsidRDefault="00956229">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3E3BF7" w14:paraId="38304F66" w14:textId="77777777">
        <w:tc>
          <w:tcPr>
            <w:tcW w:w="1385" w:type="dxa"/>
            <w:tcBorders>
              <w:top w:val="single" w:sz="4" w:space="0" w:color="auto"/>
              <w:left w:val="single" w:sz="4" w:space="0" w:color="auto"/>
              <w:bottom w:val="single" w:sz="4" w:space="0" w:color="auto"/>
              <w:right w:val="single" w:sz="4" w:space="0" w:color="auto"/>
            </w:tcBorders>
          </w:tcPr>
          <w:p w14:paraId="2F9623F8" w14:textId="77777777" w:rsidR="003E3BF7" w:rsidRDefault="0095622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DEEAB59" w14:textId="77777777" w:rsidR="003E3BF7" w:rsidRDefault="00956229">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3E3BF7" w14:paraId="08221812" w14:textId="77777777">
        <w:tc>
          <w:tcPr>
            <w:tcW w:w="1385" w:type="dxa"/>
            <w:tcBorders>
              <w:top w:val="single" w:sz="4" w:space="0" w:color="auto"/>
              <w:left w:val="single" w:sz="4" w:space="0" w:color="auto"/>
              <w:bottom w:val="single" w:sz="4" w:space="0" w:color="auto"/>
              <w:right w:val="single" w:sz="4" w:space="0" w:color="auto"/>
            </w:tcBorders>
          </w:tcPr>
          <w:p w14:paraId="3062BC45" w14:textId="77777777" w:rsidR="003E3BF7" w:rsidRDefault="00956229">
            <w:pPr>
              <w:rPr>
                <w:rFonts w:eastAsia="Malgun Gothic"/>
                <w:smallCaps/>
                <w:lang w:eastAsia="ko-KR"/>
              </w:rPr>
            </w:pPr>
            <w:r>
              <w:rPr>
                <w:rFonts w:eastAsiaTheme="minor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56DD7017" w14:textId="77777777" w:rsidR="003E3BF7" w:rsidRDefault="00956229">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3E3BF7" w14:paraId="7E2C61A8" w14:textId="77777777">
        <w:tc>
          <w:tcPr>
            <w:tcW w:w="1385" w:type="dxa"/>
          </w:tcPr>
          <w:p w14:paraId="1F022BBB" w14:textId="77777777" w:rsidR="003E3BF7" w:rsidRDefault="00956229">
            <w:pPr>
              <w:rPr>
                <w:rFonts w:eastAsia="Malgun Gothic"/>
                <w:smallCaps/>
                <w:lang w:eastAsia="ko-KR"/>
              </w:rPr>
            </w:pPr>
            <w:r>
              <w:rPr>
                <w:rFonts w:eastAsia="Malgun Gothic"/>
                <w:smallCaps/>
                <w:lang w:eastAsia="ko-KR"/>
              </w:rPr>
              <w:t>HW/HiSi</w:t>
            </w:r>
          </w:p>
        </w:tc>
        <w:tc>
          <w:tcPr>
            <w:tcW w:w="7480" w:type="dxa"/>
          </w:tcPr>
          <w:p w14:paraId="31545976" w14:textId="77777777" w:rsidR="003E3BF7" w:rsidRDefault="00956229">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0BF8C402" w14:textId="77777777" w:rsidR="003E3BF7" w:rsidRDefault="00956229">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618446C8" w14:textId="77777777" w:rsidR="003E3BF7" w:rsidRDefault="00956229">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2A9C607E" w14:textId="77777777" w:rsidR="003E3BF7" w:rsidRDefault="00956229">
            <w:pPr>
              <w:pStyle w:val="BodyText"/>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4C2E8296" w14:textId="77777777" w:rsidR="003E3BF7" w:rsidRDefault="00956229">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2F5492E7" w14:textId="77777777" w:rsidR="003E3BF7" w:rsidRDefault="00956229">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5A947CA9" w14:textId="77777777" w:rsidR="003E3BF7" w:rsidRDefault="00956229">
            <w:pPr>
              <w:pStyle w:val="00Text"/>
              <w:numPr>
                <w:ilvl w:val="0"/>
                <w:numId w:val="35"/>
              </w:numPr>
              <w:spacing w:line="240" w:lineRule="auto"/>
              <w:rPr>
                <w:rFonts w:eastAsiaTheme="minorEastAsia"/>
              </w:rPr>
            </w:pPr>
            <w:r>
              <w:rPr>
                <w:rFonts w:eastAsiaTheme="minorEastAsia"/>
              </w:rPr>
              <w:t>UE rotations and Rx beam blocking (when applicable)</w:t>
            </w:r>
          </w:p>
          <w:p w14:paraId="0D7F49F2" w14:textId="77777777" w:rsidR="003E3BF7" w:rsidRDefault="00956229">
            <w:pPr>
              <w:pStyle w:val="00Text"/>
              <w:numPr>
                <w:ilvl w:val="0"/>
                <w:numId w:val="35"/>
              </w:numPr>
              <w:spacing w:line="240" w:lineRule="auto"/>
              <w:rPr>
                <w:rFonts w:eastAsiaTheme="minorEastAsia"/>
              </w:rPr>
            </w:pPr>
            <w:r>
              <w:rPr>
                <w:rFonts w:eastAsiaTheme="minorEastAsia"/>
              </w:rPr>
              <w:t>RSRP measurement errors</w:t>
            </w:r>
          </w:p>
          <w:p w14:paraId="674487A1" w14:textId="77777777" w:rsidR="003E3BF7" w:rsidRDefault="00956229">
            <w:pPr>
              <w:pStyle w:val="00Text"/>
              <w:numPr>
                <w:ilvl w:val="0"/>
                <w:numId w:val="35"/>
              </w:numPr>
              <w:spacing w:line="240" w:lineRule="auto"/>
              <w:rPr>
                <w:rFonts w:eastAsiaTheme="minorEastAsia"/>
              </w:rPr>
            </w:pPr>
            <w:r>
              <w:rPr>
                <w:rFonts w:eastAsiaTheme="minorEastAsia"/>
              </w:rPr>
              <w:t>Complexity</w:t>
            </w:r>
          </w:p>
          <w:p w14:paraId="4B14069A" w14:textId="77777777" w:rsidR="003E3BF7" w:rsidRDefault="003E3BF7">
            <w:pPr>
              <w:pStyle w:val="00Text"/>
              <w:spacing w:line="240" w:lineRule="auto"/>
              <w:rPr>
                <w:rFonts w:eastAsiaTheme="minorEastAsia"/>
              </w:rPr>
            </w:pPr>
          </w:p>
          <w:p w14:paraId="5A4E16FD" w14:textId="77777777" w:rsidR="003E3BF7" w:rsidRDefault="00956229">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0D4C7F9" w14:textId="77777777" w:rsidR="003E3BF7" w:rsidRDefault="00956229">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7E0849AF" w14:textId="77777777" w:rsidR="003E3BF7" w:rsidRDefault="00956229">
            <w:pPr>
              <w:pStyle w:val="BodyText"/>
              <w:numPr>
                <w:ilvl w:val="1"/>
                <w:numId w:val="24"/>
              </w:numPr>
              <w:rPr>
                <w:b/>
                <w:i/>
              </w:rPr>
            </w:pPr>
            <w:r>
              <w:rPr>
                <w:b/>
                <w:i/>
              </w:rPr>
              <w:t xml:space="preserve">=&gt; </w:t>
            </w:r>
            <w:r>
              <w:t>This is also needed at the UE side for beam and beam pair,</w:t>
            </w:r>
          </w:p>
          <w:p w14:paraId="1EFFC18D" w14:textId="77777777" w:rsidR="003E3BF7" w:rsidRDefault="00956229">
            <w:pPr>
              <w:pStyle w:val="BodyText"/>
              <w:numPr>
                <w:ilvl w:val="0"/>
                <w:numId w:val="24"/>
              </w:numPr>
              <w:rPr>
                <w:b/>
                <w:i/>
              </w:rPr>
            </w:pPr>
            <w:r>
              <w:rPr>
                <w:b/>
                <w:i/>
              </w:rPr>
              <w:t>Association/mapping of beams/beam pairs within Set A and beams within Set B</w:t>
            </w:r>
          </w:p>
          <w:p w14:paraId="54B110B8" w14:textId="77777777" w:rsidR="003E3BF7" w:rsidRDefault="00956229">
            <w:pPr>
              <w:pStyle w:val="BodyText"/>
              <w:numPr>
                <w:ilvl w:val="1"/>
                <w:numId w:val="24"/>
              </w:numPr>
              <w:rPr>
                <w:b/>
                <w:i/>
              </w:rPr>
            </w:pPr>
            <w:r>
              <w:rPr>
                <w:b/>
                <w:i/>
              </w:rPr>
              <w:t xml:space="preserve">=&gt; </w:t>
            </w:r>
            <w:r>
              <w:t>This is also needed at the UE side in general for beam and beam pair</w:t>
            </w:r>
          </w:p>
          <w:p w14:paraId="27DB3C29" w14:textId="77777777" w:rsidR="003E3BF7" w:rsidRDefault="00956229">
            <w:pPr>
              <w:pStyle w:val="BodyText"/>
              <w:numPr>
                <w:ilvl w:val="0"/>
                <w:numId w:val="24"/>
              </w:numPr>
              <w:rPr>
                <w:b/>
                <w:i/>
              </w:rPr>
            </w:pPr>
            <w:r>
              <w:rPr>
                <w:b/>
                <w:i/>
              </w:rPr>
              <w:t>Whether/How to indicate a beam pair / Tx beam /Rx beam from NW to UE</w:t>
            </w:r>
          </w:p>
          <w:p w14:paraId="209FB827" w14:textId="77777777" w:rsidR="003E3BF7" w:rsidRDefault="00956229">
            <w:pPr>
              <w:pStyle w:val="BodyText"/>
              <w:numPr>
                <w:ilvl w:val="1"/>
                <w:numId w:val="24"/>
              </w:numPr>
              <w:rPr>
                <w:b/>
                <w:i/>
              </w:rPr>
            </w:pPr>
            <w:r>
              <w:rPr>
                <w:b/>
                <w:i/>
              </w:rPr>
              <w:t xml:space="preserve">=&gt; </w:t>
            </w:r>
            <w:r>
              <w:t>This is also needed at the UE side if Top-K beams are inferred, to signal the NW for Top-K beam sweeping</w:t>
            </w:r>
          </w:p>
          <w:p w14:paraId="2A68800B" w14:textId="77777777" w:rsidR="003E3BF7" w:rsidRDefault="00956229">
            <w:pPr>
              <w:pStyle w:val="BodyText"/>
              <w:numPr>
                <w:ilvl w:val="0"/>
                <w:numId w:val="24"/>
              </w:numPr>
              <w:rPr>
                <w:b/>
                <w:i/>
              </w:rPr>
            </w:pPr>
            <w:r>
              <w:rPr>
                <w:b/>
                <w:i/>
              </w:rPr>
              <w:t>Generalization aspects, e.g., different UE Rx beam shapes/directions, different UE orientation/location</w:t>
            </w:r>
          </w:p>
          <w:p w14:paraId="0604F19A" w14:textId="77777777" w:rsidR="003E3BF7" w:rsidRDefault="00956229">
            <w:pPr>
              <w:pStyle w:val="BodyText"/>
              <w:numPr>
                <w:ilvl w:val="1"/>
                <w:numId w:val="24"/>
              </w:numPr>
              <w:rPr>
                <w:b/>
                <w:i/>
              </w:rPr>
            </w:pPr>
            <w:r>
              <w:rPr>
                <w:b/>
                <w:i/>
              </w:rPr>
              <w:t xml:space="preserve">=&gt; </w:t>
            </w:r>
            <w:r>
              <w:t xml:space="preserve">if generalization over beams shapes is included, a symmetric issue should be included for UE side model, regardless if it is beam or beam </w:t>
            </w:r>
            <w:r>
              <w:lastRenderedPageBreak/>
              <w:t>pair prediction. A UE side model should generalize over different Tx beam shapes that can be implemented by different gNB vendors</w:t>
            </w:r>
          </w:p>
          <w:p w14:paraId="06B55EFD" w14:textId="77777777" w:rsidR="003E3BF7" w:rsidRDefault="00956229">
            <w:pPr>
              <w:pStyle w:val="BodyText"/>
              <w:numPr>
                <w:ilvl w:val="1"/>
                <w:numId w:val="24"/>
              </w:numPr>
              <w:rPr>
                <w:b/>
                <w:i/>
              </w:rPr>
            </w:pPr>
            <w:r>
              <w:rPr>
                <w:b/>
                <w:i/>
              </w:rPr>
              <w:t xml:space="preserve">=&gt; </w:t>
            </w:r>
            <w:r>
              <w:t>UE orientation is an issue that is valid for bother UE and NW. Even if this information might be available somehow at the UE, how to bring it to the AI/ML model (delay, accuracy, etc) would be a different story</w:t>
            </w:r>
          </w:p>
          <w:p w14:paraId="7709D2AB" w14:textId="77777777" w:rsidR="003E3BF7" w:rsidRDefault="003E3BF7">
            <w:pPr>
              <w:pStyle w:val="BodyText"/>
              <w:ind w:left="1440"/>
              <w:rPr>
                <w:b/>
                <w:i/>
              </w:rPr>
            </w:pPr>
          </w:p>
          <w:p w14:paraId="4EE3E441" w14:textId="77777777" w:rsidR="003E3BF7" w:rsidRDefault="00956229">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17B86E74" w14:textId="77777777" w:rsidR="003E3BF7" w:rsidRDefault="00956229">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720DA4" w14:textId="77777777" w:rsidR="003E3BF7" w:rsidRDefault="00956229">
            <w:pPr>
              <w:pStyle w:val="BodyText"/>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47821A94" w14:textId="77777777" w:rsidR="003E3BF7" w:rsidRDefault="00956229">
            <w:pPr>
              <w:pStyle w:val="BodyText"/>
              <w:numPr>
                <w:ilvl w:val="0"/>
                <w:numId w:val="24"/>
              </w:numPr>
              <w:rPr>
                <w:b/>
                <w:i/>
                <w:strike/>
                <w:color w:val="FF0000"/>
              </w:rPr>
            </w:pPr>
            <w:r>
              <w:rPr>
                <w:b/>
                <w:i/>
                <w:strike/>
                <w:color w:val="FF0000"/>
              </w:rPr>
              <w:t>Association/mapping of beams/beam pairs within Set A and beams within Set B</w:t>
            </w:r>
          </w:p>
          <w:p w14:paraId="65427CF9" w14:textId="77777777" w:rsidR="003E3BF7" w:rsidRDefault="00956229">
            <w:pPr>
              <w:pStyle w:val="BodyText"/>
              <w:numPr>
                <w:ilvl w:val="0"/>
                <w:numId w:val="24"/>
              </w:numPr>
              <w:rPr>
                <w:b/>
                <w:i/>
              </w:rPr>
            </w:pPr>
            <w:r>
              <w:rPr>
                <w:b/>
                <w:i/>
              </w:rPr>
              <w:t>Whether/How to indicate a beam pair / Tx beam /Rx beam from NW to UE</w:t>
            </w:r>
          </w:p>
          <w:p w14:paraId="42C15B29" w14:textId="77777777" w:rsidR="003E3BF7" w:rsidRDefault="00956229">
            <w:pPr>
              <w:pStyle w:val="BodyText"/>
              <w:numPr>
                <w:ilvl w:val="0"/>
                <w:numId w:val="24"/>
              </w:numPr>
              <w:rPr>
                <w:b/>
                <w:i/>
              </w:rPr>
            </w:pPr>
            <w:r>
              <w:rPr>
                <w:b/>
                <w:i/>
              </w:rPr>
              <w:t>Whether/How Rx beam related information corresponding to a Tx beam reported from UE to NW</w:t>
            </w:r>
          </w:p>
          <w:p w14:paraId="0ED313A8" w14:textId="77777777" w:rsidR="003E3BF7" w:rsidRDefault="00956229">
            <w:pPr>
              <w:pStyle w:val="BodyText"/>
              <w:numPr>
                <w:ilvl w:val="0"/>
                <w:numId w:val="24"/>
              </w:numPr>
              <w:rPr>
                <w:b/>
                <w:i/>
                <w:strike/>
                <w:color w:val="FF0000"/>
              </w:rPr>
            </w:pPr>
            <w:r>
              <w:rPr>
                <w:b/>
                <w:i/>
                <w:strike/>
                <w:color w:val="FF0000"/>
              </w:rPr>
              <w:t>Generalization aspects, e.g., different UE Rx beam shapes/directions, different UE orientation/location</w:t>
            </w:r>
          </w:p>
          <w:p w14:paraId="52A5CCC0" w14:textId="77777777" w:rsidR="003E3BF7" w:rsidRDefault="00956229">
            <w:pPr>
              <w:pStyle w:val="BodyText"/>
              <w:numPr>
                <w:ilvl w:val="0"/>
                <w:numId w:val="24"/>
              </w:numPr>
              <w:rPr>
                <w:b/>
                <w:i/>
              </w:rPr>
            </w:pPr>
            <w:r>
              <w:rPr>
                <w:b/>
                <w:i/>
              </w:rPr>
              <w:t>Potential assistance information</w:t>
            </w:r>
          </w:p>
          <w:p w14:paraId="3DACCED9" w14:textId="77777777" w:rsidR="003E3BF7" w:rsidRDefault="00956229">
            <w:pPr>
              <w:pStyle w:val="BodyText"/>
              <w:numPr>
                <w:ilvl w:val="0"/>
                <w:numId w:val="24"/>
              </w:numPr>
              <w:rPr>
                <w:b/>
                <w:i/>
              </w:rPr>
            </w:pPr>
            <w:r>
              <w:rPr>
                <w:b/>
                <w:i/>
              </w:rPr>
              <w:t xml:space="preserve">Note1: The potential down-selection/prioritization (if any) on the types of beam prediction is a separate discussion </w:t>
            </w:r>
          </w:p>
          <w:p w14:paraId="2988204B" w14:textId="77777777" w:rsidR="003E3BF7" w:rsidRDefault="00956229">
            <w:pPr>
              <w:pStyle w:val="BodyText"/>
              <w:numPr>
                <w:ilvl w:val="0"/>
                <w:numId w:val="24"/>
              </w:numPr>
              <w:rPr>
                <w:b/>
                <w:i/>
              </w:rPr>
            </w:pPr>
            <w:r>
              <w:rPr>
                <w:b/>
                <w:i/>
              </w:rPr>
              <w:t>Note2: The performance, overhead and spec impacts should be considered.</w:t>
            </w:r>
          </w:p>
          <w:p w14:paraId="664B9F55" w14:textId="77777777" w:rsidR="003E3BF7" w:rsidRDefault="00956229">
            <w:pPr>
              <w:pStyle w:val="BodyText"/>
              <w:numPr>
                <w:ilvl w:val="0"/>
                <w:numId w:val="24"/>
              </w:numPr>
              <w:rPr>
                <w:b/>
                <w:i/>
              </w:rPr>
            </w:pPr>
            <w:r>
              <w:rPr>
                <w:b/>
                <w:i/>
              </w:rPr>
              <w:t>Note3: Potential reporting and assistance information should not disclose proprietary/privacy information</w:t>
            </w:r>
          </w:p>
        </w:tc>
      </w:tr>
      <w:tr w:rsidR="003E3BF7" w14:paraId="6363F1AF" w14:textId="77777777">
        <w:tc>
          <w:tcPr>
            <w:tcW w:w="1385" w:type="dxa"/>
          </w:tcPr>
          <w:p w14:paraId="07AB6BD0" w14:textId="77777777" w:rsidR="003E3BF7" w:rsidRDefault="00956229">
            <w:pPr>
              <w:rPr>
                <w:rFonts w:eastAsia="Malgun Gothic"/>
                <w:smallCaps/>
                <w:lang w:eastAsia="ko-KR"/>
              </w:rPr>
            </w:pPr>
            <w:r>
              <w:rPr>
                <w:rFonts w:eastAsiaTheme="minorEastAsia"/>
                <w:smallCaps/>
                <w:lang w:eastAsia="zh-CN"/>
              </w:rPr>
              <w:lastRenderedPageBreak/>
              <w:t>CAICT</w:t>
            </w:r>
          </w:p>
        </w:tc>
        <w:tc>
          <w:tcPr>
            <w:tcW w:w="7480" w:type="dxa"/>
          </w:tcPr>
          <w:p w14:paraId="5653AEC0" w14:textId="77777777" w:rsidR="003E3BF7" w:rsidRDefault="00956229">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3E3BF7" w14:paraId="033C77CF" w14:textId="77777777">
        <w:tc>
          <w:tcPr>
            <w:tcW w:w="1385" w:type="dxa"/>
          </w:tcPr>
          <w:p w14:paraId="0C3BC309"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Pr>
          <w:p w14:paraId="6BB5D86E" w14:textId="77777777" w:rsidR="003E3BF7" w:rsidRDefault="0095622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A3CDB96" w14:textId="77777777" w:rsidR="003E3BF7" w:rsidRDefault="0095622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U</w:t>
            </w:r>
            <w:r>
              <w:rPr>
                <w:rFonts w:eastAsiaTheme="minorEastAsia"/>
                <w:bCs/>
                <w:iCs/>
                <w:lang w:eastAsia="zh-CN"/>
              </w:rPr>
              <w:t>e</w:t>
            </w:r>
            <w:r>
              <w:rPr>
                <w:rFonts w:eastAsiaTheme="minorEastAsia" w:hint="eastAsia"/>
                <w:bCs/>
                <w:iCs/>
                <w:lang w:eastAsia="zh-CN"/>
              </w:rPr>
              <w:t xml:space="preserv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BC0EB6C" w14:textId="77777777" w:rsidR="003E3BF7" w:rsidRDefault="003E3BF7">
            <w:pPr>
              <w:rPr>
                <w:rFonts w:eastAsiaTheme="minorEastAsia"/>
                <w:bCs/>
                <w:iCs/>
                <w:lang w:eastAsia="zh-CN"/>
              </w:rPr>
            </w:pPr>
          </w:p>
          <w:p w14:paraId="43147795" w14:textId="77777777" w:rsidR="003E3BF7" w:rsidRDefault="00956229">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3E3BF7" w14:paraId="49CB2798" w14:textId="77777777">
        <w:tc>
          <w:tcPr>
            <w:tcW w:w="1385" w:type="dxa"/>
          </w:tcPr>
          <w:p w14:paraId="41CCEA29"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Pr>
          <w:p w14:paraId="6D3FF5F2" w14:textId="77777777" w:rsidR="003E3BF7" w:rsidRDefault="0095622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3E3BF7" w14:paraId="4FB1FF30" w14:textId="77777777">
        <w:tc>
          <w:tcPr>
            <w:tcW w:w="1385" w:type="dxa"/>
          </w:tcPr>
          <w:p w14:paraId="11BAD49A"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Pr>
          <w:p w14:paraId="477ADE61" w14:textId="77777777" w:rsidR="003E3BF7" w:rsidRDefault="00956229">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3E3BF7" w14:paraId="3CFCF6C3" w14:textId="77777777">
        <w:tc>
          <w:tcPr>
            <w:tcW w:w="1385" w:type="dxa"/>
          </w:tcPr>
          <w:p w14:paraId="7A97A701" w14:textId="77777777" w:rsidR="003E3BF7" w:rsidRDefault="00956229">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26EED803" w14:textId="77777777" w:rsidR="003E3BF7" w:rsidRDefault="0095622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33E1AE4D" w14:textId="77777777" w:rsidR="003E3BF7" w:rsidRDefault="0095622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73E89730" w14:textId="77777777" w:rsidR="003E3BF7" w:rsidRDefault="00956229">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3E3BF7" w14:paraId="7F65897C" w14:textId="77777777">
        <w:tc>
          <w:tcPr>
            <w:tcW w:w="1385" w:type="dxa"/>
          </w:tcPr>
          <w:p w14:paraId="4F936716" w14:textId="77777777" w:rsidR="003E3BF7" w:rsidRDefault="00956229">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64E6A56F" w14:textId="77777777" w:rsidR="003E3BF7" w:rsidRDefault="00956229">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3E3BF7" w14:paraId="60BD9A24" w14:textId="77777777">
        <w:tc>
          <w:tcPr>
            <w:tcW w:w="1385" w:type="dxa"/>
          </w:tcPr>
          <w:p w14:paraId="7558450B" w14:textId="77777777" w:rsidR="003E3BF7" w:rsidRDefault="00956229">
            <w:pPr>
              <w:rPr>
                <w:rFonts w:eastAsiaTheme="minorEastAsia"/>
                <w:smallCaps/>
                <w:lang w:eastAsia="zh-CN"/>
              </w:rPr>
            </w:pPr>
            <w:r>
              <w:rPr>
                <w:lang w:eastAsia="zh-CN"/>
              </w:rPr>
              <w:t>NVIDIA</w:t>
            </w:r>
          </w:p>
        </w:tc>
        <w:tc>
          <w:tcPr>
            <w:tcW w:w="7480" w:type="dxa"/>
          </w:tcPr>
          <w:p w14:paraId="565D9F85" w14:textId="77777777" w:rsidR="003E3BF7" w:rsidRDefault="00956229">
            <w:pPr>
              <w:rPr>
                <w:rFonts w:eastAsiaTheme="minorEastAsia"/>
                <w:bCs/>
                <w:iCs/>
                <w:lang w:eastAsia="zh-CN"/>
              </w:rPr>
            </w:pPr>
            <w:r>
              <w:t>Support the proposal in principle. It however would be easier for the group to converge if the different parts of the proposal are discussed separately.</w:t>
            </w:r>
          </w:p>
        </w:tc>
      </w:tr>
      <w:tr w:rsidR="003E3BF7" w14:paraId="742EDBEF" w14:textId="77777777">
        <w:tc>
          <w:tcPr>
            <w:tcW w:w="1385" w:type="dxa"/>
          </w:tcPr>
          <w:p w14:paraId="64CF3556" w14:textId="77777777" w:rsidR="003E3BF7" w:rsidRDefault="00956229">
            <w:pPr>
              <w:rPr>
                <w:rFonts w:eastAsiaTheme="minorEastAsia"/>
                <w:smallCaps/>
                <w:lang w:eastAsia="zh-CN"/>
              </w:rPr>
            </w:pPr>
            <w:r>
              <w:rPr>
                <w:rFonts w:eastAsiaTheme="minorEastAsia"/>
                <w:smallCaps/>
                <w:lang w:eastAsia="zh-CN"/>
              </w:rPr>
              <w:t>Qualcomm</w:t>
            </w:r>
          </w:p>
        </w:tc>
        <w:tc>
          <w:tcPr>
            <w:tcW w:w="7480" w:type="dxa"/>
          </w:tcPr>
          <w:p w14:paraId="7C3E1169" w14:textId="77777777" w:rsidR="003E3BF7" w:rsidRDefault="00956229">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3E3BF7" w14:paraId="73671DE9" w14:textId="77777777">
        <w:tc>
          <w:tcPr>
            <w:tcW w:w="1385" w:type="dxa"/>
          </w:tcPr>
          <w:p w14:paraId="44B84427"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C1B6E66" w14:textId="77777777" w:rsidR="003E3BF7" w:rsidRDefault="00956229">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E3BF7" w14:paraId="1CEB5150" w14:textId="77777777">
        <w:tc>
          <w:tcPr>
            <w:tcW w:w="1385" w:type="dxa"/>
          </w:tcPr>
          <w:p w14:paraId="55F37259" w14:textId="77777777" w:rsidR="003E3BF7" w:rsidRDefault="00956229">
            <w:pPr>
              <w:rPr>
                <w:rFonts w:eastAsiaTheme="minorEastAsia"/>
                <w:smallCaps/>
                <w:lang w:eastAsia="zh-CN"/>
              </w:rPr>
            </w:pPr>
            <w:r>
              <w:rPr>
                <w:rFonts w:eastAsiaTheme="minorEastAsia"/>
                <w:smallCaps/>
                <w:lang w:eastAsia="zh-CN"/>
              </w:rPr>
              <w:t>Apple</w:t>
            </w:r>
          </w:p>
        </w:tc>
        <w:tc>
          <w:tcPr>
            <w:tcW w:w="7480" w:type="dxa"/>
          </w:tcPr>
          <w:p w14:paraId="7776A02A" w14:textId="77777777" w:rsidR="003E3BF7" w:rsidRDefault="00956229">
            <w:pPr>
              <w:rPr>
                <w:rFonts w:eastAsiaTheme="minorEastAsia"/>
                <w:bCs/>
                <w:iCs/>
                <w:lang w:eastAsia="zh-CN"/>
              </w:rPr>
            </w:pPr>
            <w:r>
              <w:rPr>
                <w:rFonts w:eastAsiaTheme="minorEastAsia"/>
                <w:bCs/>
                <w:iCs/>
                <w:lang w:eastAsia="zh-CN"/>
              </w:rPr>
              <w:t>We prefer to focusing on study Tx beam prediction over beam pair prediction.</w:t>
            </w:r>
          </w:p>
        </w:tc>
      </w:tr>
      <w:tr w:rsidR="003E3BF7" w14:paraId="4A8001EC" w14:textId="77777777">
        <w:tc>
          <w:tcPr>
            <w:tcW w:w="1385" w:type="dxa"/>
          </w:tcPr>
          <w:p w14:paraId="0A9B2CD4" w14:textId="77777777" w:rsidR="003E3BF7" w:rsidRDefault="00956229">
            <w:pPr>
              <w:rPr>
                <w:rFonts w:eastAsiaTheme="minorEastAsia"/>
                <w:smallCaps/>
                <w:lang w:eastAsia="zh-CN"/>
              </w:rPr>
            </w:pPr>
            <w:r>
              <w:rPr>
                <w:rFonts w:eastAsiaTheme="minorEastAsia"/>
                <w:smallCaps/>
                <w:lang w:eastAsia="zh-CN"/>
              </w:rPr>
              <w:t>MediaTek</w:t>
            </w:r>
          </w:p>
        </w:tc>
        <w:tc>
          <w:tcPr>
            <w:tcW w:w="7480" w:type="dxa"/>
          </w:tcPr>
          <w:p w14:paraId="7E136E6B" w14:textId="77777777" w:rsidR="003E3BF7" w:rsidRDefault="0095622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3E3BF7" w14:paraId="56376091" w14:textId="77777777">
        <w:tc>
          <w:tcPr>
            <w:tcW w:w="1385" w:type="dxa"/>
          </w:tcPr>
          <w:p w14:paraId="2BD688BC" w14:textId="77777777" w:rsidR="003E3BF7" w:rsidRDefault="00956229">
            <w:pPr>
              <w:rPr>
                <w:rFonts w:eastAsiaTheme="minorEastAsia"/>
                <w:smallCaps/>
                <w:lang w:eastAsia="zh-CN"/>
              </w:rPr>
            </w:pPr>
            <w:r>
              <w:rPr>
                <w:rFonts w:eastAsiaTheme="minorEastAsia"/>
                <w:smallCaps/>
                <w:lang w:eastAsia="zh-CN"/>
              </w:rPr>
              <w:t>ZTE</w:t>
            </w:r>
          </w:p>
        </w:tc>
        <w:tc>
          <w:tcPr>
            <w:tcW w:w="7480" w:type="dxa"/>
          </w:tcPr>
          <w:p w14:paraId="60487182" w14:textId="77777777" w:rsidR="003E3BF7" w:rsidRDefault="00956229">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3E3BF7" w14:paraId="27EC29E1" w14:textId="77777777">
        <w:tc>
          <w:tcPr>
            <w:tcW w:w="1385" w:type="dxa"/>
          </w:tcPr>
          <w:p w14:paraId="25807A70" w14:textId="77777777" w:rsidR="003E3BF7" w:rsidRDefault="00956229">
            <w:pPr>
              <w:rPr>
                <w:rFonts w:eastAsiaTheme="minorEastAsia"/>
                <w:smallCaps/>
                <w:lang w:eastAsia="zh-CN"/>
              </w:rPr>
            </w:pPr>
            <w:r>
              <w:rPr>
                <w:rFonts w:eastAsiaTheme="minorEastAsia"/>
                <w:smallCaps/>
                <w:lang w:eastAsia="zh-CN"/>
              </w:rPr>
              <w:t>Futurewei</w:t>
            </w:r>
          </w:p>
        </w:tc>
        <w:tc>
          <w:tcPr>
            <w:tcW w:w="7480" w:type="dxa"/>
          </w:tcPr>
          <w:p w14:paraId="4CE5D368" w14:textId="77777777" w:rsidR="003E3BF7" w:rsidRDefault="00956229">
            <w:pPr>
              <w:rPr>
                <w:rFonts w:eastAsiaTheme="minor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r w:rsidR="003E3BF7" w14:paraId="781F68D0" w14:textId="77777777">
        <w:tc>
          <w:tcPr>
            <w:tcW w:w="1385" w:type="dxa"/>
          </w:tcPr>
          <w:p w14:paraId="2A0F6233" w14:textId="77777777" w:rsidR="003E3BF7" w:rsidRDefault="00956229">
            <w:pPr>
              <w:rPr>
                <w:rFonts w:eastAsiaTheme="minorEastAsia"/>
                <w:smallCaps/>
                <w:lang w:eastAsia="zh-CN"/>
              </w:rPr>
            </w:pPr>
            <w:r>
              <w:rPr>
                <w:rFonts w:eastAsiaTheme="minorEastAsia"/>
                <w:smallCaps/>
                <w:lang w:eastAsia="zh-CN"/>
              </w:rPr>
              <w:t>InterDigital</w:t>
            </w:r>
          </w:p>
        </w:tc>
        <w:tc>
          <w:tcPr>
            <w:tcW w:w="7480" w:type="dxa"/>
          </w:tcPr>
          <w:p w14:paraId="2B37009E" w14:textId="77777777" w:rsidR="003E3BF7" w:rsidRDefault="00956229">
            <w:pPr>
              <w:rPr>
                <w:rFonts w:eastAsiaTheme="minorEastAsia"/>
                <w:bCs/>
                <w:iCs/>
                <w:lang w:eastAsia="zh-CN"/>
              </w:rPr>
            </w:pPr>
            <w:r>
              <w:rPr>
                <w:rFonts w:eastAsiaTheme="minorEastAsia"/>
                <w:bCs/>
                <w:iCs/>
                <w:lang w:eastAsia="zh-CN"/>
              </w:rPr>
              <w:t xml:space="preserve">We support the proposal. </w:t>
            </w:r>
          </w:p>
        </w:tc>
      </w:tr>
    </w:tbl>
    <w:p w14:paraId="6804F556" w14:textId="77777777" w:rsidR="003E3BF7" w:rsidRDefault="003E3BF7">
      <w:pPr>
        <w:pStyle w:val="BodyText"/>
      </w:pPr>
    </w:p>
    <w:p w14:paraId="2144D529" w14:textId="77777777" w:rsidR="003E3BF7" w:rsidRDefault="00956229">
      <w:pPr>
        <w:pStyle w:val="Heading6"/>
        <w:spacing w:after="120"/>
        <w:rPr>
          <w:lang w:eastAsia="zh-CN"/>
        </w:rPr>
      </w:pPr>
      <w:r>
        <w:rPr>
          <w:lang w:eastAsia="zh-CN"/>
        </w:rPr>
        <w:t xml:space="preserve">Proposal 3.2.2 </w:t>
      </w:r>
    </w:p>
    <w:p w14:paraId="68B25577" w14:textId="77777777" w:rsidR="003E3BF7" w:rsidRDefault="00956229">
      <w:pPr>
        <w:pStyle w:val="BodyText"/>
      </w:pPr>
      <w:r>
        <w:t xml:space="preserve">In the previous meetings, three issues were discussed, but no consensus was achieved. </w:t>
      </w:r>
    </w:p>
    <w:p w14:paraId="1C85B2B0" w14:textId="77777777" w:rsidR="003E3BF7" w:rsidRDefault="00956229">
      <w:pPr>
        <w:pStyle w:val="BodyText"/>
        <w:numPr>
          <w:ilvl w:val="0"/>
          <w:numId w:val="24"/>
        </w:numPr>
      </w:pPr>
      <w:r>
        <w:t>Finer granularity</w:t>
      </w:r>
    </w:p>
    <w:p w14:paraId="5024D876" w14:textId="77777777" w:rsidR="003E3BF7" w:rsidRDefault="00956229">
      <w:pPr>
        <w:pStyle w:val="BodyText"/>
        <w:numPr>
          <w:ilvl w:val="0"/>
          <w:numId w:val="24"/>
        </w:numPr>
      </w:pPr>
      <w:r>
        <w:t>Indication of unmeasured beams</w:t>
      </w:r>
    </w:p>
    <w:p w14:paraId="30910E7F" w14:textId="77777777" w:rsidR="003E3BF7" w:rsidRDefault="00956229">
      <w:pPr>
        <w:pStyle w:val="BodyText"/>
        <w:numPr>
          <w:ilvl w:val="0"/>
          <w:numId w:val="24"/>
        </w:numPr>
      </w:pPr>
      <w:r>
        <w:t>Multiple-beam indication</w:t>
      </w:r>
    </w:p>
    <w:p w14:paraId="47E5D9A1" w14:textId="77777777" w:rsidR="003E3BF7" w:rsidRDefault="003E3BF7">
      <w:pPr>
        <w:pStyle w:val="BodyText"/>
      </w:pPr>
    </w:p>
    <w:p w14:paraId="57DAD7DE" w14:textId="77777777" w:rsidR="003E3BF7" w:rsidRDefault="00956229">
      <w:pPr>
        <w:pStyle w:val="BodyText"/>
        <w:rPr>
          <w:b/>
        </w:rPr>
      </w:pPr>
      <w:r>
        <w:rPr>
          <w:b/>
        </w:rPr>
        <w:t>Finer granularity</w:t>
      </w:r>
    </w:p>
    <w:p w14:paraId="01984C73" w14:textId="77777777" w:rsidR="003E3BF7" w:rsidRDefault="00956229">
      <w:pPr>
        <w:pStyle w:val="BodyText"/>
      </w:pPr>
      <w:r>
        <w:t xml:space="preserve">According to the submitted tdocs, companies’ views are unchanged. </w:t>
      </w:r>
    </w:p>
    <w:p w14:paraId="4AB9815D" w14:textId="77777777" w:rsidR="003E3BF7" w:rsidRDefault="00956229">
      <w:pPr>
        <w:pStyle w:val="BodyText"/>
        <w:numPr>
          <w:ilvl w:val="0"/>
          <w:numId w:val="24"/>
        </w:numPr>
      </w:pPr>
      <w:r>
        <w:t>Support: ZTE, Google, vivo, Samsung, MTK, Apple</w:t>
      </w:r>
    </w:p>
    <w:p w14:paraId="49A49F5B" w14:textId="77777777" w:rsidR="003E3BF7" w:rsidRDefault="00956229">
      <w:pPr>
        <w:pStyle w:val="BodyText"/>
        <w:numPr>
          <w:ilvl w:val="0"/>
          <w:numId w:val="24"/>
        </w:numPr>
      </w:pPr>
      <w:r>
        <w:t xml:space="preserve">Not support: Huawei, Ericsson, </w:t>
      </w:r>
    </w:p>
    <w:p w14:paraId="4B8251CE" w14:textId="77777777" w:rsidR="003E3BF7" w:rsidRDefault="00956229">
      <w:pPr>
        <w:pStyle w:val="BodyText"/>
        <w:rPr>
          <w:b/>
        </w:rPr>
      </w:pPr>
      <w:r>
        <w:rPr>
          <w:b/>
        </w:rPr>
        <w:t>Indication of unmeasured beams</w:t>
      </w:r>
    </w:p>
    <w:p w14:paraId="61892D51" w14:textId="77777777" w:rsidR="003E3BF7" w:rsidRDefault="00956229">
      <w:pPr>
        <w:pStyle w:val="BodyText"/>
      </w:pPr>
      <w:r>
        <w:t xml:space="preserve">According to the submitted tdocs, the number of companies suggesting this study is less than before.  Most companies think legacy mechanism can be reused for UE to measure these beams. </w:t>
      </w:r>
    </w:p>
    <w:p w14:paraId="669C6254" w14:textId="77777777" w:rsidR="003E3BF7" w:rsidRDefault="00956229">
      <w:pPr>
        <w:pStyle w:val="BodyText"/>
        <w:rPr>
          <w:b/>
        </w:rPr>
      </w:pPr>
      <w:r>
        <w:rPr>
          <w:b/>
        </w:rPr>
        <w:t>Multiple-beam indication</w:t>
      </w:r>
    </w:p>
    <w:p w14:paraId="18750B8E" w14:textId="77777777" w:rsidR="003E3BF7" w:rsidRDefault="00956229">
      <w:pPr>
        <w:pStyle w:val="BodyText"/>
      </w:pPr>
      <w:r>
        <w:lastRenderedPageBreak/>
        <w:t>A number of companies continue to propose this study.</w:t>
      </w:r>
    </w:p>
    <w:p w14:paraId="5D4914A9" w14:textId="77777777" w:rsidR="003E3BF7" w:rsidRDefault="00956229">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57AA7B93" w14:textId="77777777" w:rsidR="003E3BF7" w:rsidRDefault="003E3BF7"/>
    <w:p w14:paraId="42538A9F" w14:textId="77777777" w:rsidR="003E3BF7" w:rsidRDefault="00956229">
      <w:pPr>
        <w:spacing w:after="120"/>
      </w:pPr>
      <w:r>
        <w:rPr>
          <w:lang w:eastAsia="zh-CN"/>
        </w:rPr>
        <w:t>The related proposals in tdocs are as below:</w:t>
      </w:r>
    </w:p>
    <w:p w14:paraId="19F9D5E6" w14:textId="77777777" w:rsidR="003E3BF7" w:rsidRDefault="00956229">
      <w:pPr>
        <w:pStyle w:val="ListParagraph"/>
        <w:numPr>
          <w:ilvl w:val="0"/>
          <w:numId w:val="24"/>
        </w:numPr>
        <w:rPr>
          <w:lang w:eastAsia="zh-CN"/>
        </w:rPr>
      </w:pPr>
      <w:r>
        <w:rPr>
          <w:lang w:eastAsia="zh-CN"/>
        </w:rPr>
        <w:t>ZTE: Proposal 19, 20</w:t>
      </w:r>
    </w:p>
    <w:p w14:paraId="208F8DC2" w14:textId="77777777" w:rsidR="003E3BF7" w:rsidRDefault="00956229">
      <w:pPr>
        <w:pStyle w:val="ListParagraph"/>
        <w:numPr>
          <w:ilvl w:val="0"/>
          <w:numId w:val="24"/>
        </w:numPr>
        <w:rPr>
          <w:lang w:eastAsia="zh-CN"/>
        </w:rPr>
      </w:pPr>
      <w:r>
        <w:rPr>
          <w:lang w:eastAsia="zh-CN"/>
        </w:rPr>
        <w:t>Vivo: Proposal 29</w:t>
      </w:r>
    </w:p>
    <w:p w14:paraId="3E3DFD9B" w14:textId="77777777" w:rsidR="003E3BF7" w:rsidRDefault="00956229">
      <w:pPr>
        <w:pStyle w:val="ListParagraph"/>
        <w:numPr>
          <w:ilvl w:val="0"/>
          <w:numId w:val="24"/>
        </w:numPr>
        <w:rPr>
          <w:lang w:eastAsia="zh-CN"/>
        </w:rPr>
      </w:pPr>
      <w:r>
        <w:rPr>
          <w:lang w:eastAsia="zh-CN"/>
        </w:rPr>
        <w:t>OPPO: Proposal 13</w:t>
      </w:r>
    </w:p>
    <w:p w14:paraId="6B36EAA3" w14:textId="77777777" w:rsidR="003E3BF7" w:rsidRDefault="00956229">
      <w:pPr>
        <w:pStyle w:val="ListParagraph"/>
        <w:numPr>
          <w:ilvl w:val="0"/>
          <w:numId w:val="24"/>
        </w:numPr>
        <w:rPr>
          <w:lang w:eastAsia="zh-CN"/>
        </w:rPr>
      </w:pPr>
      <w:r>
        <w:rPr>
          <w:lang w:eastAsia="zh-CN"/>
        </w:rPr>
        <w:t>CATT: Proposal 12</w:t>
      </w:r>
    </w:p>
    <w:p w14:paraId="34D46C6C" w14:textId="77777777" w:rsidR="003E3BF7" w:rsidRDefault="00956229">
      <w:pPr>
        <w:pStyle w:val="ListParagraph"/>
        <w:numPr>
          <w:ilvl w:val="0"/>
          <w:numId w:val="24"/>
        </w:numPr>
        <w:rPr>
          <w:lang w:eastAsia="zh-CN"/>
        </w:rPr>
      </w:pPr>
      <w:r>
        <w:rPr>
          <w:lang w:eastAsia="zh-CN"/>
        </w:rPr>
        <w:t>Ericsson: Proposal 6</w:t>
      </w:r>
    </w:p>
    <w:p w14:paraId="545032CA" w14:textId="77777777" w:rsidR="003E3BF7" w:rsidRDefault="00956229">
      <w:pPr>
        <w:pStyle w:val="ListParagraph"/>
        <w:numPr>
          <w:ilvl w:val="0"/>
          <w:numId w:val="24"/>
        </w:numPr>
        <w:rPr>
          <w:lang w:eastAsia="zh-CN"/>
        </w:rPr>
      </w:pPr>
      <w:r>
        <w:rPr>
          <w:lang w:eastAsia="zh-CN"/>
        </w:rPr>
        <w:t>Google: Proposal 16</w:t>
      </w:r>
    </w:p>
    <w:p w14:paraId="23B95B22" w14:textId="77777777" w:rsidR="003E3BF7" w:rsidRDefault="00956229">
      <w:pPr>
        <w:pStyle w:val="ListParagraph"/>
        <w:numPr>
          <w:ilvl w:val="0"/>
          <w:numId w:val="24"/>
        </w:numPr>
        <w:rPr>
          <w:lang w:eastAsia="zh-CN"/>
        </w:rPr>
      </w:pPr>
      <w:r>
        <w:rPr>
          <w:lang w:eastAsia="zh-CN"/>
        </w:rPr>
        <w:t>SS: Proposal 14</w:t>
      </w:r>
    </w:p>
    <w:p w14:paraId="18E9E279" w14:textId="77777777" w:rsidR="003E3BF7" w:rsidRDefault="00956229">
      <w:pPr>
        <w:pStyle w:val="ListParagraph"/>
        <w:numPr>
          <w:ilvl w:val="0"/>
          <w:numId w:val="24"/>
        </w:numPr>
        <w:rPr>
          <w:lang w:eastAsia="zh-CN"/>
        </w:rPr>
      </w:pPr>
      <w:r>
        <w:rPr>
          <w:lang w:eastAsia="zh-CN"/>
        </w:rPr>
        <w:t>MediaTek: Proposal 3</w:t>
      </w:r>
    </w:p>
    <w:p w14:paraId="5FA1FB7F" w14:textId="77777777" w:rsidR="003E3BF7" w:rsidRDefault="00956229">
      <w:pPr>
        <w:pStyle w:val="ListParagraph"/>
        <w:numPr>
          <w:ilvl w:val="0"/>
          <w:numId w:val="24"/>
        </w:numPr>
        <w:rPr>
          <w:lang w:eastAsia="zh-CN"/>
        </w:rPr>
      </w:pPr>
      <w:r>
        <w:rPr>
          <w:lang w:eastAsia="zh-CN"/>
        </w:rPr>
        <w:t>Apple: Proposal 3</w:t>
      </w:r>
    </w:p>
    <w:p w14:paraId="643A122C" w14:textId="77777777" w:rsidR="003E3BF7" w:rsidRDefault="003E3BF7"/>
    <w:p w14:paraId="22D8166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6E1116A" w14:textId="77777777" w:rsidR="003E3BF7" w:rsidRDefault="00956229">
      <w:pPr>
        <w:pStyle w:val="BodyText"/>
        <w:numPr>
          <w:ilvl w:val="0"/>
          <w:numId w:val="36"/>
        </w:numPr>
        <w:rPr>
          <w:b/>
          <w:i/>
        </w:rPr>
      </w:pPr>
      <w:bookmarkStart w:id="32" w:name="_Hlk132360876"/>
      <w:r>
        <w:rPr>
          <w:b/>
          <w:i/>
        </w:rPr>
        <w:t>Beam indication of multiple future time instances</w:t>
      </w:r>
      <w:bookmarkEnd w:id="32"/>
      <w:r>
        <w:rPr>
          <w:b/>
          <w:i/>
        </w:rPr>
        <w:t xml:space="preserve"> </w:t>
      </w:r>
      <w:r>
        <w:rPr>
          <w:b/>
          <w:i/>
          <w:color w:val="FF0000"/>
        </w:rPr>
        <w:t xml:space="preserve">[in one indication] </w:t>
      </w:r>
      <w:r>
        <w:rPr>
          <w:b/>
          <w:i/>
        </w:rPr>
        <w:t>for BM-Case2</w:t>
      </w:r>
    </w:p>
    <w:p w14:paraId="1365E3BB" w14:textId="77777777" w:rsidR="003E3BF7" w:rsidRDefault="00956229">
      <w:pPr>
        <w:pStyle w:val="BodyText"/>
        <w:numPr>
          <w:ilvl w:val="0"/>
          <w:numId w:val="36"/>
        </w:numPr>
        <w:rPr>
          <w:b/>
          <w:i/>
        </w:rPr>
      </w:pPr>
      <w:r>
        <w:rPr>
          <w:b/>
          <w:i/>
        </w:rPr>
        <w:t xml:space="preserve">Measurement reporting of multiple past time instances in one reporting instance for BM-Case2 </w:t>
      </w:r>
    </w:p>
    <w:p w14:paraId="46DE36B4" w14:textId="77777777" w:rsidR="003E3BF7" w:rsidRDefault="00956229">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5E572F4" w14:textId="77777777" w:rsidR="003E3BF7" w:rsidRDefault="00956229">
      <w:pPr>
        <w:pStyle w:val="BodyText"/>
        <w:numPr>
          <w:ilvl w:val="0"/>
          <w:numId w:val="36"/>
        </w:numPr>
        <w:rPr>
          <w:b/>
          <w:i/>
        </w:rPr>
      </w:pPr>
      <w:r>
        <w:rPr>
          <w:b/>
          <w:i/>
        </w:rPr>
        <w:t>Beam indication based on unmeasured/outdated source RS for BM-Case1 and BM-Case2</w:t>
      </w:r>
    </w:p>
    <w:p w14:paraId="5E77D321"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687D65A" w14:textId="77777777">
        <w:tc>
          <w:tcPr>
            <w:tcW w:w="1385" w:type="dxa"/>
            <w:tcBorders>
              <w:top w:val="single" w:sz="4" w:space="0" w:color="auto"/>
              <w:left w:val="single" w:sz="4" w:space="0" w:color="auto"/>
              <w:bottom w:val="single" w:sz="4" w:space="0" w:color="auto"/>
              <w:right w:val="single" w:sz="4" w:space="0" w:color="auto"/>
            </w:tcBorders>
          </w:tcPr>
          <w:p w14:paraId="35EB86AF"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9ABE6B" w14:textId="77777777" w:rsidR="003E3BF7" w:rsidRDefault="00956229">
            <w:pPr>
              <w:rPr>
                <w:rFonts w:eastAsia="SimSun"/>
              </w:rPr>
            </w:pPr>
            <w:r>
              <w:rPr>
                <w:rFonts w:eastAsia="SimSun"/>
              </w:rPr>
              <w:t>Comments</w:t>
            </w:r>
          </w:p>
        </w:tc>
      </w:tr>
      <w:tr w:rsidR="003E3BF7" w14:paraId="7ABEAB61" w14:textId="77777777">
        <w:tc>
          <w:tcPr>
            <w:tcW w:w="1385" w:type="dxa"/>
            <w:tcBorders>
              <w:top w:val="single" w:sz="4" w:space="0" w:color="auto"/>
              <w:left w:val="single" w:sz="4" w:space="0" w:color="auto"/>
              <w:bottom w:val="single" w:sz="4" w:space="0" w:color="auto"/>
              <w:right w:val="single" w:sz="4" w:space="0" w:color="auto"/>
            </w:tcBorders>
          </w:tcPr>
          <w:p w14:paraId="54371F79"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1BF4AA2" w14:textId="77777777" w:rsidR="003E3BF7" w:rsidRDefault="00956229">
            <w:pPr>
              <w:rPr>
                <w:bCs/>
                <w:iCs/>
              </w:rPr>
            </w:pPr>
            <w:r>
              <w:rPr>
                <w:bCs/>
                <w:iCs/>
              </w:rPr>
              <w:t xml:space="preserve">What to study is not clear in some aspects. </w:t>
            </w:r>
          </w:p>
          <w:p w14:paraId="029F155A" w14:textId="77777777" w:rsidR="003E3BF7" w:rsidRDefault="00956229">
            <w:pPr>
              <w:rPr>
                <w:bCs/>
                <w:iCs/>
              </w:rPr>
            </w:pPr>
            <w:r>
              <w:rPr>
                <w:bCs/>
                <w:iCs/>
              </w:rPr>
              <w:t xml:space="preserve">It would be good to list the exact proposal suggested for Quantization given that no big variation is observed in 9.2.3.1 evaluations on that. </w:t>
            </w:r>
          </w:p>
          <w:p w14:paraId="2C02D1C6" w14:textId="77777777" w:rsidR="003E3BF7" w:rsidRDefault="00956229">
            <w:pPr>
              <w:rPr>
                <w:bCs/>
                <w:iCs/>
                <w:color w:val="4472C4" w:themeColor="accent1"/>
              </w:rPr>
            </w:pPr>
            <w:r>
              <w:rPr>
                <w:bCs/>
                <w:iCs/>
                <w:color w:val="4472C4" w:themeColor="accent1"/>
              </w:rPr>
              <w:t xml:space="preserve">Mod: it can be the work for next step. </w:t>
            </w:r>
          </w:p>
          <w:p w14:paraId="033655A1" w14:textId="77777777" w:rsidR="003E3BF7" w:rsidRDefault="00956229">
            <w:pPr>
              <w:rPr>
                <w:bCs/>
                <w:iCs/>
              </w:rPr>
            </w:pPr>
            <w:r>
              <w:rPr>
                <w:bCs/>
                <w:iCs/>
              </w:rPr>
              <w:t xml:space="preserve">Beam indication is always for the future (as long as no new indication, it applies for future instances), not sure what is the suggestion in the second bullet. Can be bit specific here. </w:t>
            </w:r>
          </w:p>
          <w:p w14:paraId="567FAA8C" w14:textId="77777777" w:rsidR="003E3BF7" w:rsidRDefault="00956229">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3E3BF7" w14:paraId="10264D21" w14:textId="77777777">
        <w:tc>
          <w:tcPr>
            <w:tcW w:w="1385" w:type="dxa"/>
            <w:tcBorders>
              <w:top w:val="single" w:sz="4" w:space="0" w:color="auto"/>
              <w:left w:val="single" w:sz="4" w:space="0" w:color="auto"/>
              <w:bottom w:val="single" w:sz="4" w:space="0" w:color="auto"/>
              <w:right w:val="single" w:sz="4" w:space="0" w:color="auto"/>
            </w:tcBorders>
          </w:tcPr>
          <w:p w14:paraId="7FC19601" w14:textId="77777777" w:rsidR="003E3BF7" w:rsidRDefault="00956229">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0A4A89D" w14:textId="77777777" w:rsidR="003E3BF7" w:rsidRDefault="00956229">
            <w:pPr>
              <w:rPr>
                <w:rFonts w:eastAsiaTheme="minorEastAsia"/>
                <w:lang w:eastAsia="zh-CN"/>
              </w:rPr>
            </w:pPr>
            <w:r>
              <w:rPr>
                <w:rFonts w:eastAsiaTheme="minorEastAsia"/>
                <w:lang w:eastAsia="zh-CN"/>
              </w:rPr>
              <w:t>We suggest we revise it as follows:</w:t>
            </w:r>
          </w:p>
          <w:p w14:paraId="07E55971" w14:textId="77777777" w:rsidR="003E3BF7" w:rsidRDefault="00956229">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A505B1" w14:textId="77777777" w:rsidR="003E3BF7" w:rsidRDefault="00956229">
            <w:pPr>
              <w:pStyle w:val="BodyText"/>
              <w:numPr>
                <w:ilvl w:val="0"/>
                <w:numId w:val="36"/>
              </w:numPr>
              <w:rPr>
                <w:ins w:id="33" w:author="Author" w:date="2023-04-17T09:37:00Z"/>
                <w:b/>
                <w:i/>
              </w:rPr>
            </w:pPr>
            <w:ins w:id="34" w:author="Author" w:date="2023-04-17T09:36:00Z">
              <w:r>
                <w:rPr>
                  <w:b/>
                  <w:i/>
                </w:rPr>
                <w:t>High-resolution q</w:t>
              </w:r>
            </w:ins>
            <w:del w:id="35" w:author="Author" w:date="2023-04-17T09:36:00Z">
              <w:r>
                <w:rPr>
                  <w:b/>
                  <w:i/>
                </w:rPr>
                <w:delText>Q</w:delText>
              </w:r>
            </w:del>
            <w:r>
              <w:rPr>
                <w:b/>
                <w:i/>
              </w:rPr>
              <w:t xml:space="preserve">uantization </w:t>
            </w:r>
            <w:ins w:id="36" w:author="Author" w:date="2023-04-17T09:37:00Z">
              <w:r>
                <w:rPr>
                  <w:b/>
                  <w:i/>
                </w:rPr>
                <w:t>scheme for</w:t>
              </w:r>
            </w:ins>
            <w:del w:id="37" w:author="Author" w:date="2023-04-17T09:37:00Z">
              <w:r>
                <w:rPr>
                  <w:b/>
                  <w:i/>
                </w:rPr>
                <w:delText>of</w:delText>
              </w:r>
            </w:del>
            <w:r>
              <w:rPr>
                <w:b/>
                <w:i/>
              </w:rPr>
              <w:t xml:space="preserve"> L1-RSRP </w:t>
            </w:r>
            <w:del w:id="38" w:author="Author" w:date="2023-04-17T09:37:00Z">
              <w:r>
                <w:rPr>
                  <w:b/>
                  <w:i/>
                </w:rPr>
                <w:delText>measurement results</w:delText>
              </w:r>
            </w:del>
            <w:ins w:id="39" w:author="Author" w:date="2023-04-17T09:37:00Z">
              <w:r>
                <w:rPr>
                  <w:b/>
                  <w:i/>
                </w:rPr>
                <w:t>report</w:t>
              </w:r>
            </w:ins>
          </w:p>
          <w:p w14:paraId="49D80F46" w14:textId="77777777" w:rsidR="003E3BF7" w:rsidRDefault="00956229">
            <w:pPr>
              <w:pStyle w:val="BodyText"/>
              <w:numPr>
                <w:ilvl w:val="0"/>
                <w:numId w:val="36"/>
              </w:numPr>
              <w:rPr>
                <w:ins w:id="40" w:author="Author" w:date="2023-04-17T09:38:00Z"/>
                <w:b/>
                <w:i/>
              </w:rPr>
            </w:pPr>
            <w:ins w:id="41" w:author="Author" w:date="2023-04-17T09:37:00Z">
              <w:r>
                <w:rPr>
                  <w:b/>
                  <w:i/>
                </w:rPr>
                <w:t xml:space="preserve">Coverage enhancement for DL RS for L1-RSRP </w:t>
              </w:r>
            </w:ins>
            <w:ins w:id="42" w:author="Author" w:date="2023-04-17T09:38:00Z">
              <w:r>
                <w:rPr>
                  <w:b/>
                  <w:i/>
                </w:rPr>
                <w:t>to reach a measurement accuracy at low SINR for Set B beams</w:t>
              </w:r>
            </w:ins>
          </w:p>
          <w:p w14:paraId="00CEBE36" w14:textId="77777777" w:rsidR="003E3BF7" w:rsidRDefault="00956229">
            <w:pPr>
              <w:pStyle w:val="BodyText"/>
              <w:numPr>
                <w:ilvl w:val="1"/>
                <w:numId w:val="36"/>
              </w:numPr>
              <w:rPr>
                <w:b/>
                <w:i/>
              </w:rPr>
            </w:pPr>
            <w:ins w:id="43" w:author="Author" w:date="2023-04-17T09:38:00Z">
              <w:r>
                <w:rPr>
                  <w:b/>
                  <w:i/>
                </w:rPr>
                <w:t>Taking current measurement accuracy de</w:t>
              </w:r>
            </w:ins>
            <w:ins w:id="44" w:author="Author" w:date="2023-04-17T09:39:00Z">
              <w:r>
                <w:rPr>
                  <w:b/>
                  <w:i/>
                </w:rPr>
                <w:t>fined in RAN4 as the starting point</w:t>
              </w:r>
            </w:ins>
          </w:p>
          <w:p w14:paraId="1663BF90" w14:textId="77777777" w:rsidR="003E3BF7" w:rsidRDefault="00956229">
            <w:pPr>
              <w:pStyle w:val="BodyText"/>
              <w:numPr>
                <w:ilvl w:val="0"/>
                <w:numId w:val="36"/>
              </w:numPr>
              <w:rPr>
                <w:ins w:id="45" w:author="Author" w:date="2023-04-17T09:39:00Z"/>
                <w:b/>
                <w:i/>
              </w:rPr>
            </w:pPr>
            <w:del w:id="46" w:author="Author" w:date="2023-04-17T09:39:00Z">
              <w:r>
                <w:rPr>
                  <w:b/>
                  <w:i/>
                </w:rPr>
                <w:lastRenderedPageBreak/>
                <w:delText xml:space="preserve">Beam </w:delText>
              </w:r>
            </w:del>
            <w:ins w:id="47" w:author="Author" w:date="2023-04-17T09:39:00Z">
              <w:r>
                <w:rPr>
                  <w:b/>
                  <w:i/>
                </w:rPr>
                <w:t xml:space="preserve">TCI activation and </w:t>
              </w:r>
            </w:ins>
            <w:r>
              <w:rPr>
                <w:b/>
                <w:i/>
              </w:rPr>
              <w:t xml:space="preserve">indication </w:t>
            </w:r>
            <w:del w:id="48" w:author="Author" w:date="2023-04-17T09:40:00Z">
              <w:r>
                <w:rPr>
                  <w:b/>
                  <w:i/>
                </w:rPr>
                <w:delText>of multiple future time instances</w:delText>
              </w:r>
            </w:del>
            <w:ins w:id="49" w:author="Author" w:date="2023-04-17T09:40:00Z">
              <w:r>
                <w:rPr>
                  <w:b/>
                  <w:i/>
                </w:rPr>
                <w:t xml:space="preserve">with </w:t>
              </w:r>
            </w:ins>
            <w:ins w:id="50" w:author="Author" w:date="2023-04-17T09:41:00Z">
              <w:r>
                <w:rPr>
                  <w:b/>
                  <w:i/>
                </w:rPr>
                <w:t>dynamic configured</w:t>
              </w:r>
            </w:ins>
            <w:ins w:id="51" w:author="Author" w:date="2023-04-17T09:40:00Z">
              <w:r>
                <w:rPr>
                  <w:b/>
                  <w:i/>
                </w:rPr>
                <w:t xml:space="preserve"> action delay</w:t>
              </w:r>
            </w:ins>
            <w:ins w:id="52" w:author="Author" w:date="2023-04-17T09:41:00Z">
              <w:r>
                <w:rPr>
                  <w:b/>
                  <w:i/>
                </w:rPr>
                <w:t>(s)</w:t>
              </w:r>
            </w:ins>
            <w:r>
              <w:rPr>
                <w:b/>
                <w:i/>
              </w:rPr>
              <w:t xml:space="preserve"> for BM-Case2</w:t>
            </w:r>
          </w:p>
          <w:p w14:paraId="0BB8B5A8" w14:textId="77777777" w:rsidR="003E3BF7" w:rsidRDefault="003E3BF7">
            <w:pPr>
              <w:pStyle w:val="BodyText"/>
              <w:numPr>
                <w:ilvl w:val="1"/>
                <w:numId w:val="36"/>
              </w:numPr>
              <w:rPr>
                <w:del w:id="53" w:author="Author" w:date="2023-04-17T09:40:00Z"/>
                <w:b/>
                <w:i/>
              </w:rPr>
            </w:pPr>
          </w:p>
          <w:p w14:paraId="481DB1CE" w14:textId="77777777" w:rsidR="003E3BF7" w:rsidRDefault="00956229">
            <w:pPr>
              <w:pStyle w:val="ListParagraph"/>
              <w:numPr>
                <w:ilvl w:val="0"/>
                <w:numId w:val="36"/>
              </w:numPr>
              <w:rPr>
                <w:b/>
                <w:i/>
              </w:rPr>
            </w:pPr>
            <w:r>
              <w:rPr>
                <w:b/>
                <w:i/>
              </w:rPr>
              <w:t xml:space="preserve">Note: Corresponding evaluations (if any) will be discussed in Agenda item 9.2.3.1 </w:t>
            </w:r>
          </w:p>
          <w:p w14:paraId="363AFDC5" w14:textId="77777777" w:rsidR="003E3BF7" w:rsidRDefault="00956229">
            <w:pPr>
              <w:rPr>
                <w:rFonts w:eastAsiaTheme="minorEastAsia"/>
                <w:lang w:eastAsia="zh-CN"/>
              </w:rPr>
            </w:pPr>
            <w:r>
              <w:rPr>
                <w:rFonts w:eastAsia="SimSun"/>
                <w:color w:val="0070C0"/>
              </w:rPr>
              <w:t>Mod: The original proposal only includes the issues supported by a number of companies. Companies are invited to share views on the new issue.</w:t>
            </w:r>
          </w:p>
        </w:tc>
      </w:tr>
      <w:tr w:rsidR="003E3BF7" w14:paraId="0063DBB0" w14:textId="77777777">
        <w:tc>
          <w:tcPr>
            <w:tcW w:w="1385" w:type="dxa"/>
            <w:tcBorders>
              <w:top w:val="single" w:sz="4" w:space="0" w:color="auto"/>
              <w:left w:val="single" w:sz="4" w:space="0" w:color="auto"/>
              <w:bottom w:val="single" w:sz="4" w:space="0" w:color="auto"/>
              <w:right w:val="single" w:sz="4" w:space="0" w:color="auto"/>
            </w:tcBorders>
          </w:tcPr>
          <w:p w14:paraId="2869A74F" w14:textId="77777777" w:rsidR="003E3BF7" w:rsidRDefault="00956229">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443DA4" w14:textId="77777777" w:rsidR="003E3BF7" w:rsidRDefault="00956229">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6CFDA267"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594C43ED" w14:textId="77777777" w:rsidR="003E3BF7" w:rsidRDefault="00956229">
            <w:pPr>
              <w:pStyle w:val="BodyText"/>
              <w:numPr>
                <w:ilvl w:val="0"/>
                <w:numId w:val="36"/>
              </w:numPr>
              <w:rPr>
                <w:b/>
                <w:i/>
              </w:rPr>
            </w:pPr>
            <w:r>
              <w:rPr>
                <w:b/>
                <w:i/>
              </w:rPr>
              <w:t>Quantization of L1-RSRP measurement results</w:t>
            </w:r>
          </w:p>
          <w:p w14:paraId="5DD6B456" w14:textId="77777777" w:rsidR="003E3BF7" w:rsidRDefault="00956229">
            <w:pPr>
              <w:pStyle w:val="BodyText"/>
              <w:numPr>
                <w:ilvl w:val="0"/>
                <w:numId w:val="36"/>
              </w:numPr>
              <w:rPr>
                <w:b/>
                <w:i/>
              </w:rPr>
            </w:pPr>
            <w:r>
              <w:rPr>
                <w:b/>
                <w:i/>
              </w:rPr>
              <w:t>Beam indication of multiple future time instances for BM-Case2</w:t>
            </w:r>
          </w:p>
          <w:p w14:paraId="10D12DE6" w14:textId="77777777" w:rsidR="003E3BF7" w:rsidRDefault="00956229">
            <w:pPr>
              <w:pStyle w:val="BodyText"/>
              <w:numPr>
                <w:ilvl w:val="0"/>
                <w:numId w:val="36"/>
              </w:numPr>
              <w:rPr>
                <w:b/>
                <w:i/>
                <w:color w:val="FF0000"/>
              </w:rPr>
            </w:pPr>
            <w:r>
              <w:rPr>
                <w:b/>
                <w:i/>
                <w:color w:val="FF0000"/>
              </w:rPr>
              <w:t>Measurement reporting of multiple time instances in one reporting instance for BM-Case2 model input</w:t>
            </w:r>
          </w:p>
          <w:p w14:paraId="43DA7E30" w14:textId="77777777" w:rsidR="003E3BF7" w:rsidRDefault="00956229">
            <w:pPr>
              <w:pStyle w:val="ListParagraph"/>
              <w:numPr>
                <w:ilvl w:val="0"/>
                <w:numId w:val="36"/>
              </w:numPr>
              <w:rPr>
                <w:b/>
                <w:i/>
              </w:rPr>
            </w:pPr>
            <w:r>
              <w:rPr>
                <w:b/>
                <w:i/>
              </w:rPr>
              <w:t xml:space="preserve">Note: Corresponding evaluations (if any) will be discussed in Agenda item 9.2.3.1 </w:t>
            </w:r>
          </w:p>
          <w:p w14:paraId="3027C2AB" w14:textId="77777777" w:rsidR="003E3BF7" w:rsidRDefault="00956229">
            <w:pPr>
              <w:rPr>
                <w:rFonts w:eastAsia="Yu Mincho"/>
                <w:bCs/>
                <w:iCs/>
                <w:lang w:eastAsia="ja-JP"/>
              </w:rPr>
            </w:pPr>
            <w:r>
              <w:rPr>
                <w:rFonts w:eastAsia="SimSun"/>
                <w:color w:val="0070C0"/>
              </w:rPr>
              <w:t>Mod: updated as at least three companies support it</w:t>
            </w:r>
          </w:p>
        </w:tc>
      </w:tr>
      <w:tr w:rsidR="003E3BF7" w14:paraId="60135290" w14:textId="77777777">
        <w:tc>
          <w:tcPr>
            <w:tcW w:w="1385" w:type="dxa"/>
            <w:tcBorders>
              <w:top w:val="single" w:sz="4" w:space="0" w:color="auto"/>
              <w:left w:val="single" w:sz="4" w:space="0" w:color="auto"/>
              <w:bottom w:val="single" w:sz="4" w:space="0" w:color="auto"/>
              <w:right w:val="single" w:sz="4" w:space="0" w:color="auto"/>
            </w:tcBorders>
          </w:tcPr>
          <w:p w14:paraId="11EF9FF2" w14:textId="77777777" w:rsidR="003E3BF7" w:rsidRDefault="00956229">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0D7B273" w14:textId="77777777" w:rsidR="003E3BF7" w:rsidRDefault="00956229">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5DE5BC13"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516D1033" w14:textId="77777777" w:rsidR="003E3BF7" w:rsidRDefault="00956229">
            <w:pPr>
              <w:rPr>
                <w:rFonts w:eastAsiaTheme="minorEastAsia"/>
                <w:bCs/>
                <w:iCs/>
                <w:lang w:eastAsia="zh-CN"/>
              </w:rPr>
            </w:pPr>
            <w:r>
              <w:rPr>
                <w:rFonts w:eastAsia="SimSun"/>
                <w:color w:val="0070C0"/>
              </w:rPr>
              <w:t>Mod: As we have discussed this issue several meetings, it seems difficult to achieve any consensus. This is why it is removed in this proposal</w:t>
            </w:r>
          </w:p>
        </w:tc>
      </w:tr>
      <w:tr w:rsidR="003E3BF7" w14:paraId="03F2BECC" w14:textId="77777777">
        <w:tc>
          <w:tcPr>
            <w:tcW w:w="1385" w:type="dxa"/>
            <w:tcBorders>
              <w:top w:val="single" w:sz="4" w:space="0" w:color="auto"/>
              <w:left w:val="single" w:sz="4" w:space="0" w:color="auto"/>
              <w:bottom w:val="single" w:sz="4" w:space="0" w:color="auto"/>
              <w:right w:val="single" w:sz="4" w:space="0" w:color="auto"/>
            </w:tcBorders>
          </w:tcPr>
          <w:p w14:paraId="60533694" w14:textId="77777777" w:rsidR="003E3BF7" w:rsidRDefault="0095622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61A48E" w14:textId="77777777" w:rsidR="003E3BF7" w:rsidRDefault="0095622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3E3BF7" w14:paraId="64A4E212"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28E381B" w14:textId="77777777" w:rsidR="003E3BF7" w:rsidRDefault="00956229">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50B2CC9" w14:textId="77777777" w:rsidR="003E3BF7" w:rsidRDefault="00956229">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48C21813" w14:textId="77777777" w:rsidR="003E3BF7" w:rsidRDefault="00956229">
            <w:pPr>
              <w:rPr>
                <w:rFonts w:eastAsiaTheme="minorEastAsia"/>
                <w:lang w:eastAsia="zh-CN"/>
              </w:rPr>
            </w:pPr>
            <w:r>
              <w:rPr>
                <w:rFonts w:eastAsiaTheme="minorEastAsia"/>
                <w:lang w:eastAsia="zh-CN"/>
              </w:rPr>
              <w:t>The second sub-bullet is only applicable for BM-Case 2and should be treated as a separate proposal in our view.</w:t>
            </w:r>
          </w:p>
          <w:p w14:paraId="592270E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9518218" w14:textId="77777777" w:rsidR="003E3BF7" w:rsidRDefault="00956229">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66F88D16" w14:textId="77777777" w:rsidR="003E3BF7" w:rsidRDefault="00956229">
            <w:pPr>
              <w:rPr>
                <w:rFonts w:eastAsiaTheme="minorEastAsia"/>
                <w:lang w:eastAsia="zh-CN"/>
              </w:rPr>
            </w:pPr>
            <w:r>
              <w:rPr>
                <w:rFonts w:eastAsiaTheme="minorEastAsia"/>
                <w:lang w:eastAsia="zh-CN"/>
              </w:rPr>
              <w:lastRenderedPageBreak/>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684971F0" w14:textId="77777777" w:rsidR="003E3BF7" w:rsidRDefault="00956229">
            <w:pPr>
              <w:rPr>
                <w:rFonts w:eastAsiaTheme="minorEastAsia"/>
                <w:lang w:eastAsia="zh-CN"/>
              </w:rPr>
            </w:pPr>
            <w:r>
              <w:rPr>
                <w:rFonts w:eastAsiaTheme="minorEastAsia"/>
                <w:color w:val="4472C4" w:themeColor="accent1"/>
                <w:lang w:eastAsia="zh-CN"/>
              </w:rPr>
              <w:t xml:space="preserve">Mod: updated, but the examples are not included. </w:t>
            </w:r>
          </w:p>
        </w:tc>
      </w:tr>
      <w:tr w:rsidR="003E3BF7" w14:paraId="728FD156" w14:textId="77777777">
        <w:tc>
          <w:tcPr>
            <w:tcW w:w="1385" w:type="dxa"/>
            <w:tcBorders>
              <w:top w:val="single" w:sz="4" w:space="0" w:color="auto"/>
              <w:left w:val="single" w:sz="4" w:space="0" w:color="auto"/>
              <w:bottom w:val="single" w:sz="4" w:space="0" w:color="auto"/>
              <w:right w:val="single" w:sz="4" w:space="0" w:color="auto"/>
            </w:tcBorders>
          </w:tcPr>
          <w:p w14:paraId="2481BD3C" w14:textId="77777777" w:rsidR="003E3BF7" w:rsidRDefault="00956229">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20456178" w14:textId="77777777" w:rsidR="003E3BF7" w:rsidRDefault="00956229">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0B8F4B0"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73C906D3" w14:textId="77777777">
        <w:tc>
          <w:tcPr>
            <w:tcW w:w="1385" w:type="dxa"/>
            <w:tcBorders>
              <w:top w:val="single" w:sz="4" w:space="0" w:color="auto"/>
              <w:left w:val="single" w:sz="4" w:space="0" w:color="auto"/>
              <w:bottom w:val="single" w:sz="4" w:space="0" w:color="auto"/>
              <w:right w:val="single" w:sz="4" w:space="0" w:color="auto"/>
            </w:tcBorders>
          </w:tcPr>
          <w:p w14:paraId="125EC270" w14:textId="77777777" w:rsidR="003E3BF7" w:rsidRDefault="0095622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55EF45"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3E3BF7" w14:paraId="3D02A6EA" w14:textId="77777777">
        <w:tc>
          <w:tcPr>
            <w:tcW w:w="1385" w:type="dxa"/>
            <w:tcBorders>
              <w:top w:val="single" w:sz="4" w:space="0" w:color="auto"/>
              <w:left w:val="single" w:sz="4" w:space="0" w:color="auto"/>
              <w:bottom w:val="single" w:sz="4" w:space="0" w:color="auto"/>
              <w:right w:val="single" w:sz="4" w:space="0" w:color="auto"/>
            </w:tcBorders>
          </w:tcPr>
          <w:p w14:paraId="0217C7EA"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5D07D7" w14:textId="77777777" w:rsidR="003E3BF7" w:rsidRDefault="00956229">
            <w:pPr>
              <w:rPr>
                <w:rFonts w:eastAsiaTheme="minorEastAsia"/>
                <w:bCs/>
                <w:iCs/>
                <w:lang w:eastAsia="zh-CN"/>
              </w:rPr>
            </w:pPr>
            <w:r>
              <w:rPr>
                <w:rFonts w:eastAsiaTheme="minorEastAsia" w:hint="eastAsia"/>
                <w:bCs/>
                <w:iCs/>
                <w:lang w:eastAsia="zh-CN"/>
              </w:rPr>
              <w:t>Support the proposal.</w:t>
            </w:r>
          </w:p>
        </w:tc>
      </w:tr>
      <w:tr w:rsidR="003E3BF7" w14:paraId="3A6403BB" w14:textId="77777777">
        <w:tc>
          <w:tcPr>
            <w:tcW w:w="1385" w:type="dxa"/>
            <w:tcBorders>
              <w:top w:val="single" w:sz="4" w:space="0" w:color="auto"/>
              <w:left w:val="single" w:sz="4" w:space="0" w:color="auto"/>
              <w:bottom w:val="single" w:sz="4" w:space="0" w:color="auto"/>
              <w:right w:val="single" w:sz="4" w:space="0" w:color="auto"/>
            </w:tcBorders>
          </w:tcPr>
          <w:p w14:paraId="29CA2764"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55ECA3" w14:textId="77777777" w:rsidR="003E3BF7" w:rsidRDefault="00956229">
            <w:pPr>
              <w:rPr>
                <w:rFonts w:eastAsiaTheme="minorEastAsia"/>
                <w:bCs/>
                <w:iCs/>
                <w:lang w:eastAsia="zh-CN"/>
              </w:rPr>
            </w:pPr>
            <w:r>
              <w:rPr>
                <w:rFonts w:eastAsiaTheme="minorEastAsia" w:hint="eastAsia"/>
                <w:bCs/>
                <w:iCs/>
                <w:lang w:eastAsia="zh-CN"/>
              </w:rPr>
              <w:t>Support.</w:t>
            </w:r>
          </w:p>
        </w:tc>
      </w:tr>
      <w:tr w:rsidR="003E3BF7" w14:paraId="6CEF2410" w14:textId="77777777">
        <w:tc>
          <w:tcPr>
            <w:tcW w:w="1385" w:type="dxa"/>
            <w:tcBorders>
              <w:top w:val="single" w:sz="4" w:space="0" w:color="auto"/>
              <w:left w:val="single" w:sz="4" w:space="0" w:color="auto"/>
              <w:bottom w:val="single" w:sz="4" w:space="0" w:color="auto"/>
              <w:right w:val="single" w:sz="4" w:space="0" w:color="auto"/>
            </w:tcBorders>
          </w:tcPr>
          <w:p w14:paraId="29EFE098"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8801E1" w14:textId="77777777" w:rsidR="003E3BF7" w:rsidRDefault="00956229">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14:paraId="66BD0CB2" w14:textId="77777777" w:rsidR="003E3BF7" w:rsidRDefault="00956229">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7D9D0185" w14:textId="77777777" w:rsidR="003E3BF7" w:rsidRDefault="00956229">
            <w:pPr>
              <w:pStyle w:val="BodyText"/>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0B504AFF" w14:textId="77777777" w:rsidR="003E3BF7" w:rsidRDefault="00956229">
            <w:pPr>
              <w:pStyle w:val="BodyText"/>
              <w:numPr>
                <w:ilvl w:val="0"/>
                <w:numId w:val="36"/>
              </w:numPr>
              <w:rPr>
                <w:b/>
                <w:i/>
                <w:color w:val="1F3864" w:themeColor="accent1" w:themeShade="80"/>
              </w:rPr>
            </w:pPr>
            <w:r>
              <w:rPr>
                <w:b/>
                <w:i/>
                <w:color w:val="1F3864" w:themeColor="accent1" w:themeShade="80"/>
              </w:rPr>
              <w:t>Assistance information (e.g. blockage probability)</w:t>
            </w:r>
          </w:p>
          <w:p w14:paraId="2259DFE5" w14:textId="77777777" w:rsidR="003E3BF7" w:rsidRDefault="00956229">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3E3BF7" w14:paraId="6CC496A8" w14:textId="77777777">
        <w:tc>
          <w:tcPr>
            <w:tcW w:w="1385" w:type="dxa"/>
            <w:tcBorders>
              <w:top w:val="single" w:sz="4" w:space="0" w:color="auto"/>
              <w:left w:val="single" w:sz="4" w:space="0" w:color="auto"/>
              <w:bottom w:val="single" w:sz="4" w:space="0" w:color="auto"/>
              <w:right w:val="single" w:sz="4" w:space="0" w:color="auto"/>
            </w:tcBorders>
          </w:tcPr>
          <w:p w14:paraId="2D476BC8" w14:textId="77777777"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7FE95C6" w14:textId="77777777" w:rsidR="003E3BF7" w:rsidRDefault="00956229">
            <w:pPr>
              <w:rPr>
                <w:rFonts w:eastAsiaTheme="minorEastAsia"/>
                <w:bCs/>
                <w:iCs/>
                <w:lang w:eastAsia="zh-CN"/>
              </w:rPr>
            </w:pPr>
            <w:r>
              <w:rPr>
                <w:rFonts w:eastAsiaTheme="minorEastAsia"/>
                <w:bCs/>
                <w:iCs/>
                <w:lang w:eastAsia="zh-CN"/>
              </w:rPr>
              <w:t>We are with HW’s update for the first sub-bullet.</w:t>
            </w:r>
          </w:p>
        </w:tc>
      </w:tr>
      <w:tr w:rsidR="003E3BF7" w14:paraId="1C4B4217" w14:textId="77777777">
        <w:tc>
          <w:tcPr>
            <w:tcW w:w="1385" w:type="dxa"/>
            <w:tcBorders>
              <w:top w:val="single" w:sz="4" w:space="0" w:color="auto"/>
              <w:left w:val="single" w:sz="4" w:space="0" w:color="auto"/>
              <w:bottom w:val="single" w:sz="4" w:space="0" w:color="auto"/>
              <w:right w:val="single" w:sz="4" w:space="0" w:color="auto"/>
            </w:tcBorders>
          </w:tcPr>
          <w:p w14:paraId="4CD4A10B" w14:textId="77777777" w:rsidR="003E3BF7" w:rsidRDefault="00956229">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4330023" w14:textId="77777777" w:rsidR="003E3BF7" w:rsidRDefault="0095622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0398E9BA"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1CFA9FF1" w14:textId="77777777">
        <w:tc>
          <w:tcPr>
            <w:tcW w:w="1385" w:type="dxa"/>
            <w:tcBorders>
              <w:top w:val="single" w:sz="4" w:space="0" w:color="auto"/>
              <w:left w:val="single" w:sz="4" w:space="0" w:color="auto"/>
              <w:bottom w:val="single" w:sz="4" w:space="0" w:color="auto"/>
              <w:right w:val="single" w:sz="4" w:space="0" w:color="auto"/>
            </w:tcBorders>
          </w:tcPr>
          <w:p w14:paraId="0E3324B4" w14:textId="77777777" w:rsidR="003E3BF7" w:rsidRDefault="00956229">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13D7A5" w14:textId="77777777" w:rsidR="003E3BF7" w:rsidRDefault="00956229">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2344AF02" w14:textId="77777777" w:rsidR="003E3BF7" w:rsidRDefault="00956229">
            <w:pPr>
              <w:rPr>
                <w:rFonts w:eastAsiaTheme="minorEastAsia"/>
                <w:lang w:eastAsia="zh-CN"/>
              </w:rPr>
            </w:pPr>
            <w:r>
              <w:rPr>
                <w:rFonts w:eastAsiaTheme="minorEastAsia"/>
                <w:color w:val="4472C4" w:themeColor="accent1"/>
                <w:lang w:eastAsia="zh-CN"/>
              </w:rPr>
              <w:t xml:space="preserve">Mod: it seems so. </w:t>
            </w:r>
          </w:p>
        </w:tc>
      </w:tr>
      <w:tr w:rsidR="003E3BF7" w14:paraId="1E9BFE17" w14:textId="77777777">
        <w:tc>
          <w:tcPr>
            <w:tcW w:w="1385" w:type="dxa"/>
            <w:tcBorders>
              <w:top w:val="single" w:sz="4" w:space="0" w:color="auto"/>
              <w:left w:val="single" w:sz="4" w:space="0" w:color="auto"/>
              <w:bottom w:val="single" w:sz="4" w:space="0" w:color="auto"/>
              <w:right w:val="single" w:sz="4" w:space="0" w:color="auto"/>
            </w:tcBorders>
          </w:tcPr>
          <w:p w14:paraId="55D6AD93" w14:textId="77777777" w:rsidR="003E3BF7" w:rsidRDefault="0095622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CDD61E" w14:textId="77777777" w:rsidR="003E3BF7" w:rsidRDefault="0095622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3E3BF7" w14:paraId="3DB14295" w14:textId="77777777">
        <w:tc>
          <w:tcPr>
            <w:tcW w:w="1385" w:type="dxa"/>
            <w:tcBorders>
              <w:top w:val="single" w:sz="4" w:space="0" w:color="auto"/>
              <w:left w:val="single" w:sz="4" w:space="0" w:color="auto"/>
              <w:bottom w:val="single" w:sz="4" w:space="0" w:color="auto"/>
              <w:right w:val="single" w:sz="4" w:space="0" w:color="auto"/>
            </w:tcBorders>
          </w:tcPr>
          <w:p w14:paraId="616F6CE1" w14:textId="77777777" w:rsidR="003E3BF7" w:rsidRDefault="00956229">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AB0DA3E" w14:textId="77777777" w:rsidR="003E3BF7" w:rsidRDefault="00956229">
            <w:pPr>
              <w:rPr>
                <w:rFonts w:eastAsiaTheme="minorEastAsia"/>
                <w:bCs/>
                <w:iCs/>
                <w:lang w:eastAsia="zh-CN"/>
              </w:rPr>
            </w:pPr>
            <w:r>
              <w:rPr>
                <w:rFonts w:eastAsia="Yu Mincho"/>
                <w:lang w:eastAsia="ja-JP"/>
              </w:rPr>
              <w:t>Support.</w:t>
            </w:r>
          </w:p>
        </w:tc>
      </w:tr>
      <w:tr w:rsidR="003E3BF7" w14:paraId="5CB635CD" w14:textId="77777777">
        <w:tc>
          <w:tcPr>
            <w:tcW w:w="1385" w:type="dxa"/>
            <w:tcBorders>
              <w:top w:val="single" w:sz="4" w:space="0" w:color="auto"/>
              <w:left w:val="single" w:sz="4" w:space="0" w:color="auto"/>
              <w:bottom w:val="single" w:sz="4" w:space="0" w:color="auto"/>
              <w:right w:val="single" w:sz="4" w:space="0" w:color="auto"/>
            </w:tcBorders>
          </w:tcPr>
          <w:p w14:paraId="54542199" w14:textId="77777777" w:rsidR="003E3BF7" w:rsidRDefault="00956229">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99D1C2" w14:textId="77777777" w:rsidR="003E3BF7" w:rsidRDefault="00956229">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3A10DDE3" w14:textId="77777777" w:rsidR="003E3BF7" w:rsidRDefault="003E3BF7">
            <w:pPr>
              <w:rPr>
                <w:rFonts w:eastAsiaTheme="minorEastAsia"/>
                <w:bCs/>
                <w:iCs/>
                <w:lang w:eastAsia="zh-CN"/>
              </w:rPr>
            </w:pPr>
          </w:p>
          <w:p w14:paraId="341D2236" w14:textId="77777777" w:rsidR="003E3BF7" w:rsidRDefault="00956229">
            <w:pPr>
              <w:rPr>
                <w:rFonts w:eastAsia="Yu Mincho"/>
                <w:lang w:eastAsia="ja-JP"/>
              </w:rPr>
            </w:pPr>
            <w:r>
              <w:rPr>
                <w:rFonts w:eastAsiaTheme="minorEastAsia"/>
                <w:bCs/>
                <w:iCs/>
                <w:lang w:eastAsia="zh-CN"/>
              </w:rPr>
              <w:t>With this being said, it would be helpful if both of the bullets are a bit more specific.</w:t>
            </w:r>
          </w:p>
        </w:tc>
      </w:tr>
      <w:tr w:rsidR="003E3BF7" w14:paraId="04F8924A" w14:textId="77777777">
        <w:tc>
          <w:tcPr>
            <w:tcW w:w="1385" w:type="dxa"/>
            <w:tcBorders>
              <w:top w:val="single" w:sz="4" w:space="0" w:color="auto"/>
              <w:left w:val="single" w:sz="4" w:space="0" w:color="auto"/>
              <w:bottom w:val="single" w:sz="4" w:space="0" w:color="auto"/>
              <w:right w:val="single" w:sz="4" w:space="0" w:color="auto"/>
            </w:tcBorders>
          </w:tcPr>
          <w:p w14:paraId="553ADE8D"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E78A256"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3E3BF7" w14:paraId="2DC77DCD" w14:textId="77777777">
        <w:tc>
          <w:tcPr>
            <w:tcW w:w="1385" w:type="dxa"/>
            <w:tcBorders>
              <w:top w:val="single" w:sz="4" w:space="0" w:color="auto"/>
              <w:left w:val="single" w:sz="4" w:space="0" w:color="auto"/>
              <w:bottom w:val="single" w:sz="4" w:space="0" w:color="auto"/>
              <w:right w:val="single" w:sz="4" w:space="0" w:color="auto"/>
            </w:tcBorders>
          </w:tcPr>
          <w:p w14:paraId="4F10DA94" w14:textId="77777777" w:rsidR="003E3BF7" w:rsidRDefault="00956229">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9E345C" w14:textId="77777777" w:rsidR="003E3BF7" w:rsidRDefault="00956229">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544B8A08" w14:textId="77777777" w:rsidR="003E3BF7" w:rsidRDefault="00956229">
            <w:pPr>
              <w:jc w:val="both"/>
              <w:rPr>
                <w:rFonts w:eastAsiaTheme="minorEastAsia"/>
                <w:lang w:eastAsia="zh-CN"/>
              </w:rPr>
            </w:pPr>
            <w:r>
              <w:rPr>
                <w:rFonts w:eastAsiaTheme="minorEastAsia"/>
                <w:lang w:eastAsia="zh-CN"/>
              </w:rPr>
              <w:lastRenderedPageBreak/>
              <w:t>Also, we think “facilitate” is misleading as we think this proposal is for both UE reporting and beam indication. To be more specific, we suggest the following word changes:</w:t>
            </w:r>
          </w:p>
          <w:p w14:paraId="70FB423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228856E" w14:textId="77777777" w:rsidR="003E3BF7" w:rsidRDefault="00956229">
            <w:pPr>
              <w:pStyle w:val="BodyText"/>
              <w:numPr>
                <w:ilvl w:val="0"/>
                <w:numId w:val="36"/>
              </w:numPr>
              <w:rPr>
                <w:b/>
                <w:i/>
              </w:rPr>
            </w:pPr>
            <w:r>
              <w:rPr>
                <w:b/>
                <w:i/>
              </w:rPr>
              <w:t xml:space="preserve">Quantization of L1-RSRP measurement results </w:t>
            </w:r>
            <w:r>
              <w:rPr>
                <w:b/>
                <w:i/>
                <w:color w:val="FF0000"/>
              </w:rPr>
              <w:t>for UE reporting</w:t>
            </w:r>
          </w:p>
          <w:p w14:paraId="1793CF90" w14:textId="77777777" w:rsidR="003E3BF7" w:rsidRDefault="00956229">
            <w:pPr>
              <w:pStyle w:val="BodyText"/>
              <w:numPr>
                <w:ilvl w:val="0"/>
                <w:numId w:val="36"/>
              </w:numPr>
              <w:rPr>
                <w:b/>
                <w:i/>
              </w:rPr>
            </w:pPr>
            <w:r>
              <w:rPr>
                <w:b/>
                <w:i/>
              </w:rPr>
              <w:t xml:space="preserve">Beam indication of multiple future time instances for BM-Case2 </w:t>
            </w:r>
          </w:p>
          <w:p w14:paraId="1C8E91DE" w14:textId="77777777" w:rsidR="003E3BF7" w:rsidRDefault="00956229">
            <w:pPr>
              <w:rPr>
                <w:b/>
                <w:i/>
              </w:rPr>
            </w:pPr>
            <w:r>
              <w:rPr>
                <w:b/>
                <w:i/>
              </w:rPr>
              <w:t xml:space="preserve">Note: Corresponding evaluations (if any) will be discussed in Agenda item 9.2.3.1 </w:t>
            </w:r>
          </w:p>
          <w:p w14:paraId="247EC139" w14:textId="77777777" w:rsidR="003E3BF7" w:rsidRDefault="00956229">
            <w:pPr>
              <w:rPr>
                <w:rFonts w:eastAsiaTheme="minorEastAsia"/>
                <w:bCs/>
                <w:iCs/>
                <w:lang w:eastAsia="zh-CN"/>
              </w:rPr>
            </w:pPr>
            <w:r>
              <w:rPr>
                <w:rFonts w:eastAsiaTheme="minorEastAsia"/>
                <w:bCs/>
                <w:iCs/>
                <w:color w:val="4472C4" w:themeColor="accent1"/>
                <w:lang w:eastAsia="zh-CN"/>
              </w:rPr>
              <w:t>Mod: Updated</w:t>
            </w:r>
          </w:p>
        </w:tc>
      </w:tr>
      <w:tr w:rsidR="003E3BF7" w14:paraId="37666209" w14:textId="77777777">
        <w:tc>
          <w:tcPr>
            <w:tcW w:w="1385" w:type="dxa"/>
            <w:tcBorders>
              <w:top w:val="single" w:sz="4" w:space="0" w:color="auto"/>
              <w:left w:val="single" w:sz="4" w:space="0" w:color="auto"/>
              <w:bottom w:val="single" w:sz="4" w:space="0" w:color="auto"/>
              <w:right w:val="single" w:sz="4" w:space="0" w:color="auto"/>
            </w:tcBorders>
          </w:tcPr>
          <w:p w14:paraId="5931EFFF" w14:textId="77777777" w:rsidR="003E3BF7" w:rsidRDefault="00956229">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6BD0F143" w14:textId="77777777" w:rsidR="003E3BF7" w:rsidRDefault="00956229">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49C47932" w14:textId="77777777" w:rsidR="003E3BF7" w:rsidRDefault="00956229">
            <w:pPr>
              <w:jc w:val="both"/>
              <w:rPr>
                <w:rFonts w:eastAsiaTheme="minorEastAsia"/>
                <w:lang w:eastAsia="zh-CN"/>
              </w:rPr>
            </w:pPr>
            <w:r>
              <w:rPr>
                <w:rFonts w:eastAsiaTheme="minorEastAsia"/>
                <w:lang w:eastAsia="zh-CN"/>
              </w:rPr>
              <w:t>@all companies: Would you like to check whether the proposal from Google is acceptable or not:</w:t>
            </w:r>
          </w:p>
          <w:p w14:paraId="116A55B3" w14:textId="77777777" w:rsidR="003E3BF7" w:rsidRDefault="00956229">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3E3BF7" w14:paraId="569A2A51" w14:textId="77777777">
        <w:tc>
          <w:tcPr>
            <w:tcW w:w="1385" w:type="dxa"/>
            <w:tcBorders>
              <w:top w:val="single" w:sz="4" w:space="0" w:color="auto"/>
              <w:left w:val="single" w:sz="4" w:space="0" w:color="auto"/>
              <w:bottom w:val="single" w:sz="4" w:space="0" w:color="auto"/>
              <w:right w:val="single" w:sz="4" w:space="0" w:color="auto"/>
            </w:tcBorders>
          </w:tcPr>
          <w:p w14:paraId="6DCBBAF9" w14:textId="77777777" w:rsidR="003E3BF7" w:rsidRDefault="00956229">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D0DC24" w14:textId="77777777" w:rsidR="003E3BF7" w:rsidRDefault="00956229">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3E3BF7" w14:paraId="43689734" w14:textId="77777777">
        <w:tc>
          <w:tcPr>
            <w:tcW w:w="1385" w:type="dxa"/>
            <w:tcBorders>
              <w:top w:val="single" w:sz="4" w:space="0" w:color="auto"/>
              <w:left w:val="single" w:sz="4" w:space="0" w:color="auto"/>
              <w:bottom w:val="single" w:sz="4" w:space="0" w:color="auto"/>
              <w:right w:val="single" w:sz="4" w:space="0" w:color="auto"/>
            </w:tcBorders>
          </w:tcPr>
          <w:p w14:paraId="73564C13"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0B16F42" w14:textId="77777777" w:rsidR="003E3BF7" w:rsidRDefault="00956229">
            <w:pPr>
              <w:jc w:val="both"/>
            </w:pPr>
            <w:r>
              <w:t>Support the update. Although we prefer to remove “Quantization of L1-RSRP measurement results for UE reporting”, this should anyway be captured in the reporting overhead reduction bullet.</w:t>
            </w:r>
          </w:p>
          <w:p w14:paraId="420628A5" w14:textId="77777777" w:rsidR="003E3BF7" w:rsidRDefault="00956229">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01520A7A" w14:textId="77777777" w:rsidR="003E3BF7" w:rsidRDefault="00956229">
            <w:pPr>
              <w:jc w:val="both"/>
              <w:rPr>
                <w:bCs/>
                <w:iCs/>
              </w:rPr>
            </w:pPr>
            <w:r>
              <w:t xml:space="preserve">Coverage enhancement for DL RS for L1-RSRP should first be more evaluated in 9.2.3.1 prior to including it in other aspects. So far, only Ericsson and Doccomo have studied the measurement sensitivity performance impact. </w:t>
            </w:r>
          </w:p>
        </w:tc>
      </w:tr>
      <w:tr w:rsidR="003E3BF7" w14:paraId="611FEAF4" w14:textId="77777777">
        <w:tc>
          <w:tcPr>
            <w:tcW w:w="1385" w:type="dxa"/>
            <w:tcBorders>
              <w:top w:val="single" w:sz="4" w:space="0" w:color="auto"/>
              <w:left w:val="single" w:sz="4" w:space="0" w:color="auto"/>
              <w:bottom w:val="single" w:sz="4" w:space="0" w:color="auto"/>
              <w:right w:val="single" w:sz="4" w:space="0" w:color="auto"/>
            </w:tcBorders>
          </w:tcPr>
          <w:p w14:paraId="1E7D782A"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77B321" w14:textId="77777777" w:rsidR="003E3BF7" w:rsidRDefault="00956229">
            <w:pPr>
              <w:jc w:val="both"/>
              <w:rPr>
                <w:rFonts w:eastAsiaTheme="minorEastAsia"/>
                <w:lang w:eastAsia="zh-CN"/>
              </w:rPr>
            </w:pPr>
            <w:r>
              <w:rPr>
                <w:rFonts w:eastAsiaTheme="minorEastAsia"/>
                <w:lang w:eastAsia="zh-CN"/>
              </w:rPr>
              <w:t>Fine with the updated version.</w:t>
            </w:r>
          </w:p>
        </w:tc>
      </w:tr>
      <w:tr w:rsidR="003E3BF7" w14:paraId="575DFB38" w14:textId="77777777">
        <w:tc>
          <w:tcPr>
            <w:tcW w:w="1385" w:type="dxa"/>
            <w:tcBorders>
              <w:top w:val="single" w:sz="4" w:space="0" w:color="auto"/>
              <w:left w:val="single" w:sz="4" w:space="0" w:color="auto"/>
              <w:bottom w:val="single" w:sz="4" w:space="0" w:color="auto"/>
              <w:right w:val="single" w:sz="4" w:space="0" w:color="auto"/>
            </w:tcBorders>
          </w:tcPr>
          <w:p w14:paraId="2085770C" w14:textId="77777777" w:rsidR="003E3BF7" w:rsidRDefault="00956229">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3B34CA1F" w14:textId="77777777" w:rsidR="003E3BF7" w:rsidRDefault="00956229">
            <w:pPr>
              <w:jc w:val="both"/>
            </w:pPr>
            <w:r>
              <w:rPr>
                <w:rFonts w:hint="eastAsia"/>
              </w:rPr>
              <w:t>F</w:t>
            </w:r>
            <w:r>
              <w:t>or the newly added bullet, we have the following suggestion to make it more generic.</w:t>
            </w:r>
          </w:p>
          <w:p w14:paraId="733ADB07" w14:textId="77777777" w:rsidR="003E3BF7" w:rsidRDefault="00956229">
            <w:pPr>
              <w:pStyle w:val="BodyText"/>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33F19E98" w14:textId="77777777" w:rsidR="003E3BF7" w:rsidRDefault="00956229">
            <w:pPr>
              <w:rPr>
                <w:rFonts w:eastAsiaTheme="minorEastAsia"/>
              </w:rPr>
            </w:pPr>
            <w:r>
              <w:rPr>
                <w:rFonts w:eastAsiaTheme="minorEastAsia"/>
                <w:color w:val="0070C0"/>
              </w:rPr>
              <w:t>Mod: updated</w:t>
            </w:r>
          </w:p>
        </w:tc>
      </w:tr>
      <w:tr w:rsidR="003E3BF7" w14:paraId="41BD302E" w14:textId="77777777">
        <w:tc>
          <w:tcPr>
            <w:tcW w:w="1385" w:type="dxa"/>
            <w:tcBorders>
              <w:top w:val="single" w:sz="4" w:space="0" w:color="auto"/>
              <w:left w:val="single" w:sz="4" w:space="0" w:color="auto"/>
              <w:bottom w:val="single" w:sz="4" w:space="0" w:color="auto"/>
              <w:right w:val="single" w:sz="4" w:space="0" w:color="auto"/>
            </w:tcBorders>
          </w:tcPr>
          <w:p w14:paraId="4B7B708E" w14:textId="77777777" w:rsidR="003E3BF7" w:rsidRDefault="00956229">
            <w:pPr>
              <w:rPr>
                <w:rFonts w:eastAsia="SimSun"/>
                <w:lang w:eastAsia="zh-CN"/>
              </w:rPr>
            </w:pPr>
            <w:r>
              <w:rPr>
                <w:rFonts w:eastAsia="SimSun"/>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999CFED" w14:textId="77777777" w:rsidR="003E3BF7" w:rsidRDefault="00956229">
            <w:pPr>
              <w:jc w:val="both"/>
            </w:pPr>
            <w:r>
              <w:t>We are ok with most of it but have one question/concern on the second sub-bullet.</w:t>
            </w:r>
          </w:p>
          <w:p w14:paraId="7CCA96DA" w14:textId="77777777" w:rsidR="003E3BF7" w:rsidRDefault="00956229">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030A2EA6" w14:textId="77777777" w:rsidR="003E3BF7" w:rsidRDefault="00956229">
            <w:pPr>
              <w:pStyle w:val="BodyText"/>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38AC36C0" w14:textId="77777777" w:rsidR="003E3BF7" w:rsidRDefault="00956229">
            <w:pPr>
              <w:jc w:val="both"/>
              <w:rPr>
                <w:rFonts w:eastAsiaTheme="minorEastAsia"/>
                <w:lang w:eastAsia="zh-CN"/>
              </w:rPr>
            </w:pPr>
            <w:r>
              <w:t>Or is the intention of the second sub-bullet something different than our understanding, could this then be explained please?</w:t>
            </w:r>
          </w:p>
        </w:tc>
      </w:tr>
      <w:tr w:rsidR="003E3BF7" w14:paraId="3E874FB0" w14:textId="77777777">
        <w:tc>
          <w:tcPr>
            <w:tcW w:w="1385" w:type="dxa"/>
            <w:tcBorders>
              <w:top w:val="single" w:sz="4" w:space="0" w:color="auto"/>
              <w:left w:val="single" w:sz="4" w:space="0" w:color="auto"/>
              <w:bottom w:val="single" w:sz="4" w:space="0" w:color="auto"/>
              <w:right w:val="single" w:sz="4" w:space="0" w:color="auto"/>
            </w:tcBorders>
          </w:tcPr>
          <w:p w14:paraId="11EE29AF" w14:textId="77777777" w:rsidR="003E3BF7" w:rsidRDefault="00956229">
            <w:pPr>
              <w:rPr>
                <w:rFonts w:eastAsia="SimSun"/>
                <w:lang w:eastAsia="zh-CN"/>
              </w:rPr>
            </w:pPr>
            <w:r>
              <w:rPr>
                <w:rFonts w:eastAsia="SimSun"/>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C1D14C" w14:textId="77777777" w:rsidR="003E3BF7" w:rsidRDefault="00956229">
            <w:pPr>
              <w:jc w:val="both"/>
              <w:rPr>
                <w:rFonts w:eastAsiaTheme="minorEastAsia"/>
                <w:lang w:eastAsia="zh-CN"/>
              </w:rPr>
            </w:pPr>
            <w:r>
              <w:rPr>
                <w:rFonts w:eastAsiaTheme="minorEastAsia"/>
                <w:lang w:eastAsia="zh-CN"/>
              </w:rPr>
              <w:t>We are OK with this version</w:t>
            </w:r>
          </w:p>
        </w:tc>
      </w:tr>
      <w:tr w:rsidR="003E3BF7" w14:paraId="6FEB9C9E" w14:textId="77777777">
        <w:tc>
          <w:tcPr>
            <w:tcW w:w="1385" w:type="dxa"/>
            <w:tcBorders>
              <w:top w:val="single" w:sz="4" w:space="0" w:color="auto"/>
              <w:left w:val="single" w:sz="4" w:space="0" w:color="auto"/>
              <w:bottom w:val="single" w:sz="4" w:space="0" w:color="auto"/>
              <w:right w:val="single" w:sz="4" w:space="0" w:color="auto"/>
            </w:tcBorders>
          </w:tcPr>
          <w:p w14:paraId="6808EF2C" w14:textId="77777777" w:rsidR="003E3BF7" w:rsidRDefault="00956229">
            <w:pPr>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9CC5BD4" w14:textId="77777777" w:rsidR="003E3BF7" w:rsidRDefault="00956229">
            <w:pPr>
              <w:jc w:val="both"/>
              <w:rPr>
                <w:rFonts w:eastAsiaTheme="minorEastAsia"/>
                <w:lang w:eastAsia="zh-CN"/>
              </w:rPr>
            </w:pPr>
            <w:r>
              <w:rPr>
                <w:rFonts w:eastAsiaTheme="minorEastAsia"/>
                <w:lang w:eastAsia="zh-CN"/>
              </w:rPr>
              <w:t>Fine</w:t>
            </w:r>
          </w:p>
        </w:tc>
      </w:tr>
      <w:tr w:rsidR="003E3BF7" w14:paraId="3E8BAA3E" w14:textId="77777777">
        <w:tc>
          <w:tcPr>
            <w:tcW w:w="1385" w:type="dxa"/>
            <w:tcBorders>
              <w:top w:val="single" w:sz="4" w:space="0" w:color="auto"/>
              <w:left w:val="single" w:sz="4" w:space="0" w:color="auto"/>
              <w:bottom w:val="single" w:sz="4" w:space="0" w:color="auto"/>
              <w:right w:val="single" w:sz="4" w:space="0" w:color="auto"/>
            </w:tcBorders>
          </w:tcPr>
          <w:p w14:paraId="3CE459FA" w14:textId="77777777" w:rsidR="003E3BF7" w:rsidRDefault="00956229">
            <w:pPr>
              <w:rPr>
                <w:rFonts w:eastAsia="SimSun"/>
                <w:lang w:eastAsia="zh-CN"/>
              </w:rPr>
            </w:pPr>
            <w:r>
              <w:rPr>
                <w:rFonts w:eastAsia="SimSun"/>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F5C99F9" w14:textId="77777777" w:rsidR="003E3BF7" w:rsidRDefault="00956229">
            <w:pPr>
              <w:jc w:val="both"/>
              <w:rPr>
                <w:rFonts w:eastAsiaTheme="minorEastAsia"/>
                <w:lang w:eastAsia="zh-CN"/>
              </w:rPr>
            </w:pPr>
            <w:r>
              <w:rPr>
                <w:rFonts w:eastAsiaTheme="minorEastAsia"/>
                <w:lang w:eastAsia="zh-CN"/>
              </w:rPr>
              <w:t>OK to us.</w:t>
            </w:r>
          </w:p>
        </w:tc>
      </w:tr>
      <w:tr w:rsidR="003E3BF7" w14:paraId="6B7B6A8B" w14:textId="77777777">
        <w:tc>
          <w:tcPr>
            <w:tcW w:w="1385" w:type="dxa"/>
            <w:tcBorders>
              <w:top w:val="single" w:sz="4" w:space="0" w:color="auto"/>
              <w:left w:val="single" w:sz="4" w:space="0" w:color="auto"/>
              <w:bottom w:val="single" w:sz="4" w:space="0" w:color="auto"/>
              <w:right w:val="single" w:sz="4" w:space="0" w:color="auto"/>
            </w:tcBorders>
          </w:tcPr>
          <w:p w14:paraId="0F0EDCA0"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32A045" w14:textId="77777777" w:rsidR="003E3BF7" w:rsidRDefault="00956229">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593B4F1B" w14:textId="77777777" w:rsidR="003E3BF7" w:rsidRDefault="003E3BF7">
            <w:pPr>
              <w:jc w:val="both"/>
              <w:rPr>
                <w:rFonts w:eastAsiaTheme="minorEastAsia"/>
                <w:lang w:eastAsia="zh-CN"/>
              </w:rPr>
            </w:pPr>
          </w:p>
          <w:p w14:paraId="5356A90E" w14:textId="77777777" w:rsidR="003E3BF7" w:rsidRDefault="00956229">
            <w:pPr>
              <w:pStyle w:val="BodyText"/>
              <w:numPr>
                <w:ilvl w:val="0"/>
                <w:numId w:val="36"/>
              </w:numPr>
              <w:rPr>
                <w:b/>
                <w:i/>
              </w:rPr>
            </w:pPr>
            <w:r>
              <w:rPr>
                <w:b/>
                <w:i/>
                <w:color w:val="FF0000"/>
              </w:rPr>
              <w:t>Measurement reporting of multiple past time instances in one reporting instance for BM-Case2 model input</w:t>
            </w:r>
          </w:p>
          <w:p w14:paraId="3EA06DA8" w14:textId="77777777" w:rsidR="003E3BF7" w:rsidRDefault="00956229">
            <w:pPr>
              <w:pStyle w:val="BodyText"/>
              <w:numPr>
                <w:ilvl w:val="0"/>
                <w:numId w:val="36"/>
              </w:numPr>
              <w:rPr>
                <w:b/>
                <w:i/>
                <w:color w:val="FF0000"/>
              </w:rPr>
            </w:pPr>
            <w:r>
              <w:rPr>
                <w:b/>
                <w:i/>
                <w:color w:val="FF0000"/>
              </w:rPr>
              <w:t>Overhead reduction for the reporting of L1-RSRP measurement results</w:t>
            </w:r>
          </w:p>
          <w:p w14:paraId="2B9B8B44" w14:textId="77777777" w:rsidR="003E3BF7" w:rsidRDefault="00956229">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093A8340" w14:textId="77777777" w:rsidR="003E3BF7" w:rsidRDefault="00956229">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4C9F609" w14:textId="77777777" w:rsidR="003E3BF7" w:rsidRDefault="00956229">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72F06B31" w14:textId="77777777" w:rsidR="003E3BF7" w:rsidRDefault="003E3BF7">
            <w:pPr>
              <w:jc w:val="both"/>
              <w:rPr>
                <w:rFonts w:eastAsiaTheme="minorEastAsia"/>
                <w:lang w:eastAsia="zh-CN"/>
              </w:rPr>
            </w:pPr>
          </w:p>
          <w:p w14:paraId="0C4D3249" w14:textId="77777777" w:rsidR="003E3BF7" w:rsidRDefault="00956229">
            <w:pPr>
              <w:pStyle w:val="ListParagraph"/>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088EDB30" w14:textId="77777777" w:rsidR="003E3BF7" w:rsidRDefault="00956229">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3E3BF7" w14:paraId="47C305C5" w14:textId="77777777">
        <w:tc>
          <w:tcPr>
            <w:tcW w:w="1385" w:type="dxa"/>
            <w:tcBorders>
              <w:top w:val="single" w:sz="4" w:space="0" w:color="auto"/>
              <w:left w:val="single" w:sz="4" w:space="0" w:color="auto"/>
              <w:bottom w:val="single" w:sz="4" w:space="0" w:color="auto"/>
              <w:right w:val="single" w:sz="4" w:space="0" w:color="auto"/>
            </w:tcBorders>
          </w:tcPr>
          <w:p w14:paraId="78B359D8" w14:textId="77777777"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38A9D58" w14:textId="77777777" w:rsidR="003E3BF7" w:rsidRDefault="00956229">
            <w:pPr>
              <w:pStyle w:val="ListParagraph"/>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3E3BF7" w14:paraId="1A6CCE5D" w14:textId="77777777">
        <w:tc>
          <w:tcPr>
            <w:tcW w:w="1385" w:type="dxa"/>
            <w:tcBorders>
              <w:top w:val="single" w:sz="4" w:space="0" w:color="auto"/>
              <w:left w:val="single" w:sz="4" w:space="0" w:color="auto"/>
              <w:bottom w:val="single" w:sz="4" w:space="0" w:color="auto"/>
              <w:right w:val="single" w:sz="4" w:space="0" w:color="auto"/>
            </w:tcBorders>
          </w:tcPr>
          <w:p w14:paraId="1FC13760"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762B6D" w14:textId="77777777" w:rsidR="003E3BF7" w:rsidRDefault="00956229">
            <w:pPr>
              <w:pStyle w:val="ListParagraph"/>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99710C3" w14:textId="77777777">
        <w:tc>
          <w:tcPr>
            <w:tcW w:w="1385" w:type="dxa"/>
            <w:tcBorders>
              <w:top w:val="single" w:sz="4" w:space="0" w:color="auto"/>
              <w:left w:val="single" w:sz="4" w:space="0" w:color="auto"/>
              <w:bottom w:val="single" w:sz="4" w:space="0" w:color="auto"/>
              <w:right w:val="single" w:sz="4" w:space="0" w:color="auto"/>
            </w:tcBorders>
          </w:tcPr>
          <w:p w14:paraId="5B35907D"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0F4E8EC" w14:textId="77777777" w:rsidR="003E3BF7" w:rsidRDefault="00956229">
            <w:pPr>
              <w:pStyle w:val="ListParagraph"/>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3E987396" w14:textId="77777777" w:rsidR="003E3BF7" w:rsidRDefault="00956229">
            <w:pPr>
              <w:pStyle w:val="ListParagraph"/>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3E3BF7" w14:paraId="3212252B" w14:textId="77777777">
        <w:tc>
          <w:tcPr>
            <w:tcW w:w="1385" w:type="dxa"/>
          </w:tcPr>
          <w:p w14:paraId="336B0FC9" w14:textId="77777777" w:rsidR="003E3BF7" w:rsidRDefault="00956229">
            <w:pPr>
              <w:rPr>
                <w:rFonts w:eastAsiaTheme="minorEastAsia"/>
                <w:smallCaps/>
                <w:lang w:eastAsia="zh-CN"/>
              </w:rPr>
            </w:pPr>
            <w:r>
              <w:rPr>
                <w:rFonts w:eastAsia="Malgun Gothic" w:hint="eastAsia"/>
                <w:smallCaps/>
                <w:lang w:eastAsia="ko-KR"/>
              </w:rPr>
              <w:t>LG</w:t>
            </w:r>
          </w:p>
        </w:tc>
        <w:tc>
          <w:tcPr>
            <w:tcW w:w="7480" w:type="dxa"/>
          </w:tcPr>
          <w:p w14:paraId="2D49711B" w14:textId="77777777" w:rsidR="003E3BF7" w:rsidRDefault="00956229">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7584DF8A"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05809CF5" w14:textId="77777777" w:rsidR="003E3BF7" w:rsidRDefault="00956229">
            <w:pPr>
              <w:rPr>
                <w:b/>
                <w:i/>
                <w:color w:val="FF0000"/>
              </w:rPr>
            </w:pPr>
            <w:r>
              <w:rPr>
                <w:rFonts w:eastAsiaTheme="minorEastAsia"/>
                <w:color w:val="0070C0"/>
                <w:lang w:eastAsia="zh-CN"/>
              </w:rPr>
              <w:t>Mod: added</w:t>
            </w:r>
          </w:p>
        </w:tc>
      </w:tr>
      <w:tr w:rsidR="003E3BF7" w14:paraId="0154C8AA" w14:textId="77777777">
        <w:tc>
          <w:tcPr>
            <w:tcW w:w="1385" w:type="dxa"/>
          </w:tcPr>
          <w:p w14:paraId="7D28A501" w14:textId="77777777" w:rsidR="003E3BF7" w:rsidRDefault="00956229">
            <w:pPr>
              <w:rPr>
                <w:rFonts w:eastAsia="Malgun Gothic"/>
                <w:smallCaps/>
                <w:lang w:eastAsia="ko-KR"/>
              </w:rPr>
            </w:pPr>
            <w:r>
              <w:rPr>
                <w:rFonts w:eastAsia="Malgun Gothic"/>
                <w:smallCaps/>
                <w:lang w:eastAsia="ko-KR"/>
              </w:rPr>
              <w:t>Nokia/NSB</w:t>
            </w:r>
          </w:p>
        </w:tc>
        <w:tc>
          <w:tcPr>
            <w:tcW w:w="7480" w:type="dxa"/>
          </w:tcPr>
          <w:p w14:paraId="1B4F1505" w14:textId="77777777"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first bullet is not justified yet in 9.2.3.1. We can check that later if there is justification on changing the quantization used for L1-RSRP having significant concerns. </w:t>
            </w:r>
          </w:p>
          <w:p w14:paraId="43E62BD2" w14:textId="77777777"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702BEA4F" w14:textId="77777777"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Beam indication of not measured beam is not clear. Do we foresee that UE will be happy with getting a beam indication where that source RS is not measured at </w:t>
            </w:r>
            <w:r>
              <w:rPr>
                <w:rFonts w:eastAsia="SimSun"/>
                <w:bCs/>
                <w:iCs/>
                <w:kern w:val="2"/>
                <w:szCs w:val="22"/>
                <w:lang w:eastAsia="zh-CN"/>
              </w:rPr>
              <w:lastRenderedPageBreak/>
              <w:t xml:space="preserve">all. What makes sense to consider a case that timeline of the measurement may be longer than what we have now in “known” TCI state definitions of RAN4. In any case, that seems to be a RAN4 discussion. </w:t>
            </w:r>
          </w:p>
          <w:p w14:paraId="5FC8BC6D" w14:textId="77777777" w:rsidR="003E3BF7" w:rsidRDefault="00956229">
            <w:pPr>
              <w:pStyle w:val="ListParagraph"/>
              <w:numPr>
                <w:ilvl w:val="0"/>
                <w:numId w:val="38"/>
              </w:numPr>
              <w:spacing w:before="0" w:after="120" w:line="240" w:lineRule="auto"/>
              <w:contextualSpacing w:val="0"/>
              <w:rPr>
                <w:b/>
                <w:i/>
                <w:szCs w:val="20"/>
              </w:rPr>
            </w:pPr>
            <w:r>
              <w:rPr>
                <w:rFonts w:eastAsia="SimSun"/>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32F198CF" w14:textId="77777777" w:rsidR="003E3BF7" w:rsidRDefault="003E3BF7">
            <w:pPr>
              <w:pStyle w:val="ListParagraph"/>
              <w:spacing w:before="0" w:after="120" w:line="240" w:lineRule="auto"/>
              <w:contextualSpacing w:val="0"/>
              <w:rPr>
                <w:b/>
                <w:i/>
                <w:szCs w:val="20"/>
              </w:rPr>
            </w:pPr>
          </w:p>
          <w:p w14:paraId="798016A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41F24CF4" w14:textId="77777777" w:rsidR="003E3BF7" w:rsidRDefault="00956229">
            <w:pPr>
              <w:pStyle w:val="BodyText"/>
              <w:numPr>
                <w:ilvl w:val="0"/>
                <w:numId w:val="36"/>
              </w:numPr>
              <w:rPr>
                <w:b/>
                <w:i/>
                <w:strike/>
                <w:color w:val="4472C4" w:themeColor="accent1"/>
              </w:rPr>
            </w:pPr>
            <w:r>
              <w:rPr>
                <w:b/>
                <w:i/>
                <w:strike/>
                <w:color w:val="4472C4" w:themeColor="accent1"/>
              </w:rPr>
              <w:t>Quantization of L1-RSRP measurement results for UE reporting</w:t>
            </w:r>
          </w:p>
          <w:p w14:paraId="077EF45A" w14:textId="77777777"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2C70CDA7" w14:textId="77777777"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7E8E58E7" w14:textId="77777777" w:rsidR="003E3BF7" w:rsidRDefault="00956229">
            <w:pPr>
              <w:pStyle w:val="BodyText"/>
              <w:numPr>
                <w:ilvl w:val="0"/>
                <w:numId w:val="36"/>
              </w:numPr>
              <w:rPr>
                <w:b/>
                <w:i/>
                <w:strike/>
                <w:color w:val="4472C4" w:themeColor="accent1"/>
              </w:rPr>
            </w:pPr>
            <w:r>
              <w:rPr>
                <w:b/>
                <w:i/>
                <w:strike/>
                <w:color w:val="4472C4" w:themeColor="accent1"/>
              </w:rPr>
              <w:t>Overhead reduction for the reporting of L1-RSRP measurement results</w:t>
            </w:r>
          </w:p>
          <w:p w14:paraId="35F5A2EF" w14:textId="77777777" w:rsidR="003E3BF7" w:rsidRDefault="00956229">
            <w:pPr>
              <w:pStyle w:val="BodyText"/>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2B787EF8" w14:textId="77777777" w:rsidR="003E3BF7" w:rsidRDefault="00956229">
            <w:pPr>
              <w:pStyle w:val="ListParagraph"/>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48ABC942" w14:textId="77777777" w:rsidR="003E3BF7" w:rsidRDefault="003E3BF7"/>
        </w:tc>
      </w:tr>
      <w:tr w:rsidR="003E3BF7" w14:paraId="11FCCFFE" w14:textId="77777777">
        <w:tc>
          <w:tcPr>
            <w:tcW w:w="1385" w:type="dxa"/>
          </w:tcPr>
          <w:p w14:paraId="2CA2D383" w14:textId="77777777" w:rsidR="003E3BF7" w:rsidRDefault="00956229">
            <w:pPr>
              <w:rPr>
                <w:rFonts w:eastAsia="Malgun Gothic"/>
                <w:color w:val="0070C0"/>
              </w:rPr>
            </w:pPr>
            <w:r>
              <w:rPr>
                <w:rFonts w:eastAsia="Malgun Gothic"/>
                <w:color w:val="0070C0"/>
              </w:rPr>
              <w:lastRenderedPageBreak/>
              <w:t>Mod</w:t>
            </w:r>
          </w:p>
        </w:tc>
        <w:tc>
          <w:tcPr>
            <w:tcW w:w="7480" w:type="dxa"/>
          </w:tcPr>
          <w:p w14:paraId="7D991371" w14:textId="77777777" w:rsidR="003E3BF7" w:rsidRDefault="00956229">
            <w:pPr>
              <w:rPr>
                <w:rFonts w:eastAsia="SimSun"/>
                <w:color w:val="0070C0"/>
              </w:rPr>
            </w:pPr>
            <w:r>
              <w:rPr>
                <w:rFonts w:eastAsia="SimSun"/>
                <w:color w:val="0070C0"/>
              </w:rPr>
              <w:t>The proposal is updated</w:t>
            </w:r>
          </w:p>
          <w:p w14:paraId="748BCCFF" w14:textId="77777777" w:rsidR="003E3BF7" w:rsidRDefault="00956229">
            <w:pPr>
              <w:pStyle w:val="ListParagraph"/>
              <w:numPr>
                <w:ilvl w:val="0"/>
                <w:numId w:val="36"/>
              </w:numPr>
              <w:rPr>
                <w:rFonts w:eastAsia="SimSun"/>
                <w:color w:val="0070C0"/>
              </w:rPr>
            </w:pPr>
            <w:r>
              <w:rPr>
                <w:rFonts w:eastAsia="SimSun"/>
                <w:color w:val="0070C0"/>
              </w:rPr>
              <w:t>The first bullet is deleted. There is an agreement for the quantization in Feifei’s session. Thus, there is no much motivation to introduce finer granularity quantization.</w:t>
            </w:r>
          </w:p>
          <w:p w14:paraId="32444D4C" w14:textId="77777777" w:rsidR="003E3BF7" w:rsidRDefault="00956229">
            <w:pPr>
              <w:pStyle w:val="ListParagraph"/>
              <w:numPr>
                <w:ilvl w:val="0"/>
                <w:numId w:val="36"/>
              </w:numPr>
              <w:rPr>
                <w:rFonts w:eastAsia="SimSun"/>
                <w:color w:val="0070C0"/>
              </w:rPr>
            </w:pPr>
            <w:r>
              <w:rPr>
                <w:rFonts w:eastAsia="SimSun"/>
                <w:color w:val="0070C0"/>
              </w:rPr>
              <w:t>The note is removed</w:t>
            </w:r>
          </w:p>
          <w:p w14:paraId="01561D6D" w14:textId="77777777" w:rsidR="003E3BF7" w:rsidRDefault="003E3BF7">
            <w:pPr>
              <w:rPr>
                <w:rFonts w:eastAsia="SimSun"/>
                <w:color w:val="0070C0"/>
              </w:rPr>
            </w:pPr>
          </w:p>
          <w:p w14:paraId="5FB396A4" w14:textId="77777777" w:rsidR="003E3BF7" w:rsidRDefault="00956229">
            <w:pPr>
              <w:rPr>
                <w:rFonts w:eastAsia="SimSun"/>
                <w:color w:val="0070C0"/>
              </w:rPr>
            </w:pPr>
            <w:r>
              <w:rPr>
                <w:rFonts w:eastAsia="SimSun"/>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SimSun"/>
                <w:color w:val="0070C0"/>
              </w:rPr>
              <w:t>”. Thus, the feasibility of the 5</w:t>
            </w:r>
            <w:r>
              <w:rPr>
                <w:rFonts w:eastAsia="SimSun"/>
                <w:color w:val="0070C0"/>
                <w:vertAlign w:val="superscript"/>
              </w:rPr>
              <w:t>th</w:t>
            </w:r>
            <w:r>
              <w:rPr>
                <w:rFonts w:eastAsia="SimSun"/>
                <w:color w:val="0070C0"/>
              </w:rPr>
              <w:t xml:space="preserve"> bullet is included</w:t>
            </w:r>
          </w:p>
          <w:p w14:paraId="07A70CB1" w14:textId="77777777" w:rsidR="003E3BF7" w:rsidRDefault="003E3BF7">
            <w:pPr>
              <w:rPr>
                <w:rFonts w:eastAsia="SimSun"/>
                <w:color w:val="0070C0"/>
              </w:rPr>
            </w:pPr>
          </w:p>
          <w:p w14:paraId="2E9E8B96" w14:textId="77777777" w:rsidR="003E3BF7" w:rsidRDefault="00956229">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MTK,…), please reply to Huawei’s comment/suggestions</w:t>
            </w:r>
          </w:p>
          <w:p w14:paraId="135DD68E" w14:textId="77777777" w:rsidR="003E3BF7" w:rsidRDefault="003E3BF7">
            <w:pPr>
              <w:rPr>
                <w:rFonts w:eastAsia="SimSun"/>
                <w:color w:val="0070C0"/>
              </w:rPr>
            </w:pPr>
          </w:p>
        </w:tc>
      </w:tr>
      <w:tr w:rsidR="003E3BF7" w14:paraId="47FBCA12" w14:textId="77777777">
        <w:tc>
          <w:tcPr>
            <w:tcW w:w="1385" w:type="dxa"/>
          </w:tcPr>
          <w:p w14:paraId="2AC404EA" w14:textId="77777777" w:rsidR="003E3BF7" w:rsidRDefault="00956229">
            <w:pPr>
              <w:rPr>
                <w:rFonts w:eastAsia="SimSun"/>
                <w:lang w:eastAsia="zh-CN"/>
              </w:rPr>
            </w:pPr>
            <w:r>
              <w:rPr>
                <w:rFonts w:eastAsia="SimSun" w:hint="eastAsia"/>
                <w:lang w:eastAsia="zh-CN"/>
              </w:rPr>
              <w:t>ZTE</w:t>
            </w:r>
          </w:p>
        </w:tc>
        <w:tc>
          <w:tcPr>
            <w:tcW w:w="7480" w:type="dxa"/>
          </w:tcPr>
          <w:p w14:paraId="3CFD3CFB" w14:textId="77777777" w:rsidR="003E3BF7" w:rsidRDefault="00956229">
            <w:pPr>
              <w:rPr>
                <w:rFonts w:eastAsia="SimSun"/>
              </w:rPr>
            </w:pPr>
            <w:r>
              <w:rPr>
                <w:rFonts w:eastAsia="SimSun"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5A1936F5" w14:textId="77777777" w:rsidR="003E3BF7" w:rsidRDefault="003E3BF7">
            <w:pPr>
              <w:rPr>
                <w:rFonts w:eastAsia="SimSun"/>
              </w:rPr>
            </w:pPr>
          </w:p>
          <w:p w14:paraId="145E43AD" w14:textId="77777777" w:rsidR="003E3BF7" w:rsidRDefault="00956229">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SimSun" w:hint="eastAsia"/>
                <w:lang w:eastAsia="zh-CN"/>
              </w:rPr>
              <w:t xml:space="preserve"> </w:t>
            </w:r>
            <w:r>
              <w:rPr>
                <w:rFonts w:eastAsia="SimSun" w:hint="eastAsia"/>
              </w:rPr>
              <w:t>However, we are confusing how to perform beam indication with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14:paraId="7F57022F" w14:textId="77777777" w:rsidR="003E3BF7" w:rsidRDefault="00956229">
            <w:pPr>
              <w:numPr>
                <w:ilvl w:val="0"/>
                <w:numId w:val="39"/>
              </w:numPr>
              <w:rPr>
                <w:rFonts w:eastAsia="SimSun"/>
              </w:rPr>
            </w:pPr>
            <w:r>
              <w:rPr>
                <w:rFonts w:hint="eastAsia"/>
                <w:b/>
                <w:i/>
                <w:color w:val="FF0000"/>
              </w:rPr>
              <w:lastRenderedPageBreak/>
              <w:t>Beam indication of the unmeasured Tx beam from network to UE, which may or may not have spec impact</w:t>
            </w:r>
          </w:p>
        </w:tc>
      </w:tr>
      <w:tr w:rsidR="003E3BF7" w14:paraId="23C54D1E" w14:textId="77777777">
        <w:tc>
          <w:tcPr>
            <w:tcW w:w="1385" w:type="dxa"/>
          </w:tcPr>
          <w:p w14:paraId="2183FE44" w14:textId="77777777" w:rsidR="003E3BF7" w:rsidRDefault="00956229">
            <w:pPr>
              <w:rPr>
                <w:rFonts w:eastAsia="SimSun"/>
                <w:lang w:eastAsia="zh-CN"/>
              </w:rPr>
            </w:pPr>
            <w:r>
              <w:rPr>
                <w:rFonts w:eastAsia="SimSun" w:hint="eastAsia"/>
                <w:lang w:eastAsia="zh-CN"/>
              </w:rPr>
              <w:lastRenderedPageBreak/>
              <w:t>CATT</w:t>
            </w:r>
          </w:p>
        </w:tc>
        <w:tc>
          <w:tcPr>
            <w:tcW w:w="7480" w:type="dxa"/>
          </w:tcPr>
          <w:p w14:paraId="5FBE357E" w14:textId="77777777" w:rsidR="003E3BF7" w:rsidRDefault="00956229">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 we think both Top-1/Top-K can be covered by the bullet.</w:t>
            </w:r>
          </w:p>
          <w:p w14:paraId="1F1704DB" w14:textId="77777777" w:rsidR="003E3BF7" w:rsidRDefault="00956229">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SetB=SetA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122167B" w14:textId="77777777" w:rsidR="003E3BF7" w:rsidRDefault="00956229">
            <w:pPr>
              <w:rPr>
                <w:rFonts w:eastAsiaTheme="minorEastAsia"/>
                <w:lang w:eastAsia="zh-CN"/>
              </w:rPr>
            </w:pPr>
            <w:r>
              <w:rPr>
                <w:rFonts w:eastAsiaTheme="minorEastAsia" w:hint="eastAsia"/>
                <w:lang w:eastAsia="zh-CN"/>
              </w:rPr>
              <w:t>Based on the above, we suggest the following word change:</w:t>
            </w:r>
          </w:p>
        </w:tc>
      </w:tr>
      <w:tr w:rsidR="003E3BF7" w14:paraId="73F6B35E" w14:textId="77777777">
        <w:tc>
          <w:tcPr>
            <w:tcW w:w="1385" w:type="dxa"/>
          </w:tcPr>
          <w:p w14:paraId="632C48F8" w14:textId="77777777" w:rsidR="003E3BF7" w:rsidRDefault="00956229">
            <w:pPr>
              <w:rPr>
                <w:rFonts w:eastAsia="SimSun"/>
                <w:lang w:eastAsia="zh-CN"/>
              </w:rPr>
            </w:pPr>
            <w:r>
              <w:rPr>
                <w:rFonts w:eastAsia="SimSun"/>
                <w:lang w:eastAsia="zh-CN"/>
              </w:rPr>
              <w:t>Ericsson</w:t>
            </w:r>
          </w:p>
        </w:tc>
        <w:tc>
          <w:tcPr>
            <w:tcW w:w="7480" w:type="dxa"/>
          </w:tcPr>
          <w:p w14:paraId="34F84077"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Some comments, </w:t>
            </w:r>
          </w:p>
          <w:p w14:paraId="32CDDE10" w14:textId="77777777" w:rsidR="003E3BF7" w:rsidRDefault="00956229">
            <w:pPr>
              <w:spacing w:after="120"/>
              <w:rPr>
                <w:rFonts w:eastAsia="SimSun"/>
                <w:bCs/>
                <w:i/>
                <w:kern w:val="2"/>
                <w:szCs w:val="22"/>
                <w:lang w:eastAsia="zh-CN"/>
              </w:rPr>
            </w:pPr>
            <w:r>
              <w:rPr>
                <w:rFonts w:eastAsia="SimSun"/>
                <w:bCs/>
                <w:iCs/>
                <w:kern w:val="2"/>
                <w:szCs w:val="22"/>
                <w:lang w:eastAsia="zh-CN"/>
              </w:rPr>
              <w:t>@Nokia: “</w:t>
            </w:r>
            <w:r>
              <w:rPr>
                <w:rFonts w:eastAsia="SimSun"/>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1ECCD492"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303A6D4" w14:textId="77777777" w:rsidR="003E3BF7" w:rsidRDefault="00956229">
            <w:pPr>
              <w:spacing w:after="120"/>
              <w:rPr>
                <w:rFonts w:eastAsia="SimSun"/>
                <w:bCs/>
                <w:iCs/>
                <w:kern w:val="2"/>
                <w:szCs w:val="22"/>
                <w:lang w:eastAsia="zh-CN"/>
              </w:rPr>
            </w:pPr>
            <w:r>
              <w:rPr>
                <w:rFonts w:eastAsia="SimSun"/>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2E23D8E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045C1A2" w14:textId="77777777" w:rsidR="003E3BF7" w:rsidRDefault="00956229">
            <w:pPr>
              <w:pStyle w:val="BodyText"/>
              <w:numPr>
                <w:ilvl w:val="0"/>
                <w:numId w:val="36"/>
              </w:numPr>
              <w:rPr>
                <w:b/>
                <w:i/>
                <w:strike/>
                <w:color w:val="FF0000"/>
              </w:rPr>
            </w:pPr>
            <w:r>
              <w:rPr>
                <w:b/>
                <w:i/>
                <w:strike/>
                <w:color w:val="FF0000"/>
              </w:rPr>
              <w:t>Quantization of L1-RSRP measurement results for UE reporting</w:t>
            </w:r>
          </w:p>
          <w:p w14:paraId="7F222CE7" w14:textId="77777777" w:rsidR="003E3BF7" w:rsidRDefault="00956229">
            <w:pPr>
              <w:pStyle w:val="BodyText"/>
              <w:numPr>
                <w:ilvl w:val="0"/>
                <w:numId w:val="36"/>
              </w:numPr>
              <w:rPr>
                <w:b/>
                <w:i/>
                <w:color w:val="4472C4" w:themeColor="accent1"/>
              </w:rPr>
            </w:pPr>
            <w:r>
              <w:rPr>
                <w:b/>
                <w:i/>
                <w:color w:val="4472C4" w:themeColor="accent1"/>
              </w:rPr>
              <w:t>Model input information</w:t>
            </w:r>
          </w:p>
          <w:p w14:paraId="5D219DF1" w14:textId="77777777" w:rsidR="003E3BF7" w:rsidRDefault="00956229">
            <w:pPr>
              <w:pStyle w:val="BodyText"/>
              <w:numPr>
                <w:ilvl w:val="1"/>
                <w:numId w:val="36"/>
              </w:numPr>
              <w:rPr>
                <w:b/>
                <w:i/>
              </w:rPr>
            </w:pPr>
            <w:r>
              <w:rPr>
                <w:b/>
                <w:i/>
                <w:color w:val="FF0000"/>
              </w:rPr>
              <w:t xml:space="preserve">Measurement reporting of multiple past time instances in one reporting instance for BM-Case2 </w:t>
            </w:r>
          </w:p>
          <w:p w14:paraId="6DB5027C" w14:textId="77777777" w:rsidR="003E3BF7" w:rsidRDefault="00956229">
            <w:pPr>
              <w:pStyle w:val="BodyText"/>
              <w:numPr>
                <w:ilvl w:val="1"/>
                <w:numId w:val="36"/>
              </w:numPr>
              <w:rPr>
                <w:b/>
                <w:i/>
                <w:color w:val="FF0000"/>
              </w:rPr>
            </w:pPr>
            <w:r>
              <w:rPr>
                <w:b/>
                <w:i/>
                <w:color w:val="FF0000"/>
              </w:rPr>
              <w:t>Overhead reduction for the reporting of L1-RSRP measurement results</w:t>
            </w:r>
          </w:p>
          <w:p w14:paraId="542D4A61" w14:textId="77777777"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688B447A" w14:textId="77777777" w:rsidR="003E3BF7" w:rsidRDefault="00956229">
            <w:pPr>
              <w:pStyle w:val="BodyText"/>
              <w:numPr>
                <w:ilvl w:val="0"/>
                <w:numId w:val="36"/>
              </w:numPr>
              <w:rPr>
                <w:b/>
                <w:i/>
                <w:color w:val="FF0000"/>
              </w:rPr>
            </w:pPr>
            <w:r>
              <w:rPr>
                <w:b/>
                <w:i/>
                <w:color w:val="FF0000"/>
              </w:rPr>
              <w:t>Beam indication based on unmeasured/outdated source RS for BM-Case1 and BM-Case2</w:t>
            </w:r>
          </w:p>
          <w:p w14:paraId="41CEE2F9" w14:textId="77777777"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38E63E74" w14:textId="77777777" w:rsidR="003E3BF7" w:rsidRDefault="003E3BF7">
            <w:pPr>
              <w:rPr>
                <w:rFonts w:eastAsia="SimSun"/>
                <w:lang w:eastAsia="zh-CN"/>
              </w:rPr>
            </w:pPr>
          </w:p>
        </w:tc>
      </w:tr>
      <w:tr w:rsidR="003E3BF7" w14:paraId="044DE5D6" w14:textId="77777777">
        <w:tc>
          <w:tcPr>
            <w:tcW w:w="1385" w:type="dxa"/>
          </w:tcPr>
          <w:p w14:paraId="5A4C0513"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316B8158" w14:textId="77777777" w:rsidR="003E3BF7" w:rsidRDefault="00956229">
            <w:pPr>
              <w:spacing w:after="120"/>
              <w:rPr>
                <w:rFonts w:eastAsia="SimSun"/>
                <w:b/>
                <w:i/>
                <w:kern w:val="2"/>
                <w:szCs w:val="22"/>
                <w:u w:val="single"/>
                <w:lang w:eastAsia="zh-CN"/>
              </w:rPr>
            </w:pPr>
            <w:r>
              <w:rPr>
                <w:rFonts w:eastAsia="SimSun"/>
                <w:lang w:eastAsia="zh-CN"/>
              </w:rPr>
              <w:t>Support the updated proposal</w:t>
            </w:r>
          </w:p>
        </w:tc>
      </w:tr>
      <w:tr w:rsidR="003E3BF7" w14:paraId="7E5B79B9" w14:textId="77777777">
        <w:tc>
          <w:tcPr>
            <w:tcW w:w="1385" w:type="dxa"/>
          </w:tcPr>
          <w:p w14:paraId="3B77068E" w14:textId="77777777" w:rsidR="003E3BF7" w:rsidRDefault="00956229">
            <w:pPr>
              <w:rPr>
                <w:rFonts w:eastAsiaTheme="minorEastAsia"/>
                <w:lang w:eastAsia="zh-CN"/>
              </w:rPr>
            </w:pPr>
            <w:r>
              <w:rPr>
                <w:rFonts w:eastAsiaTheme="minorEastAsia"/>
                <w:lang w:eastAsia="zh-CN"/>
              </w:rPr>
              <w:t>Hw/HiSi</w:t>
            </w:r>
          </w:p>
        </w:tc>
        <w:tc>
          <w:tcPr>
            <w:tcW w:w="7480" w:type="dxa"/>
          </w:tcPr>
          <w:p w14:paraId="604337D2" w14:textId="77777777" w:rsidR="003E3BF7" w:rsidRDefault="00956229">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0DC16303" w14:textId="77777777" w:rsidR="003E3BF7" w:rsidRDefault="00956229">
            <w:pPr>
              <w:spacing w:after="120"/>
              <w:rPr>
                <w:rFonts w:eastAsia="SimSun"/>
                <w:kern w:val="2"/>
                <w:szCs w:val="22"/>
                <w:lang w:eastAsia="zh-CN"/>
              </w:rPr>
            </w:pPr>
            <w:r>
              <w:t xml:space="preserve">We are suggesting the following </w:t>
            </w:r>
            <w:r>
              <w:rPr>
                <w:highlight w:val="yellow"/>
              </w:rPr>
              <w:t>update</w:t>
            </w:r>
            <w:r>
              <w:t xml:space="preserve"> (as in previous round):</w:t>
            </w:r>
          </w:p>
          <w:p w14:paraId="4F0016E5" w14:textId="77777777" w:rsidR="003E3BF7" w:rsidRDefault="00956229">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7B40DB" w14:textId="77777777" w:rsidR="003E3BF7" w:rsidRDefault="00956229">
            <w:pPr>
              <w:pStyle w:val="BodyText"/>
              <w:numPr>
                <w:ilvl w:val="0"/>
                <w:numId w:val="36"/>
              </w:numPr>
              <w:rPr>
                <w:b/>
                <w:i/>
                <w:strike/>
                <w:color w:val="FF0000"/>
              </w:rPr>
            </w:pPr>
            <w:r>
              <w:rPr>
                <w:b/>
                <w:i/>
                <w:strike/>
                <w:color w:val="FF0000"/>
              </w:rPr>
              <w:t>Quantization of L1-RSRP measurement results for UE reporting</w:t>
            </w:r>
          </w:p>
          <w:p w14:paraId="00740075" w14:textId="77777777" w:rsidR="003E3BF7" w:rsidRDefault="00956229">
            <w:pPr>
              <w:pStyle w:val="BodyText"/>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7D423562" w14:textId="77777777"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p>
          <w:p w14:paraId="7006E93C" w14:textId="77777777" w:rsidR="003E3BF7" w:rsidRDefault="00956229">
            <w:pPr>
              <w:pStyle w:val="BodyText"/>
              <w:numPr>
                <w:ilvl w:val="0"/>
                <w:numId w:val="36"/>
              </w:numPr>
              <w:rPr>
                <w:b/>
                <w:i/>
                <w:color w:val="FF0000"/>
              </w:rPr>
            </w:pPr>
            <w:r>
              <w:rPr>
                <w:b/>
                <w:i/>
                <w:color w:val="FF0000"/>
              </w:rPr>
              <w:t>Overhead reduction for the reporting of L1-RSRP measurement results</w:t>
            </w:r>
          </w:p>
          <w:p w14:paraId="542E991C" w14:textId="77777777" w:rsidR="003E3BF7" w:rsidRDefault="00956229">
            <w:pPr>
              <w:pStyle w:val="BodyText"/>
              <w:numPr>
                <w:ilvl w:val="0"/>
                <w:numId w:val="36"/>
              </w:numPr>
              <w:rPr>
                <w:b/>
                <w:i/>
                <w:color w:val="FF0000"/>
              </w:rPr>
            </w:pPr>
            <w:r>
              <w:rPr>
                <w:b/>
                <w:i/>
                <w:color w:val="FF0000"/>
              </w:rPr>
              <w:t>Beam indication based on unmeasured/outdated source RS for BM-Case1 and BM-Case2</w:t>
            </w:r>
          </w:p>
          <w:p w14:paraId="1AB499D2" w14:textId="77777777"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1D7DCE2E" w14:textId="77777777" w:rsidR="003E3BF7" w:rsidRDefault="003E3BF7">
            <w:pPr>
              <w:spacing w:after="120"/>
              <w:rPr>
                <w:rFonts w:eastAsia="SimSun"/>
                <w:lang w:eastAsia="zh-CN"/>
              </w:rPr>
            </w:pPr>
          </w:p>
        </w:tc>
      </w:tr>
      <w:tr w:rsidR="003E3BF7" w14:paraId="498421C3" w14:textId="77777777">
        <w:tc>
          <w:tcPr>
            <w:tcW w:w="1385" w:type="dxa"/>
          </w:tcPr>
          <w:p w14:paraId="1659A532"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082333BA" w14:textId="77777777" w:rsidR="003E3BF7" w:rsidRDefault="00956229">
            <w:pPr>
              <w:spacing w:after="120"/>
              <w:rPr>
                <w:rFonts w:eastAsia="SimSun"/>
                <w:kern w:val="2"/>
                <w:szCs w:val="22"/>
                <w:lang w:eastAsia="zh-CN"/>
              </w:rPr>
            </w:pPr>
            <w:r>
              <w:rPr>
                <w:rFonts w:eastAsia="SimSun"/>
                <w:lang w:eastAsia="zh-CN"/>
              </w:rPr>
              <w:t>We have similar feeling that indicating beams for multiple future time instances in one indication is too restricted. We are fine with Huawei’s update on the second bullet.</w:t>
            </w:r>
          </w:p>
        </w:tc>
      </w:tr>
      <w:tr w:rsidR="003E3BF7" w14:paraId="4014B9FA" w14:textId="77777777">
        <w:tc>
          <w:tcPr>
            <w:tcW w:w="1385" w:type="dxa"/>
          </w:tcPr>
          <w:p w14:paraId="6D1022B5" w14:textId="77777777" w:rsidR="003E3BF7" w:rsidRDefault="00956229">
            <w:pPr>
              <w:rPr>
                <w:rFonts w:eastAsia="SimSun"/>
                <w:lang w:eastAsia="zh-CN"/>
              </w:rPr>
            </w:pPr>
            <w:r>
              <w:rPr>
                <w:rFonts w:eastAsia="SimSun"/>
                <w:lang w:eastAsia="zh-CN"/>
              </w:rPr>
              <w:t>Nokia/NSB</w:t>
            </w:r>
          </w:p>
        </w:tc>
        <w:tc>
          <w:tcPr>
            <w:tcW w:w="7480" w:type="dxa"/>
          </w:tcPr>
          <w:p w14:paraId="1F107709" w14:textId="77777777" w:rsidR="003E3BF7" w:rsidRDefault="00956229">
            <w:pPr>
              <w:rPr>
                <w:rFonts w:eastAsia="SimSun"/>
                <w:lang w:eastAsia="zh-CN"/>
              </w:rPr>
            </w:pPr>
            <w:r>
              <w:rPr>
                <w:rFonts w:eastAsia="SimSun"/>
                <w:lang w:eastAsia="zh-CN"/>
              </w:rPr>
              <w:t xml:space="preserve">On the overhead reduction part, we should be fine to list it as some companies have done the evaluations and showed some potential.   </w:t>
            </w:r>
          </w:p>
          <w:p w14:paraId="55B362B8" w14:textId="77777777" w:rsidR="003E3BF7" w:rsidRDefault="00956229">
            <w:pPr>
              <w:rPr>
                <w:rFonts w:eastAsia="SimSun"/>
                <w:lang w:eastAsia="zh-CN"/>
              </w:rPr>
            </w:pPr>
            <w:r>
              <w:rPr>
                <w:rFonts w:eastAsia="SimSun"/>
                <w:lang w:eastAsia="zh-CN"/>
              </w:rPr>
              <w:t xml:space="preserve">Minor update as below, </w:t>
            </w:r>
          </w:p>
          <w:p w14:paraId="5DDF0D80"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15CD7A" w14:textId="77777777" w:rsidR="003E3BF7" w:rsidRDefault="00956229">
            <w:pPr>
              <w:pStyle w:val="BodyText"/>
              <w:numPr>
                <w:ilvl w:val="0"/>
                <w:numId w:val="36"/>
              </w:numPr>
              <w:rPr>
                <w:b/>
                <w:i/>
                <w:strike/>
                <w:color w:val="FF0000"/>
              </w:rPr>
            </w:pPr>
            <w:r>
              <w:rPr>
                <w:b/>
                <w:i/>
                <w:strike/>
                <w:color w:val="FF0000"/>
              </w:rPr>
              <w:t>Quantization of L1-RSRP measurement results for UE reporting</w:t>
            </w:r>
          </w:p>
          <w:p w14:paraId="4C78A353" w14:textId="77777777"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B1E9778" w14:textId="77777777"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p>
          <w:p w14:paraId="6FA5BB25" w14:textId="77777777" w:rsidR="003E3BF7" w:rsidRDefault="00956229">
            <w:pPr>
              <w:pStyle w:val="BodyText"/>
              <w:numPr>
                <w:ilvl w:val="0"/>
                <w:numId w:val="36"/>
              </w:numPr>
              <w:rPr>
                <w:b/>
                <w:i/>
                <w:color w:val="FF0000"/>
              </w:rPr>
            </w:pPr>
            <w:r>
              <w:rPr>
                <w:b/>
                <w:i/>
                <w:color w:val="FF0000"/>
              </w:rPr>
              <w:t xml:space="preserve">Overhead reduction for the reporting of L1-RSRP measurement results </w:t>
            </w:r>
          </w:p>
          <w:p w14:paraId="44097181" w14:textId="77777777" w:rsidR="003E3BF7" w:rsidRDefault="00956229">
            <w:pPr>
              <w:pStyle w:val="BodyText"/>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39542D77" w14:textId="77777777"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6D6112A2" w14:textId="77777777" w:rsidR="003E3BF7" w:rsidRDefault="003E3BF7">
            <w:pPr>
              <w:rPr>
                <w:rFonts w:eastAsia="SimSun"/>
                <w:lang w:eastAsia="zh-CN"/>
              </w:rPr>
            </w:pPr>
          </w:p>
        </w:tc>
      </w:tr>
      <w:tr w:rsidR="003E3BF7" w14:paraId="0E068343" w14:textId="77777777">
        <w:tc>
          <w:tcPr>
            <w:tcW w:w="1385" w:type="dxa"/>
          </w:tcPr>
          <w:p w14:paraId="762F7FA9" w14:textId="77777777" w:rsidR="003E3BF7" w:rsidRDefault="00956229">
            <w:pPr>
              <w:rPr>
                <w:rFonts w:eastAsia="SimSun"/>
                <w:lang w:eastAsia="zh-CN"/>
              </w:rPr>
            </w:pPr>
            <w:r>
              <w:rPr>
                <w:rFonts w:eastAsia="SimSun"/>
                <w:lang w:eastAsia="zh-CN"/>
              </w:rPr>
              <w:t>Qualcomm</w:t>
            </w:r>
          </w:p>
        </w:tc>
        <w:tc>
          <w:tcPr>
            <w:tcW w:w="7480" w:type="dxa"/>
          </w:tcPr>
          <w:p w14:paraId="1741806A" w14:textId="77777777" w:rsidR="003E3BF7" w:rsidRDefault="00956229">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14:paraId="46E82C76" w14:textId="77777777" w:rsidR="003E3BF7" w:rsidRDefault="003E3BF7">
            <w:pPr>
              <w:rPr>
                <w:rFonts w:eastAsia="SimSun"/>
                <w:lang w:eastAsia="zh-CN"/>
              </w:rPr>
            </w:pPr>
          </w:p>
          <w:p w14:paraId="53FE8F6C"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67D0F2EE" w14:textId="77777777" w:rsidR="003E3BF7" w:rsidRDefault="00956229">
            <w:pPr>
              <w:pStyle w:val="BodyText"/>
              <w:numPr>
                <w:ilvl w:val="0"/>
                <w:numId w:val="36"/>
              </w:numPr>
              <w:rPr>
                <w:b/>
                <w:i/>
                <w:strike/>
                <w:color w:val="FF0000"/>
              </w:rPr>
            </w:pPr>
            <w:r>
              <w:rPr>
                <w:b/>
                <w:i/>
                <w:strike/>
                <w:color w:val="FF0000"/>
              </w:rPr>
              <w:t>Quantization of L1-RSRP measurement results for UE reporting</w:t>
            </w:r>
          </w:p>
          <w:p w14:paraId="5604865A" w14:textId="77777777"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06A30822" w14:textId="77777777" w:rsidR="003E3BF7" w:rsidRDefault="00956229">
            <w:pPr>
              <w:pStyle w:val="BodyText"/>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77BC73C" w14:textId="77777777" w:rsidR="003E3BF7" w:rsidRDefault="00956229">
            <w:pPr>
              <w:pStyle w:val="BodyText"/>
              <w:numPr>
                <w:ilvl w:val="0"/>
                <w:numId w:val="36"/>
              </w:numPr>
              <w:rPr>
                <w:b/>
                <w:i/>
                <w:color w:val="FF0000"/>
              </w:rPr>
            </w:pPr>
            <w:r>
              <w:rPr>
                <w:b/>
                <w:i/>
                <w:color w:val="FF0000"/>
              </w:rPr>
              <w:t>Overhead reduction for the reporting of L1-RSRP measurement results</w:t>
            </w:r>
          </w:p>
          <w:p w14:paraId="22971C32" w14:textId="77777777" w:rsidR="003E3BF7" w:rsidRDefault="00956229">
            <w:pPr>
              <w:pStyle w:val="BodyText"/>
              <w:numPr>
                <w:ilvl w:val="0"/>
                <w:numId w:val="36"/>
              </w:numPr>
              <w:rPr>
                <w:b/>
                <w:i/>
                <w:color w:val="FF0000"/>
              </w:rPr>
            </w:pPr>
            <w:r>
              <w:rPr>
                <w:b/>
                <w:i/>
                <w:color w:val="FF0000"/>
              </w:rPr>
              <w:lastRenderedPageBreak/>
              <w:t>Beam indication based on unmeasured/outdated source RS for BM-Case1 and BM-Case2</w:t>
            </w:r>
          </w:p>
          <w:p w14:paraId="1A216403" w14:textId="77777777" w:rsidR="003E3BF7" w:rsidRDefault="00956229">
            <w:pPr>
              <w:rPr>
                <w:rFonts w:eastAsia="SimSun"/>
                <w:lang w:eastAsia="zh-CN"/>
              </w:rPr>
            </w:pPr>
            <w:r>
              <w:rPr>
                <w:b/>
                <w:i/>
                <w:strike/>
                <w:color w:val="FF0000"/>
              </w:rPr>
              <w:t xml:space="preserve">Note: Corresponding evaluations (if any) will be discussed in Agenda item 9.2.3.1 </w:t>
            </w:r>
          </w:p>
        </w:tc>
      </w:tr>
      <w:tr w:rsidR="003E3BF7" w14:paraId="7C263FF3" w14:textId="77777777">
        <w:tc>
          <w:tcPr>
            <w:tcW w:w="1385" w:type="dxa"/>
          </w:tcPr>
          <w:p w14:paraId="2AE64F59" w14:textId="77777777" w:rsidR="003E3BF7" w:rsidRDefault="00956229">
            <w:pPr>
              <w:rPr>
                <w:rFonts w:eastAsia="SimSun"/>
                <w:lang w:eastAsia="zh-CN"/>
              </w:rPr>
            </w:pPr>
            <w:r>
              <w:rPr>
                <w:rFonts w:eastAsia="SimSun" w:hint="eastAsia"/>
                <w:lang w:eastAsia="zh-CN"/>
              </w:rPr>
              <w:lastRenderedPageBreak/>
              <w:t>CMCC</w:t>
            </w:r>
          </w:p>
        </w:tc>
        <w:tc>
          <w:tcPr>
            <w:tcW w:w="7480" w:type="dxa"/>
          </w:tcPr>
          <w:p w14:paraId="607ED109" w14:textId="77777777" w:rsidR="003E3BF7" w:rsidRDefault="00956229">
            <w:pPr>
              <w:pStyle w:val="BodyText"/>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“Top-1/Top-K Beam indication(s) 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3E3BF7" w14:paraId="4CC9C231" w14:textId="77777777">
        <w:trPr>
          <w:ins w:id="54" w:author="Author" w:date="2023-04-23T11:49:00Z"/>
        </w:trPr>
        <w:tc>
          <w:tcPr>
            <w:tcW w:w="1385" w:type="dxa"/>
          </w:tcPr>
          <w:p w14:paraId="62704CE1" w14:textId="77777777" w:rsidR="003E3BF7" w:rsidRDefault="00956229">
            <w:pPr>
              <w:rPr>
                <w:ins w:id="55" w:author="Author" w:date="2023-04-23T11:49:00Z"/>
                <w:rFonts w:eastAsia="SimSun"/>
                <w:lang w:eastAsia="zh-CN"/>
              </w:rPr>
            </w:pPr>
            <w:ins w:id="56" w:author="Author" w:date="2023-04-23T11:49:00Z">
              <w:r>
                <w:rPr>
                  <w:rFonts w:eastAsia="SimSun"/>
                  <w:lang w:eastAsia="zh-CN"/>
                </w:rPr>
                <w:t>Futurewei</w:t>
              </w:r>
            </w:ins>
          </w:p>
        </w:tc>
        <w:tc>
          <w:tcPr>
            <w:tcW w:w="7480" w:type="dxa"/>
          </w:tcPr>
          <w:p w14:paraId="09423A78" w14:textId="77777777" w:rsidR="003E3BF7" w:rsidRDefault="00956229">
            <w:pPr>
              <w:pStyle w:val="BodyText"/>
              <w:rPr>
                <w:ins w:id="57" w:author="Author" w:date="2023-04-23T11:49:00Z"/>
                <w:rFonts w:eastAsia="SimSun"/>
                <w:lang w:eastAsia="zh-CN"/>
              </w:rPr>
            </w:pPr>
            <w:ins w:id="58" w:author="Author" w:date="2023-04-23T11:49:00Z">
              <w:r>
                <w:rPr>
                  <w:rFonts w:eastAsia="SimSun"/>
                  <w:lang w:eastAsia="zh-CN"/>
                </w:rPr>
                <w:t>Support in principle.</w:t>
              </w:r>
            </w:ins>
          </w:p>
        </w:tc>
      </w:tr>
      <w:tr w:rsidR="003E3BF7" w14:paraId="2829B623" w14:textId="77777777">
        <w:tc>
          <w:tcPr>
            <w:tcW w:w="1385" w:type="dxa"/>
          </w:tcPr>
          <w:p w14:paraId="732BBF45" w14:textId="77777777" w:rsidR="003E3BF7" w:rsidRDefault="00956229">
            <w:pPr>
              <w:rPr>
                <w:rFonts w:eastAsia="SimSun"/>
                <w:lang w:eastAsia="zh-CN"/>
              </w:rPr>
            </w:pPr>
            <w:r>
              <w:rPr>
                <w:rFonts w:eastAsia="SimSun"/>
                <w:lang w:eastAsia="zh-CN"/>
              </w:rPr>
              <w:t>Mod</w:t>
            </w:r>
          </w:p>
        </w:tc>
        <w:tc>
          <w:tcPr>
            <w:tcW w:w="7480" w:type="dxa"/>
          </w:tcPr>
          <w:p w14:paraId="7055A25D" w14:textId="77777777" w:rsidR="003E3BF7" w:rsidRDefault="00956229">
            <w:pPr>
              <w:pStyle w:val="BodyText"/>
              <w:rPr>
                <w:rFonts w:eastAsia="SimSun"/>
                <w:lang w:eastAsia="zh-CN"/>
              </w:rPr>
            </w:pPr>
            <w:r>
              <w:rPr>
                <w:rFonts w:eastAsia="SimSun"/>
                <w:lang w:eastAsia="zh-CN"/>
              </w:rPr>
              <w:t>The proposal is updated</w:t>
            </w:r>
          </w:p>
          <w:p w14:paraId="2042C3FF" w14:textId="77777777" w:rsidR="003E3BF7" w:rsidRDefault="00956229">
            <w:pPr>
              <w:pStyle w:val="BodyText"/>
              <w:numPr>
                <w:ilvl w:val="0"/>
                <w:numId w:val="36"/>
              </w:numPr>
              <w:rPr>
                <w:rFonts w:eastAsia="SimSun"/>
                <w:lang w:eastAsia="zh-CN"/>
              </w:rPr>
            </w:pPr>
            <w:r>
              <w:rPr>
                <w:rFonts w:eastAsia="SimSun"/>
                <w:lang w:eastAsia="zh-CN"/>
              </w:rPr>
              <w:t>Some examples are added to the overhead reduction</w:t>
            </w:r>
          </w:p>
          <w:p w14:paraId="3C65CB01" w14:textId="77777777" w:rsidR="003E3BF7" w:rsidRDefault="00956229">
            <w:pPr>
              <w:pStyle w:val="BodyText"/>
              <w:numPr>
                <w:ilvl w:val="0"/>
                <w:numId w:val="36"/>
              </w:numPr>
              <w:rPr>
                <w:rFonts w:eastAsia="SimSun"/>
                <w:lang w:eastAsia="zh-CN"/>
              </w:rPr>
            </w:pPr>
            <w:r>
              <w:rPr>
                <w:rFonts w:eastAsia="SimSun"/>
                <w:lang w:eastAsia="zh-CN"/>
              </w:rPr>
              <w:t xml:space="preserve">“in one reporting instance” is put in bracket since some companies think it is to restricted. Let’s hear more views </w:t>
            </w:r>
          </w:p>
        </w:tc>
      </w:tr>
      <w:tr w:rsidR="003E3BF7" w14:paraId="7AF80CD8" w14:textId="77777777">
        <w:tc>
          <w:tcPr>
            <w:tcW w:w="1385" w:type="dxa"/>
          </w:tcPr>
          <w:p w14:paraId="633D2F36" w14:textId="77777777" w:rsidR="003E3BF7" w:rsidRDefault="00956229">
            <w:pPr>
              <w:rPr>
                <w:rFonts w:eastAsia="Malgun Gothic"/>
                <w:lang w:eastAsia="ko-KR"/>
              </w:rPr>
            </w:pPr>
            <w:r>
              <w:rPr>
                <w:rFonts w:eastAsia="Malgun Gothic" w:hint="eastAsia"/>
                <w:lang w:eastAsia="ko-KR"/>
              </w:rPr>
              <w:t>LG</w:t>
            </w:r>
          </w:p>
        </w:tc>
        <w:tc>
          <w:tcPr>
            <w:tcW w:w="7480" w:type="dxa"/>
          </w:tcPr>
          <w:p w14:paraId="3D4903EF" w14:textId="77777777" w:rsidR="003E3BF7" w:rsidRDefault="00956229">
            <w:pPr>
              <w:pStyle w:val="BodyText"/>
              <w:rPr>
                <w:rFonts w:eastAsia="Malgun Gothic"/>
                <w:lang w:eastAsia="ko-KR"/>
              </w:rPr>
            </w:pPr>
            <w:r>
              <w:rPr>
                <w:rFonts w:eastAsia="Malgun Gothic" w:hint="eastAsia"/>
                <w:lang w:eastAsia="ko-KR"/>
              </w:rPr>
              <w:t>Support</w:t>
            </w:r>
            <w:r>
              <w:rPr>
                <w:rFonts w:eastAsia="Malgun Gothic"/>
                <w:lang w:eastAsia="ko-KR"/>
              </w:rPr>
              <w:t xml:space="preserve">ive in general. </w:t>
            </w:r>
          </w:p>
          <w:p w14:paraId="3528AF15" w14:textId="77777777" w:rsidR="003E3BF7" w:rsidRDefault="00956229">
            <w:pPr>
              <w:pStyle w:val="BodyText"/>
              <w:numPr>
                <w:ilvl w:val="1"/>
                <w:numId w:val="36"/>
              </w:numPr>
              <w:rPr>
                <w:rFonts w:eastAsia="Malgun Gothic"/>
                <w:lang w:eastAsia="ko-KR"/>
              </w:rPr>
            </w:pPr>
            <w:r>
              <w:rPr>
                <w:rFonts w:eastAsia="Malgun Gothic"/>
                <w:lang w:eastAsia="ko-KR"/>
              </w:rPr>
              <w:t>Second bullet: ok to add ‘in one reporting instance’ for better clarity</w:t>
            </w:r>
          </w:p>
          <w:p w14:paraId="74D18880" w14:textId="77777777" w:rsidR="003E3BF7" w:rsidRDefault="00956229">
            <w:pPr>
              <w:pStyle w:val="BodyText"/>
              <w:numPr>
                <w:ilvl w:val="1"/>
                <w:numId w:val="36"/>
              </w:numPr>
              <w:rPr>
                <w:rFonts w:eastAsia="Malgun Gothic"/>
                <w:lang w:eastAsia="ko-KR"/>
              </w:rPr>
            </w:pPr>
            <w:r>
              <w:rPr>
                <w:rFonts w:eastAsia="Malgun Gothic"/>
                <w:lang w:eastAsia="ko-KR"/>
              </w:rPr>
              <w:t>Third bullet: prefer not to add examples (to save our online time ^^)</w:t>
            </w:r>
          </w:p>
          <w:p w14:paraId="256E8878" w14:textId="77777777" w:rsidR="003E3BF7" w:rsidRDefault="00956229">
            <w:pPr>
              <w:pStyle w:val="BodyText"/>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14:paraId="1C7621B6" w14:textId="77777777" w:rsidR="003E3BF7" w:rsidRDefault="00956229">
            <w:pPr>
              <w:pStyle w:val="BodyText"/>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3E3BF7" w14:paraId="287FB8AA" w14:textId="77777777">
        <w:tc>
          <w:tcPr>
            <w:tcW w:w="1385" w:type="dxa"/>
          </w:tcPr>
          <w:p w14:paraId="1911B07C" w14:textId="77777777" w:rsidR="003E3BF7" w:rsidRDefault="00956229">
            <w:pPr>
              <w:rPr>
                <w:rFonts w:eastAsia="Malgun Gothic"/>
                <w:lang w:eastAsia="ko-KR"/>
              </w:rPr>
            </w:pPr>
            <w:r>
              <w:rPr>
                <w:rFonts w:eastAsia="Malgun Gothic"/>
                <w:lang w:eastAsia="ko-KR"/>
              </w:rPr>
              <w:t>Mod</w:t>
            </w:r>
          </w:p>
        </w:tc>
        <w:tc>
          <w:tcPr>
            <w:tcW w:w="7480" w:type="dxa"/>
          </w:tcPr>
          <w:p w14:paraId="56AC3BD2" w14:textId="77777777" w:rsidR="003E3BF7" w:rsidRDefault="00956229">
            <w:pPr>
              <w:pStyle w:val="BodyText"/>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3E3BF7" w14:paraId="76F630F1" w14:textId="77777777">
        <w:tc>
          <w:tcPr>
            <w:tcW w:w="1385" w:type="dxa"/>
          </w:tcPr>
          <w:p w14:paraId="46DC0F46"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0342CF25" w14:textId="77777777" w:rsidR="003E3BF7" w:rsidRDefault="00956229">
            <w:pPr>
              <w:pStyle w:val="BodyText"/>
              <w:rPr>
                <w:rFonts w:eastAsiaTheme="minorEastAsia"/>
                <w:lang w:eastAsia="zh-CN"/>
              </w:rPr>
            </w:pPr>
            <w:r>
              <w:rPr>
                <w:rFonts w:eastAsiaTheme="minorEastAsia" w:hint="eastAsia"/>
                <w:lang w:eastAsia="zh-CN"/>
              </w:rPr>
              <w:t>Fine with the updated proposal.</w:t>
            </w:r>
          </w:p>
          <w:p w14:paraId="35116255" w14:textId="77777777" w:rsidR="003E3BF7" w:rsidRDefault="00956229">
            <w:pPr>
              <w:pStyle w:val="BodyText"/>
              <w:rPr>
                <w:rFonts w:eastAsia="Malgun Gothic"/>
                <w:lang w:eastAsia="ko-KR"/>
              </w:rPr>
            </w:pPr>
            <w:r>
              <w:rPr>
                <w:rFonts w:eastAsiaTheme="minorEastAsia" w:hint="eastAsia"/>
                <w:lang w:eastAsia="zh-CN"/>
              </w:rPr>
              <w:t>For the third bullet, we also prefer to remove the examples, since none of them are precluded.</w:t>
            </w:r>
          </w:p>
        </w:tc>
      </w:tr>
      <w:tr w:rsidR="003E3BF7" w14:paraId="0852D147" w14:textId="77777777">
        <w:tc>
          <w:tcPr>
            <w:tcW w:w="1385" w:type="dxa"/>
          </w:tcPr>
          <w:p w14:paraId="5DC08B21"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3EA65B50" w14:textId="77777777" w:rsidR="003E3BF7" w:rsidRDefault="00956229">
            <w:pPr>
              <w:pStyle w:val="BodyText"/>
              <w:rPr>
                <w:rFonts w:eastAsia="SimSun"/>
                <w:lang w:eastAsia="zh-CN"/>
              </w:rPr>
            </w:pPr>
            <w:r>
              <w:rPr>
                <w:rFonts w:eastAsia="SimSun"/>
                <w:lang w:eastAsia="zh-CN"/>
              </w:rPr>
              <w:t>We are a little bit confused with HW’s suggestion. The term of “Top-1/Top-K” is usually used in the context of beam reporting. For beam indication, it seems unnecessary. A wording suggestion is as follows:</w:t>
            </w:r>
          </w:p>
          <w:p w14:paraId="0F09DC3D" w14:textId="77777777" w:rsidR="003E3BF7" w:rsidRDefault="00956229">
            <w:pPr>
              <w:pStyle w:val="BodyText"/>
              <w:rPr>
                <w:rFonts w:eastAsiaTheme="minorEastAsia"/>
                <w:lang w:eastAsia="zh-CN"/>
              </w:rPr>
            </w:pPr>
            <w:r>
              <w:rPr>
                <w:rFonts w:eastAsia="SimSun"/>
                <w:lang w:eastAsia="zh-CN"/>
              </w:rPr>
              <w:t>Beam indication</w:t>
            </w:r>
            <w:r>
              <w:rPr>
                <w:rFonts w:eastAsia="SimSun"/>
                <w:b/>
                <w:bCs/>
                <w:color w:val="FF0000"/>
                <w:lang w:eastAsia="zh-CN"/>
              </w:rPr>
              <w:t>(s) applicable</w:t>
            </w:r>
            <w:r>
              <w:rPr>
                <w:rFonts w:eastAsia="SimSun"/>
                <w:lang w:eastAsia="zh-CN"/>
              </w:rPr>
              <w:t xml:space="preserve"> to multiple future time instances </w:t>
            </w:r>
            <w:r>
              <w:rPr>
                <w:rFonts w:eastAsia="SimSun"/>
                <w:b/>
                <w:bCs/>
                <w:strike/>
                <w:color w:val="FF0000"/>
                <w:lang w:eastAsia="zh-CN"/>
              </w:rPr>
              <w:t>in one indication</w:t>
            </w:r>
            <w:r>
              <w:rPr>
                <w:rFonts w:eastAsia="SimSun"/>
                <w:lang w:eastAsia="zh-CN"/>
              </w:rPr>
              <w:t xml:space="preserve"> for BM-Case2.</w:t>
            </w:r>
          </w:p>
        </w:tc>
      </w:tr>
      <w:tr w:rsidR="003E3BF7" w14:paraId="7CD898CC" w14:textId="77777777">
        <w:tc>
          <w:tcPr>
            <w:tcW w:w="1385" w:type="dxa"/>
          </w:tcPr>
          <w:p w14:paraId="6C333E59" w14:textId="77777777" w:rsidR="003E3BF7" w:rsidRDefault="00956229">
            <w:pPr>
              <w:rPr>
                <w:rFonts w:eastAsiaTheme="minorEastAsia"/>
                <w:lang w:eastAsia="zh-CN"/>
              </w:rPr>
            </w:pPr>
            <w:r>
              <w:rPr>
                <w:rFonts w:eastAsiaTheme="minorEastAsia"/>
                <w:lang w:eastAsia="zh-CN"/>
              </w:rPr>
              <w:t>Ericsson</w:t>
            </w:r>
          </w:p>
        </w:tc>
        <w:tc>
          <w:tcPr>
            <w:tcW w:w="7480" w:type="dxa"/>
          </w:tcPr>
          <w:p w14:paraId="04EBC6F5" w14:textId="77777777" w:rsidR="003E3BF7" w:rsidRDefault="00956229">
            <w:pPr>
              <w:pStyle w:val="BodyText"/>
              <w:rPr>
                <w:rFonts w:eastAsia="SimSun"/>
                <w:lang w:eastAsia="zh-CN"/>
              </w:rPr>
            </w:pPr>
            <w:r>
              <w:rPr>
                <w:rFonts w:eastAsia="SimSun"/>
                <w:lang w:eastAsia="zh-CN"/>
              </w:rPr>
              <w:t>@Mod: Agree that they are somehow duplicated. Our view is that compressed temporal information is a bit more general. Proposal for update below, not sure of we need the yellow marked text below let’s hear QCs views:</w:t>
            </w:r>
          </w:p>
          <w:p w14:paraId="643C6AC3" w14:textId="77777777" w:rsidR="003E3BF7" w:rsidRDefault="00956229">
            <w:pPr>
              <w:pStyle w:val="BodyText"/>
              <w:rPr>
                <w:rFonts w:eastAsia="SimSun"/>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3E3BF7" w14:paraId="544E7557" w14:textId="77777777">
        <w:tc>
          <w:tcPr>
            <w:tcW w:w="1385" w:type="dxa"/>
          </w:tcPr>
          <w:p w14:paraId="1C6AC1C6" w14:textId="77777777" w:rsidR="003E3BF7" w:rsidRDefault="00956229">
            <w:pPr>
              <w:rPr>
                <w:rFonts w:eastAsiaTheme="minorEastAsia"/>
                <w:lang w:eastAsia="zh-CN"/>
              </w:rPr>
            </w:pPr>
            <w:r>
              <w:rPr>
                <w:rFonts w:eastAsiaTheme="minorEastAsia"/>
                <w:lang w:eastAsia="zh-CN"/>
              </w:rPr>
              <w:t>Hw/HiSi</w:t>
            </w:r>
          </w:p>
        </w:tc>
        <w:tc>
          <w:tcPr>
            <w:tcW w:w="7480" w:type="dxa"/>
          </w:tcPr>
          <w:p w14:paraId="46987F8D" w14:textId="77777777" w:rsidR="003E3BF7" w:rsidRDefault="00956229">
            <w:pPr>
              <w:pStyle w:val="BodyText"/>
              <w:rPr>
                <w:rFonts w:eastAsia="SimSun"/>
                <w:lang w:eastAsia="zh-CN"/>
              </w:rPr>
            </w:pPr>
            <w:r>
              <w:rPr>
                <w:rFonts w:eastAsia="SimSun"/>
                <w:lang w:eastAsia="zh-CN"/>
              </w:rPr>
              <w:t>The updated proposal from FL:</w:t>
            </w:r>
          </w:p>
          <w:p w14:paraId="63622E05" w14:textId="77777777" w:rsidR="003E3BF7" w:rsidRDefault="00956229">
            <w:pPr>
              <w:pStyle w:val="BodyText"/>
              <w:rPr>
                <w:rFonts w:eastAsia="SimSun"/>
                <w:lang w:eastAsia="zh-CN"/>
              </w:rPr>
            </w:pPr>
            <w:r>
              <w:rPr>
                <w:rFonts w:eastAsia="SimSun"/>
                <w:lang w:eastAsia="zh-CN"/>
              </w:rPr>
              <w:t>We still have a concern on the first bullet, can it be clarified if this addresses multiple top-1 and also top-K instances? And also, if it is top-K, it might not be needed to have the indication in the same reporting instance.</w:t>
            </w:r>
          </w:p>
          <w:p w14:paraId="488C61F0" w14:textId="77777777" w:rsidR="003E3BF7" w:rsidRDefault="003E3BF7">
            <w:pPr>
              <w:pStyle w:val="BodyText"/>
              <w:rPr>
                <w:rFonts w:eastAsia="SimSun"/>
                <w:lang w:eastAsia="zh-CN"/>
              </w:rPr>
            </w:pPr>
          </w:p>
          <w:p w14:paraId="4C961226" w14:textId="77777777" w:rsidR="003E3BF7" w:rsidRDefault="00956229">
            <w:pPr>
              <w:spacing w:after="120"/>
              <w:rPr>
                <w:b/>
                <w:i/>
              </w:rPr>
            </w:pPr>
            <w:r>
              <w:rPr>
                <w:rFonts w:eastAsia="SimSun"/>
                <w:b/>
                <w:i/>
                <w:color w:val="0070C0"/>
                <w:kern w:val="2"/>
                <w:szCs w:val="22"/>
                <w:u w:val="single"/>
                <w:lang w:eastAsia="zh-CN"/>
              </w:rPr>
              <w:lastRenderedPageBreak/>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34430D1A" w14:textId="77777777" w:rsidR="003E3BF7" w:rsidRDefault="00956229">
            <w:pPr>
              <w:pStyle w:val="BodyText"/>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0B5A7B5C" w14:textId="77777777" w:rsidR="003E3BF7" w:rsidRDefault="00956229">
            <w:pPr>
              <w:pStyle w:val="BodyText"/>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14:paraId="293B34E4" w14:textId="77777777" w:rsidR="003E3BF7" w:rsidRDefault="00956229">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F68D8B5" w14:textId="77777777" w:rsidR="003E3BF7" w:rsidRDefault="00956229">
            <w:pPr>
              <w:pStyle w:val="BodyText"/>
              <w:rPr>
                <w:rFonts w:eastAsia="SimSun"/>
                <w:lang w:eastAsia="zh-CN"/>
              </w:rPr>
            </w:pPr>
            <w:r>
              <w:rPr>
                <w:b/>
                <w:i/>
              </w:rPr>
              <w:t>Beam indication based on unmeasured/outdated source RS for BM-Case1 and BM-Case2</w:t>
            </w:r>
          </w:p>
        </w:tc>
      </w:tr>
      <w:tr w:rsidR="003E3BF7" w14:paraId="51CD27D0" w14:textId="77777777">
        <w:tc>
          <w:tcPr>
            <w:tcW w:w="1385" w:type="dxa"/>
          </w:tcPr>
          <w:p w14:paraId="60F85F6C"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3371A3C0" w14:textId="77777777" w:rsidR="003E3BF7" w:rsidRDefault="00956229">
            <w:pPr>
              <w:pStyle w:val="BodyText"/>
              <w:rPr>
                <w:rFonts w:eastAsia="SimSun"/>
                <w:lang w:eastAsia="zh-CN"/>
              </w:rPr>
            </w:pPr>
            <w:r>
              <w:rPr>
                <w:rFonts w:eastAsia="SimSun"/>
                <w:lang w:eastAsia="zh-CN"/>
              </w:rPr>
              <w:t>The proposal is updated to correct a mistake. The bracket should be in the first bullet, rather than the 2</w:t>
            </w:r>
            <w:r>
              <w:rPr>
                <w:rFonts w:eastAsia="SimSun"/>
                <w:vertAlign w:val="superscript"/>
                <w:lang w:eastAsia="zh-CN"/>
              </w:rPr>
              <w:t>nd</w:t>
            </w:r>
            <w:r>
              <w:rPr>
                <w:rFonts w:eastAsia="SimSun"/>
                <w:lang w:eastAsia="zh-CN"/>
              </w:rPr>
              <w:t xml:space="preserve"> bullet</w:t>
            </w:r>
          </w:p>
          <w:p w14:paraId="29A3DDB5" w14:textId="77777777" w:rsidR="003E3BF7" w:rsidRDefault="00956229">
            <w:pPr>
              <w:pStyle w:val="BodyText"/>
              <w:numPr>
                <w:ilvl w:val="0"/>
                <w:numId w:val="36"/>
              </w:numPr>
              <w:rPr>
                <w:rFonts w:eastAsia="SimSun"/>
                <w:lang w:eastAsia="zh-CN"/>
              </w:rPr>
            </w:pPr>
            <w:r>
              <w:rPr>
                <w:rFonts w:eastAsia="SimSun"/>
                <w:lang w:eastAsia="zh-CN"/>
              </w:rPr>
              <w:t xml:space="preserve"> </w:t>
            </w:r>
            <w:r>
              <w:t>in one indication -&gt; [in one indication]</w:t>
            </w:r>
          </w:p>
          <w:p w14:paraId="0E7D443F" w14:textId="77777777" w:rsidR="003E3BF7" w:rsidRDefault="00956229">
            <w:pPr>
              <w:pStyle w:val="BodyText"/>
              <w:numPr>
                <w:ilvl w:val="0"/>
                <w:numId w:val="36"/>
              </w:numPr>
              <w:rPr>
                <w:rFonts w:eastAsia="SimSun"/>
                <w:lang w:eastAsia="zh-CN"/>
              </w:rPr>
            </w:pPr>
            <w:r>
              <w:rPr>
                <w:rFonts w:eastAsia="SimSun"/>
                <w:lang w:eastAsia="zh-CN"/>
              </w:rPr>
              <w:t>[in one reporting instance] -&gt; in one reporting instance</w:t>
            </w:r>
          </w:p>
          <w:p w14:paraId="76AFD00B" w14:textId="77777777" w:rsidR="003E3BF7" w:rsidRDefault="00956229">
            <w:pPr>
              <w:pStyle w:val="BodyText"/>
              <w:rPr>
                <w:rFonts w:eastAsia="SimSun"/>
                <w:lang w:eastAsia="zh-CN"/>
              </w:rPr>
            </w:pPr>
            <w:r>
              <w:rPr>
                <w:rFonts w:eastAsia="SimSun"/>
                <w:lang w:eastAsia="zh-CN"/>
              </w:rPr>
              <w:t>@Huawei: Regarding “Top-1/K”, Let’s hear more views. From my perspective, as “necessity” is included in the main bullet, whether/how to differentiate the designs for Top-1 and Top-K belongs to the next-level details.</w:t>
            </w:r>
          </w:p>
        </w:tc>
      </w:tr>
      <w:tr w:rsidR="003E3BF7" w14:paraId="469A658E" w14:textId="77777777">
        <w:tc>
          <w:tcPr>
            <w:tcW w:w="1385" w:type="dxa"/>
          </w:tcPr>
          <w:p w14:paraId="467D2D1B" w14:textId="77777777" w:rsidR="003E3BF7" w:rsidRDefault="00956229">
            <w:pPr>
              <w:rPr>
                <w:rFonts w:eastAsiaTheme="minorEastAsia"/>
                <w:lang w:eastAsia="zh-CN"/>
              </w:rPr>
            </w:pPr>
            <w:r>
              <w:rPr>
                <w:rFonts w:eastAsiaTheme="minorEastAsia"/>
                <w:lang w:eastAsia="zh-CN"/>
              </w:rPr>
              <w:t>New H3C</w:t>
            </w:r>
          </w:p>
        </w:tc>
        <w:tc>
          <w:tcPr>
            <w:tcW w:w="7480" w:type="dxa"/>
          </w:tcPr>
          <w:p w14:paraId="4B3836C8" w14:textId="77777777" w:rsidR="003E3BF7" w:rsidRDefault="00956229">
            <w:pPr>
              <w:pStyle w:val="BodyText"/>
              <w:rPr>
                <w:rFonts w:eastAsia="SimSun"/>
                <w:lang w:eastAsia="zh-CN"/>
              </w:rPr>
            </w:pPr>
            <w:r>
              <w:rPr>
                <w:rFonts w:eastAsia="SimSun"/>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3E3BF7" w14:paraId="4D26DE4B" w14:textId="77777777">
        <w:tc>
          <w:tcPr>
            <w:tcW w:w="1385" w:type="dxa"/>
          </w:tcPr>
          <w:p w14:paraId="2C36DCB1" w14:textId="77777777" w:rsidR="003E3BF7" w:rsidRDefault="0064779E">
            <w:pPr>
              <w:rPr>
                <w:rFonts w:eastAsiaTheme="minorEastAsia"/>
                <w:lang w:eastAsia="zh-CN"/>
              </w:rPr>
            </w:pPr>
            <w:r>
              <w:rPr>
                <w:rFonts w:eastAsiaTheme="minorEastAsia"/>
                <w:lang w:eastAsia="zh-CN"/>
              </w:rPr>
              <w:t>V</w:t>
            </w:r>
            <w:r w:rsidR="00956229">
              <w:rPr>
                <w:rFonts w:eastAsiaTheme="minorEastAsia" w:hint="eastAsia"/>
                <w:lang w:eastAsia="zh-CN"/>
              </w:rPr>
              <w:t>ivo</w:t>
            </w:r>
          </w:p>
        </w:tc>
        <w:tc>
          <w:tcPr>
            <w:tcW w:w="7480" w:type="dxa"/>
          </w:tcPr>
          <w:p w14:paraId="4FBD3F8D" w14:textId="77777777" w:rsidR="003E3BF7" w:rsidRDefault="00956229">
            <w:pPr>
              <w:pStyle w:val="ListParagraph"/>
              <w:numPr>
                <w:ilvl w:val="0"/>
                <w:numId w:val="40"/>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2A3BE87A" w14:textId="77777777" w:rsidR="003E3BF7" w:rsidRDefault="00956229">
            <w:pPr>
              <w:pStyle w:val="ListParagraph"/>
              <w:numPr>
                <w:ilvl w:val="0"/>
                <w:numId w:val="40"/>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e suggest to remove the examples for overhead reduction, as apparently there are other examples. To list them is not beneficial at current stage.</w:t>
            </w:r>
          </w:p>
          <w:p w14:paraId="57526B82" w14:textId="77777777" w:rsidR="003E3BF7" w:rsidRDefault="00956229">
            <w:pPr>
              <w:spacing w:after="120"/>
              <w:rPr>
                <w:rFonts w:eastAsia="SimSun"/>
                <w:kern w:val="2"/>
                <w:szCs w:val="22"/>
                <w:lang w:eastAsia="zh-CN"/>
              </w:rPr>
            </w:pPr>
            <w:r>
              <w:rPr>
                <w:rFonts w:eastAsia="SimSun" w:hint="eastAsia"/>
                <w:kern w:val="2"/>
                <w:szCs w:val="22"/>
                <w:lang w:eastAsia="zh-CN"/>
              </w:rPr>
              <w:t>H</w:t>
            </w:r>
            <w:r>
              <w:rPr>
                <w:rFonts w:eastAsia="SimSun"/>
                <w:kern w:val="2"/>
                <w:szCs w:val="22"/>
                <w:lang w:eastAsia="zh-CN"/>
              </w:rPr>
              <w:t xml:space="preserve">ence we suggest the following </w:t>
            </w:r>
            <w:r>
              <w:rPr>
                <w:rFonts w:eastAsia="SimSun"/>
                <w:color w:val="00B050"/>
                <w:kern w:val="2"/>
                <w:szCs w:val="22"/>
                <w:lang w:eastAsia="zh-CN"/>
              </w:rPr>
              <w:t>revision</w:t>
            </w:r>
            <w:r>
              <w:rPr>
                <w:rFonts w:eastAsia="SimSun"/>
                <w:kern w:val="2"/>
                <w:szCs w:val="22"/>
                <w:lang w:eastAsia="zh-CN"/>
              </w:rPr>
              <w:t>.</w:t>
            </w:r>
          </w:p>
          <w:p w14:paraId="0FF3363E"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00749E1A" w14:textId="77777777" w:rsidR="003E3BF7" w:rsidRDefault="00956229">
            <w:pPr>
              <w:pStyle w:val="BodyText"/>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4E1FA0E" w14:textId="77777777" w:rsidR="003E3BF7" w:rsidRDefault="00956229">
            <w:pPr>
              <w:pStyle w:val="BodyText"/>
              <w:numPr>
                <w:ilvl w:val="0"/>
                <w:numId w:val="36"/>
              </w:numPr>
              <w:rPr>
                <w:b/>
                <w:i/>
              </w:rPr>
            </w:pPr>
            <w:r>
              <w:rPr>
                <w:b/>
                <w:i/>
              </w:rPr>
              <w:t xml:space="preserve">Measurement reporting of multiple past time instances in one reporting instance for BM-Case2 </w:t>
            </w:r>
          </w:p>
          <w:p w14:paraId="3C429DD0" w14:textId="77777777" w:rsidR="003E3BF7" w:rsidRDefault="00956229">
            <w:pPr>
              <w:pStyle w:val="BodyText"/>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14:paraId="62AD18C7" w14:textId="77777777" w:rsidR="003E3BF7" w:rsidRDefault="00956229">
            <w:pPr>
              <w:pStyle w:val="BodyText"/>
              <w:numPr>
                <w:ilvl w:val="0"/>
                <w:numId w:val="36"/>
              </w:numPr>
              <w:rPr>
                <w:b/>
                <w:i/>
              </w:rPr>
            </w:pPr>
            <w:r>
              <w:rPr>
                <w:b/>
                <w:i/>
              </w:rPr>
              <w:t>Beam indication based on unmeasured/outdated source RS for BM-Case1 and BM-Case2</w:t>
            </w:r>
          </w:p>
          <w:p w14:paraId="259C7525" w14:textId="77777777" w:rsidR="003E3BF7" w:rsidRDefault="003E3BF7">
            <w:pPr>
              <w:pStyle w:val="BodyText"/>
              <w:rPr>
                <w:rFonts w:eastAsia="SimSun"/>
                <w:bCs/>
                <w:iCs/>
                <w:kern w:val="2"/>
                <w:szCs w:val="22"/>
                <w:lang w:eastAsia="zh-CN"/>
              </w:rPr>
            </w:pPr>
          </w:p>
          <w:p w14:paraId="7E46C0AA" w14:textId="77777777" w:rsidR="003E3BF7" w:rsidRDefault="00956229">
            <w:pPr>
              <w:pStyle w:val="BodyText"/>
              <w:rPr>
                <w:rFonts w:eastAsia="SimSun"/>
                <w:bCs/>
                <w:iCs/>
                <w:color w:val="0070C0"/>
                <w:kern w:val="2"/>
                <w:szCs w:val="22"/>
                <w:lang w:eastAsia="zh-CN"/>
              </w:rPr>
            </w:pPr>
            <w:r>
              <w:rPr>
                <w:rFonts w:eastAsia="SimSun"/>
                <w:bCs/>
                <w:iCs/>
                <w:color w:val="0070C0"/>
                <w:kern w:val="2"/>
                <w:szCs w:val="22"/>
                <w:lang w:eastAsia="zh-CN"/>
              </w:rPr>
              <w:lastRenderedPageBreak/>
              <w:t>Mod: In my understanding, the 1</w:t>
            </w:r>
            <w:r>
              <w:rPr>
                <w:rFonts w:eastAsia="SimSun"/>
                <w:bCs/>
                <w:iCs/>
                <w:color w:val="0070C0"/>
                <w:kern w:val="2"/>
                <w:szCs w:val="22"/>
                <w:vertAlign w:val="superscript"/>
                <w:lang w:eastAsia="zh-CN"/>
              </w:rPr>
              <w:t>st</w:t>
            </w:r>
            <w:r>
              <w:rPr>
                <w:rFonts w:eastAsia="SimSun"/>
                <w:bCs/>
                <w:iCs/>
                <w:color w:val="0070C0"/>
                <w:kern w:val="2"/>
                <w:szCs w:val="22"/>
                <w:lang w:eastAsia="zh-CN"/>
              </w:rPr>
              <w:t xml:space="preserve"> change should be discussed in WI, rather than SI.</w:t>
            </w:r>
          </w:p>
          <w:p w14:paraId="7B5A2ABF" w14:textId="77777777" w:rsidR="003E3BF7" w:rsidRDefault="00956229">
            <w:pPr>
              <w:pStyle w:val="BodyText"/>
              <w:rPr>
                <w:rFonts w:eastAsia="SimSun"/>
                <w:bCs/>
                <w:iCs/>
                <w:kern w:val="2"/>
                <w:szCs w:val="22"/>
                <w:lang w:eastAsia="zh-CN"/>
              </w:rPr>
            </w:pPr>
            <w:r>
              <w:rPr>
                <w:rFonts w:eastAsia="SimSun"/>
                <w:bCs/>
                <w:iCs/>
                <w:color w:val="0070C0"/>
                <w:kern w:val="2"/>
                <w:szCs w:val="22"/>
                <w:lang w:eastAsia="zh-CN"/>
              </w:rPr>
              <w:t>For the 2</w:t>
            </w:r>
            <w:r>
              <w:rPr>
                <w:rFonts w:eastAsia="SimSun"/>
                <w:bCs/>
                <w:iCs/>
                <w:color w:val="0070C0"/>
                <w:kern w:val="2"/>
                <w:szCs w:val="22"/>
                <w:vertAlign w:val="superscript"/>
                <w:lang w:eastAsia="zh-CN"/>
              </w:rPr>
              <w:t>nd</w:t>
            </w:r>
            <w:r>
              <w:rPr>
                <w:rFonts w:eastAsia="SimSun"/>
                <w:bCs/>
                <w:iCs/>
                <w:color w:val="0070C0"/>
                <w:kern w:val="2"/>
                <w:szCs w:val="22"/>
                <w:lang w:eastAsia="zh-CN"/>
              </w:rPr>
              <w:t xml:space="preserve"> change, let’s check other companies’ view. At least, examples are informative.  </w:t>
            </w:r>
          </w:p>
        </w:tc>
      </w:tr>
      <w:tr w:rsidR="003E3BF7" w14:paraId="18CB3C85" w14:textId="77777777">
        <w:tc>
          <w:tcPr>
            <w:tcW w:w="1385" w:type="dxa"/>
          </w:tcPr>
          <w:p w14:paraId="672AB54A" w14:textId="77777777" w:rsidR="003E3BF7" w:rsidRDefault="00956229">
            <w:pPr>
              <w:rPr>
                <w:rFonts w:eastAsiaTheme="minorEastAsia"/>
                <w:lang w:eastAsia="zh-CN"/>
              </w:rPr>
            </w:pPr>
            <w:r>
              <w:rPr>
                <w:rFonts w:eastAsiaTheme="minorEastAsia"/>
                <w:lang w:eastAsia="zh-CN"/>
              </w:rPr>
              <w:lastRenderedPageBreak/>
              <w:t>Spreadtrum</w:t>
            </w:r>
          </w:p>
        </w:tc>
        <w:tc>
          <w:tcPr>
            <w:tcW w:w="7480" w:type="dxa"/>
          </w:tcPr>
          <w:p w14:paraId="6C79D41D" w14:textId="77777777" w:rsidR="003E3BF7" w:rsidRDefault="00956229">
            <w:pPr>
              <w:pStyle w:val="BodyText"/>
              <w:rPr>
                <w:rFonts w:eastAsiaTheme="minorEastAsia"/>
                <w:lang w:eastAsia="zh-CN"/>
              </w:rPr>
            </w:pPr>
            <w:r>
              <w:rPr>
                <w:rFonts w:eastAsiaTheme="minorEastAsia" w:hint="eastAsia"/>
                <w:lang w:eastAsia="zh-CN"/>
              </w:rPr>
              <w:t>Fine with the updated proposal.</w:t>
            </w:r>
          </w:p>
        </w:tc>
      </w:tr>
      <w:tr w:rsidR="003E3BF7" w14:paraId="627865FE" w14:textId="77777777">
        <w:tc>
          <w:tcPr>
            <w:tcW w:w="1385" w:type="dxa"/>
          </w:tcPr>
          <w:p w14:paraId="47DD8804" w14:textId="77777777" w:rsidR="003E3BF7" w:rsidRDefault="00956229">
            <w:pPr>
              <w:rPr>
                <w:rFonts w:eastAsiaTheme="minorEastAsia"/>
                <w:lang w:eastAsia="zh-CN"/>
              </w:rPr>
            </w:pPr>
            <w:r>
              <w:rPr>
                <w:rFonts w:eastAsiaTheme="minorEastAsia"/>
                <w:lang w:eastAsia="zh-CN"/>
              </w:rPr>
              <w:t>MediaTek</w:t>
            </w:r>
          </w:p>
        </w:tc>
        <w:tc>
          <w:tcPr>
            <w:tcW w:w="7480" w:type="dxa"/>
          </w:tcPr>
          <w:p w14:paraId="18B7E928" w14:textId="77777777" w:rsidR="003E3BF7" w:rsidRDefault="00956229">
            <w:pPr>
              <w:pStyle w:val="BodyText"/>
              <w:rPr>
                <w:rFonts w:eastAsiaTheme="minorEastAsia"/>
                <w:lang w:eastAsia="zh-CN"/>
              </w:rPr>
            </w:pPr>
            <w:r>
              <w:rPr>
                <w:rFonts w:eastAsiaTheme="minorEastAsia"/>
                <w:lang w:eastAsia="zh-CN"/>
              </w:rPr>
              <w:t xml:space="preserve">We think there is no harm to keep the examples for the overhead reduction bullet. </w:t>
            </w:r>
          </w:p>
        </w:tc>
      </w:tr>
      <w:tr w:rsidR="003E3BF7" w14:paraId="28C52732" w14:textId="77777777">
        <w:tc>
          <w:tcPr>
            <w:tcW w:w="1385" w:type="dxa"/>
          </w:tcPr>
          <w:p w14:paraId="3FED9F89" w14:textId="77777777" w:rsidR="003E3BF7" w:rsidRDefault="00956229">
            <w:pPr>
              <w:rPr>
                <w:rFonts w:eastAsiaTheme="minorEastAsia"/>
                <w:lang w:eastAsia="zh-CN"/>
              </w:rPr>
            </w:pPr>
            <w:r>
              <w:rPr>
                <w:rFonts w:eastAsiaTheme="minorEastAsia"/>
                <w:lang w:eastAsia="zh-CN"/>
              </w:rPr>
              <w:t>Futurewei</w:t>
            </w:r>
          </w:p>
        </w:tc>
        <w:tc>
          <w:tcPr>
            <w:tcW w:w="7480" w:type="dxa"/>
          </w:tcPr>
          <w:p w14:paraId="1A0E1194" w14:textId="77777777" w:rsidR="003E3BF7" w:rsidRDefault="00956229">
            <w:pPr>
              <w:pStyle w:val="BodyText"/>
              <w:rPr>
                <w:rFonts w:eastAsiaTheme="minorEastAsia"/>
                <w:lang w:eastAsia="zh-CN"/>
              </w:rPr>
            </w:pPr>
            <w:r>
              <w:rPr>
                <w:rFonts w:eastAsiaTheme="minorEastAsia"/>
                <w:lang w:eastAsia="zh-CN"/>
              </w:rPr>
              <w:t>Support</w:t>
            </w:r>
          </w:p>
        </w:tc>
      </w:tr>
      <w:tr w:rsidR="003E3BF7" w14:paraId="316AE70B" w14:textId="77777777">
        <w:tc>
          <w:tcPr>
            <w:tcW w:w="1385" w:type="dxa"/>
          </w:tcPr>
          <w:p w14:paraId="2E7D6722"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1BEA3F26" w14:textId="77777777" w:rsidR="003E3BF7" w:rsidRDefault="00956229">
            <w:pPr>
              <w:pStyle w:val="BodyText"/>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14:paraId="04854656" w14:textId="77777777" w:rsidR="003E3BF7" w:rsidRDefault="00956229">
            <w:pPr>
              <w:pStyle w:val="BodyText"/>
              <w:rPr>
                <w:rFonts w:eastAsiaTheme="minorEastAsia"/>
                <w:lang w:eastAsia="zh-CN"/>
              </w:rPr>
            </w:pPr>
            <w:r>
              <w:rPr>
                <w:rFonts w:eastAsiaTheme="minorEastAsia" w:hint="eastAsia"/>
                <w:lang w:eastAsia="zh-CN"/>
              </w:rPr>
              <w:t>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over the predicted top-1/K beams can be detailed next step. Thus, we suggest the following revision.</w:t>
            </w:r>
          </w:p>
          <w:p w14:paraId="07E8073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6B68B43F" w14:textId="77777777" w:rsidR="003E3BF7" w:rsidRDefault="00956229">
            <w:pPr>
              <w:pStyle w:val="BodyText"/>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2AD7BFBC" w14:textId="77777777" w:rsidR="003E3BF7" w:rsidRDefault="00956229">
            <w:pPr>
              <w:pStyle w:val="BodyText"/>
              <w:numPr>
                <w:ilvl w:val="0"/>
                <w:numId w:val="36"/>
              </w:numPr>
              <w:rPr>
                <w:b/>
                <w:i/>
              </w:rPr>
            </w:pPr>
            <w:r>
              <w:rPr>
                <w:b/>
                <w:i/>
              </w:rPr>
              <w:t xml:space="preserve">Measurement reporting of multiple past time instances in one reporting instance for BM-Case2 </w:t>
            </w:r>
          </w:p>
          <w:p w14:paraId="31E36A09" w14:textId="77777777" w:rsidR="003E3BF7" w:rsidRDefault="00956229">
            <w:pPr>
              <w:pStyle w:val="BodyText"/>
              <w:numPr>
                <w:ilvl w:val="0"/>
                <w:numId w:val="36"/>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14:paraId="7C67B3D5" w14:textId="77777777" w:rsidR="003E3BF7" w:rsidRDefault="00956229">
            <w:pPr>
              <w:pStyle w:val="BodyText"/>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SimSun" w:hint="eastAsia"/>
                <w:b/>
                <w:i/>
                <w:lang w:eastAsia="zh-CN"/>
              </w:rPr>
              <w:t xml:space="preserve">, </w:t>
            </w:r>
            <w:r>
              <w:rPr>
                <w:rFonts w:eastAsiaTheme="minorEastAsia" w:hint="eastAsia"/>
                <w:b/>
                <w:bCs/>
                <w:i/>
                <w:iCs/>
                <w:color w:val="7030A0"/>
                <w:lang w:eastAsia="zh-CN"/>
              </w:rPr>
              <w:t>which may or may not have spec impact</w:t>
            </w:r>
          </w:p>
        </w:tc>
      </w:tr>
      <w:tr w:rsidR="003E3BF7" w14:paraId="39F58B2D" w14:textId="77777777">
        <w:tc>
          <w:tcPr>
            <w:tcW w:w="1385" w:type="dxa"/>
          </w:tcPr>
          <w:p w14:paraId="6D2E63CA"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27B73193" w14:textId="77777777" w:rsidR="003E3BF7" w:rsidRDefault="00956229">
            <w:pPr>
              <w:pStyle w:val="BodyText"/>
              <w:rPr>
                <w:rFonts w:eastAsia="SimSun"/>
                <w:b/>
                <w:i/>
                <w:lang w:eastAsia="zh-CN"/>
              </w:rPr>
            </w:pPr>
            <w:r>
              <w:rPr>
                <w:rFonts w:eastAsia="SimSun" w:hint="eastAsia"/>
                <w:bCs/>
                <w:iCs/>
                <w:lang w:eastAsia="zh-CN"/>
              </w:rPr>
              <w:t>Support.</w:t>
            </w:r>
          </w:p>
        </w:tc>
      </w:tr>
      <w:tr w:rsidR="0064779E" w14:paraId="384B9009" w14:textId="77777777">
        <w:tc>
          <w:tcPr>
            <w:tcW w:w="1385" w:type="dxa"/>
          </w:tcPr>
          <w:p w14:paraId="1BE90EB9" w14:textId="77777777" w:rsidR="0064779E" w:rsidRDefault="0064779E">
            <w:pPr>
              <w:rPr>
                <w:rFonts w:eastAsiaTheme="minorEastAsia"/>
                <w:lang w:eastAsia="zh-CN"/>
              </w:rPr>
            </w:pPr>
            <w:r>
              <w:rPr>
                <w:rFonts w:eastAsiaTheme="minorEastAsia"/>
                <w:lang w:eastAsia="zh-CN"/>
              </w:rPr>
              <w:t>HW/HiSi</w:t>
            </w:r>
          </w:p>
        </w:tc>
        <w:tc>
          <w:tcPr>
            <w:tcW w:w="7480" w:type="dxa"/>
          </w:tcPr>
          <w:p w14:paraId="56E68CB9" w14:textId="77777777" w:rsidR="0064779E" w:rsidRPr="0064779E" w:rsidRDefault="0064779E" w:rsidP="0064779E">
            <w:pPr>
              <w:spacing w:after="120"/>
              <w:rPr>
                <w:rFonts w:eastAsia="SimSun"/>
                <w:kern w:val="2"/>
                <w:szCs w:val="22"/>
                <w:lang w:eastAsia="zh-CN"/>
              </w:rPr>
            </w:pPr>
            <w:r>
              <w:rPr>
                <w:rFonts w:eastAsia="SimSun"/>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sidRPr="0064779E">
              <w:rPr>
                <w:rFonts w:eastAsia="SimSun"/>
                <w:color w:val="0070C0"/>
                <w:kern w:val="2"/>
                <w:szCs w:val="22"/>
                <w:lang w:eastAsia="zh-CN"/>
              </w:rPr>
              <w:t>update</w:t>
            </w:r>
            <w:r>
              <w:rPr>
                <w:rFonts w:eastAsia="SimSun"/>
                <w:kern w:val="2"/>
                <w:szCs w:val="22"/>
                <w:lang w:eastAsia="zh-CN"/>
              </w:rPr>
              <w:t xml:space="preserve">: </w:t>
            </w:r>
          </w:p>
          <w:p w14:paraId="65B173EA" w14:textId="77777777" w:rsidR="0064779E" w:rsidRDefault="0064779E" w:rsidP="0064779E">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63B8C8A0" w14:textId="77777777" w:rsidR="0064779E" w:rsidRDefault="0064779E" w:rsidP="0064779E">
            <w:pPr>
              <w:pStyle w:val="BodyText"/>
              <w:numPr>
                <w:ilvl w:val="0"/>
                <w:numId w:val="36"/>
              </w:numPr>
              <w:rPr>
                <w:b/>
                <w:i/>
              </w:rPr>
            </w:pPr>
            <w:r>
              <w:rPr>
                <w:b/>
                <w:i/>
              </w:rPr>
              <w:t xml:space="preserve">Beam indication </w:t>
            </w:r>
            <w:r w:rsidRPr="0064779E">
              <w:rPr>
                <w:b/>
                <w:i/>
                <w:color w:val="0070C0"/>
              </w:rPr>
              <w:t xml:space="preserve">(e.g. Top-1 or Top-K) </w:t>
            </w:r>
            <w:r>
              <w:rPr>
                <w:b/>
                <w:i/>
              </w:rPr>
              <w:t xml:space="preserve">of multiple future time instances </w:t>
            </w:r>
            <w:r>
              <w:rPr>
                <w:b/>
                <w:i/>
                <w:color w:val="FF0000"/>
              </w:rPr>
              <w:t xml:space="preserve">[in one indication] </w:t>
            </w:r>
            <w:r>
              <w:rPr>
                <w:b/>
                <w:i/>
              </w:rPr>
              <w:t>for BM-Case2</w:t>
            </w:r>
          </w:p>
          <w:p w14:paraId="42F57C30" w14:textId="77777777" w:rsidR="0064779E" w:rsidRDefault="0064779E" w:rsidP="0064779E">
            <w:pPr>
              <w:pStyle w:val="BodyText"/>
              <w:numPr>
                <w:ilvl w:val="0"/>
                <w:numId w:val="36"/>
              </w:numPr>
              <w:rPr>
                <w:b/>
                <w:i/>
              </w:rPr>
            </w:pPr>
            <w:r>
              <w:rPr>
                <w:b/>
                <w:i/>
              </w:rPr>
              <w:t xml:space="preserve">Measurement reporting of multiple past time instances in one reporting instance for BM-Case2 </w:t>
            </w:r>
          </w:p>
          <w:p w14:paraId="5EAA2403" w14:textId="77777777" w:rsidR="0064779E" w:rsidRDefault="0064779E" w:rsidP="0064779E">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40347A7B" w14:textId="77777777" w:rsidR="0064779E" w:rsidRPr="0064779E" w:rsidRDefault="0064779E" w:rsidP="0064779E">
            <w:pPr>
              <w:pStyle w:val="BodyText"/>
              <w:numPr>
                <w:ilvl w:val="0"/>
                <w:numId w:val="36"/>
              </w:numPr>
              <w:rPr>
                <w:b/>
                <w:i/>
              </w:rPr>
            </w:pPr>
            <w:r>
              <w:rPr>
                <w:b/>
                <w:i/>
              </w:rPr>
              <w:t>Beam indication based on unmeasured/outdated source RS for BM-Case1 and BM-Case2</w:t>
            </w:r>
          </w:p>
        </w:tc>
      </w:tr>
      <w:tr w:rsidR="007C2FEE" w14:paraId="551EC8FF" w14:textId="77777777">
        <w:tc>
          <w:tcPr>
            <w:tcW w:w="1385" w:type="dxa"/>
          </w:tcPr>
          <w:p w14:paraId="50D279EF" w14:textId="46924656" w:rsidR="007C2FEE" w:rsidRDefault="007C2FEE" w:rsidP="007C2FEE">
            <w:pPr>
              <w:rPr>
                <w:rFonts w:eastAsiaTheme="minorEastAsia"/>
                <w:lang w:eastAsia="zh-CN"/>
              </w:rPr>
            </w:pPr>
            <w:r>
              <w:rPr>
                <w:rFonts w:eastAsiaTheme="minorEastAsia"/>
                <w:lang w:eastAsia="zh-CN"/>
              </w:rPr>
              <w:lastRenderedPageBreak/>
              <w:t>Qualcomm</w:t>
            </w:r>
          </w:p>
        </w:tc>
        <w:tc>
          <w:tcPr>
            <w:tcW w:w="7480" w:type="dxa"/>
          </w:tcPr>
          <w:p w14:paraId="74A11B1E" w14:textId="77777777" w:rsidR="007C2FEE" w:rsidRPr="006C4293" w:rsidRDefault="007C2FEE" w:rsidP="007C2FEE">
            <w:pPr>
              <w:pStyle w:val="BodyText"/>
              <w:rPr>
                <w:bCs/>
                <w:iCs/>
              </w:rPr>
            </w:pPr>
            <w:r>
              <w:rPr>
                <w:rFonts w:eastAsia="SimSun"/>
                <w:bCs/>
                <w:iCs/>
                <w:lang w:eastAsia="zh-CN"/>
              </w:rPr>
              <w:t>We support to include the examples for overhead reduction.</w:t>
            </w:r>
            <w:r>
              <w:rPr>
                <w:b/>
                <w:i/>
              </w:rPr>
              <w:t xml:space="preserve"> </w:t>
            </w:r>
            <w:r w:rsidRPr="00330E36">
              <w:rPr>
                <w:bCs/>
                <w:iCs/>
              </w:rPr>
              <w:t>Furthermore,</w:t>
            </w:r>
            <w:r>
              <w:rPr>
                <w:b/>
                <w:iCs/>
              </w:rPr>
              <w:t xml:space="preserve"> </w:t>
            </w:r>
            <w:r w:rsidRPr="006C4293">
              <w:rPr>
                <w:bCs/>
                <w:iCs/>
              </w:rPr>
              <w:t xml:space="preserve">we suggest adding the </w:t>
            </w:r>
            <w:r>
              <w:rPr>
                <w:bCs/>
                <w:iCs/>
              </w:rPr>
              <w:t>similar</w:t>
            </w:r>
            <w:r w:rsidRPr="006C4293">
              <w:rPr>
                <w:bCs/>
                <w:iCs/>
              </w:rPr>
              <w:t xml:space="preserve"> note as 3.3.2</w:t>
            </w:r>
            <w:r>
              <w:rPr>
                <w:bCs/>
                <w:iCs/>
              </w:rPr>
              <w:t>, following the same logic</w:t>
            </w:r>
            <w:r w:rsidRPr="006C4293">
              <w:rPr>
                <w:bCs/>
                <w:iCs/>
              </w:rPr>
              <w:t>:</w:t>
            </w:r>
          </w:p>
          <w:p w14:paraId="359CA2D0" w14:textId="343CF312" w:rsidR="007C2FEE" w:rsidRDefault="007C2FEE" w:rsidP="007C2FEE">
            <w:pPr>
              <w:spacing w:after="120"/>
              <w:rPr>
                <w:rFonts w:eastAsia="SimSun"/>
                <w:kern w:val="2"/>
                <w:szCs w:val="22"/>
                <w:lang w:eastAsia="zh-CN"/>
              </w:rPr>
            </w:pPr>
            <w:r>
              <w:rPr>
                <w:rFonts w:ascii="Times" w:eastAsia="SimSun" w:hAnsi="Times"/>
                <w:b/>
                <w:bCs/>
                <w:i/>
                <w:iCs/>
                <w:szCs w:val="20"/>
                <w:lang w:val="en-GB" w:eastAsia="zh-CN"/>
              </w:rPr>
              <w:t>Note: The potential performance gains of measurement reporting</w:t>
            </w:r>
            <w:r w:rsidR="006C10EC">
              <w:rPr>
                <w:rFonts w:ascii="Times" w:eastAsia="SimSun" w:hAnsi="Times"/>
                <w:b/>
                <w:bCs/>
                <w:i/>
                <w:iCs/>
                <w:szCs w:val="20"/>
                <w:lang w:val="en-GB" w:eastAsia="zh-CN"/>
              </w:rPr>
              <w:t>s</w:t>
            </w:r>
            <w:r>
              <w:rPr>
                <w:rFonts w:ascii="Times" w:eastAsia="SimSun" w:hAnsi="Times"/>
                <w:b/>
                <w:bCs/>
                <w:i/>
                <w:iCs/>
                <w:szCs w:val="20"/>
                <w:lang w:val="en-GB" w:eastAsia="zh-CN"/>
              </w:rPr>
              <w:t xml:space="preserve"> should be justified by considering UCI payload overhead</w:t>
            </w:r>
          </w:p>
        </w:tc>
      </w:tr>
    </w:tbl>
    <w:p w14:paraId="45E16A75" w14:textId="77777777" w:rsidR="003E3BF7" w:rsidRDefault="003E3BF7">
      <w:pPr>
        <w:pStyle w:val="BodyText"/>
      </w:pPr>
    </w:p>
    <w:p w14:paraId="73BDE564" w14:textId="77777777" w:rsidR="003E3BF7" w:rsidRDefault="00956229">
      <w:pPr>
        <w:pStyle w:val="Heading6"/>
        <w:spacing w:after="120"/>
        <w:rPr>
          <w:lang w:eastAsia="zh-CN"/>
        </w:rPr>
      </w:pPr>
      <w:r>
        <w:rPr>
          <w:lang w:eastAsia="zh-CN"/>
        </w:rPr>
        <w:t xml:space="preserve">DP 3.2.1 </w:t>
      </w:r>
    </w:p>
    <w:p w14:paraId="571613D4" w14:textId="77777777" w:rsidR="003E3BF7" w:rsidRDefault="003E3BF7">
      <w:pPr>
        <w:pStyle w:val="BodyText"/>
      </w:pPr>
    </w:p>
    <w:p w14:paraId="05039871" w14:textId="77777777" w:rsidR="003E3BF7" w:rsidRDefault="00956229">
      <w:pPr>
        <w:pStyle w:val="BodyText"/>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3E3BF7" w14:paraId="7940A33C" w14:textId="77777777">
        <w:tc>
          <w:tcPr>
            <w:tcW w:w="1385" w:type="dxa"/>
            <w:tcBorders>
              <w:top w:val="single" w:sz="4" w:space="0" w:color="auto"/>
              <w:left w:val="single" w:sz="4" w:space="0" w:color="auto"/>
              <w:bottom w:val="single" w:sz="4" w:space="0" w:color="auto"/>
              <w:right w:val="single" w:sz="4" w:space="0" w:color="auto"/>
            </w:tcBorders>
          </w:tcPr>
          <w:p w14:paraId="75FBD42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06E9B5" w14:textId="77777777" w:rsidR="003E3BF7" w:rsidRDefault="00956229">
            <w:pPr>
              <w:rPr>
                <w:rFonts w:eastAsia="SimSun"/>
              </w:rPr>
            </w:pPr>
            <w:r>
              <w:rPr>
                <w:rFonts w:eastAsia="SimSun"/>
              </w:rPr>
              <w:t>Comments</w:t>
            </w:r>
          </w:p>
        </w:tc>
      </w:tr>
      <w:tr w:rsidR="003E3BF7" w14:paraId="541A8124" w14:textId="77777777">
        <w:tc>
          <w:tcPr>
            <w:tcW w:w="1385" w:type="dxa"/>
            <w:tcBorders>
              <w:top w:val="single" w:sz="4" w:space="0" w:color="auto"/>
              <w:left w:val="single" w:sz="4" w:space="0" w:color="auto"/>
              <w:bottom w:val="single" w:sz="4" w:space="0" w:color="auto"/>
              <w:right w:val="single" w:sz="4" w:space="0" w:color="auto"/>
            </w:tcBorders>
          </w:tcPr>
          <w:p w14:paraId="3FC336D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1CEF70" w14:textId="77777777" w:rsidR="003E3BF7" w:rsidRDefault="003E3BF7">
            <w:pPr>
              <w:rPr>
                <w:rFonts w:eastAsiaTheme="minorEastAsia"/>
                <w:bCs/>
                <w:iCs/>
                <w:lang w:eastAsia="zh-CN"/>
              </w:rPr>
            </w:pPr>
          </w:p>
        </w:tc>
      </w:tr>
      <w:tr w:rsidR="003E3BF7" w14:paraId="57FC8EAA" w14:textId="77777777">
        <w:tc>
          <w:tcPr>
            <w:tcW w:w="1385" w:type="dxa"/>
            <w:tcBorders>
              <w:top w:val="single" w:sz="4" w:space="0" w:color="auto"/>
              <w:left w:val="single" w:sz="4" w:space="0" w:color="auto"/>
              <w:bottom w:val="single" w:sz="4" w:space="0" w:color="auto"/>
              <w:right w:val="single" w:sz="4" w:space="0" w:color="auto"/>
            </w:tcBorders>
          </w:tcPr>
          <w:p w14:paraId="17D919AC" w14:textId="77777777" w:rsidR="003E3BF7" w:rsidRDefault="003E3BF7">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EBA9BEB" w14:textId="77777777" w:rsidR="003E3BF7" w:rsidRDefault="003E3BF7">
            <w:pPr>
              <w:rPr>
                <w:rFonts w:eastAsiaTheme="minorEastAsia"/>
                <w:lang w:eastAsia="zh-CN"/>
              </w:rPr>
            </w:pPr>
          </w:p>
        </w:tc>
      </w:tr>
      <w:tr w:rsidR="003E3BF7" w14:paraId="78DFF442" w14:textId="77777777">
        <w:tc>
          <w:tcPr>
            <w:tcW w:w="1385" w:type="dxa"/>
            <w:tcBorders>
              <w:top w:val="single" w:sz="4" w:space="0" w:color="auto"/>
              <w:left w:val="single" w:sz="4" w:space="0" w:color="auto"/>
              <w:bottom w:val="single" w:sz="4" w:space="0" w:color="auto"/>
              <w:right w:val="single" w:sz="4" w:space="0" w:color="auto"/>
            </w:tcBorders>
          </w:tcPr>
          <w:p w14:paraId="0EF9F92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D9495B" w14:textId="77777777" w:rsidR="003E3BF7" w:rsidRDefault="003E3BF7">
            <w:pPr>
              <w:rPr>
                <w:rFonts w:eastAsiaTheme="minorEastAsia"/>
                <w:bCs/>
                <w:iCs/>
                <w:lang w:eastAsia="zh-CN"/>
              </w:rPr>
            </w:pPr>
          </w:p>
        </w:tc>
      </w:tr>
      <w:tr w:rsidR="003E3BF7" w14:paraId="3459F031" w14:textId="77777777">
        <w:tc>
          <w:tcPr>
            <w:tcW w:w="1385" w:type="dxa"/>
            <w:tcBorders>
              <w:top w:val="single" w:sz="4" w:space="0" w:color="auto"/>
              <w:left w:val="single" w:sz="4" w:space="0" w:color="auto"/>
              <w:bottom w:val="single" w:sz="4" w:space="0" w:color="auto"/>
              <w:right w:val="single" w:sz="4" w:space="0" w:color="auto"/>
            </w:tcBorders>
          </w:tcPr>
          <w:p w14:paraId="42AA7DC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A7905C" w14:textId="77777777" w:rsidR="003E3BF7" w:rsidRDefault="003E3BF7">
            <w:pPr>
              <w:rPr>
                <w:rFonts w:eastAsiaTheme="minorEastAsia"/>
                <w:bCs/>
                <w:iCs/>
                <w:lang w:eastAsia="zh-CN"/>
              </w:rPr>
            </w:pPr>
          </w:p>
        </w:tc>
      </w:tr>
      <w:tr w:rsidR="003E3BF7" w14:paraId="3EFB7B99" w14:textId="77777777">
        <w:tc>
          <w:tcPr>
            <w:tcW w:w="1385" w:type="dxa"/>
            <w:tcBorders>
              <w:top w:val="single" w:sz="4" w:space="0" w:color="auto"/>
              <w:left w:val="single" w:sz="4" w:space="0" w:color="auto"/>
              <w:bottom w:val="single" w:sz="4" w:space="0" w:color="auto"/>
              <w:right w:val="single" w:sz="4" w:space="0" w:color="auto"/>
            </w:tcBorders>
          </w:tcPr>
          <w:p w14:paraId="79604850"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C30DF5" w14:textId="77777777" w:rsidR="003E3BF7" w:rsidRDefault="003E3BF7">
            <w:pPr>
              <w:rPr>
                <w:rFonts w:eastAsiaTheme="minorEastAsia"/>
                <w:bCs/>
                <w:iCs/>
                <w:lang w:eastAsia="zh-CN"/>
              </w:rPr>
            </w:pPr>
          </w:p>
        </w:tc>
      </w:tr>
      <w:tr w:rsidR="003E3BF7" w14:paraId="5C04DD5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50C15F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7386BE" w14:textId="77777777" w:rsidR="003E3BF7" w:rsidRDefault="003E3BF7">
            <w:pPr>
              <w:rPr>
                <w:rFonts w:eastAsiaTheme="minorEastAsia"/>
                <w:bCs/>
                <w:iCs/>
                <w:lang w:eastAsia="zh-CN"/>
              </w:rPr>
            </w:pPr>
          </w:p>
        </w:tc>
      </w:tr>
      <w:tr w:rsidR="003E3BF7" w14:paraId="01CD67CF" w14:textId="77777777">
        <w:tc>
          <w:tcPr>
            <w:tcW w:w="1385" w:type="dxa"/>
            <w:tcBorders>
              <w:top w:val="single" w:sz="4" w:space="0" w:color="auto"/>
              <w:left w:val="single" w:sz="4" w:space="0" w:color="auto"/>
              <w:bottom w:val="single" w:sz="4" w:space="0" w:color="auto"/>
              <w:right w:val="single" w:sz="4" w:space="0" w:color="auto"/>
            </w:tcBorders>
          </w:tcPr>
          <w:p w14:paraId="41AC6D4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5339" w14:textId="77777777" w:rsidR="003E3BF7" w:rsidRDefault="003E3BF7">
            <w:pPr>
              <w:rPr>
                <w:rFonts w:eastAsiaTheme="minorEastAsia"/>
                <w:bCs/>
                <w:iCs/>
                <w:lang w:eastAsia="zh-CN"/>
              </w:rPr>
            </w:pPr>
          </w:p>
        </w:tc>
      </w:tr>
      <w:tr w:rsidR="003E3BF7" w14:paraId="6368FB9E" w14:textId="77777777">
        <w:tc>
          <w:tcPr>
            <w:tcW w:w="1385" w:type="dxa"/>
            <w:tcBorders>
              <w:top w:val="single" w:sz="4" w:space="0" w:color="auto"/>
              <w:left w:val="single" w:sz="4" w:space="0" w:color="auto"/>
              <w:bottom w:val="single" w:sz="4" w:space="0" w:color="auto"/>
              <w:right w:val="single" w:sz="4" w:space="0" w:color="auto"/>
            </w:tcBorders>
          </w:tcPr>
          <w:p w14:paraId="401429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7E2BF3" w14:textId="77777777" w:rsidR="003E3BF7" w:rsidRDefault="003E3BF7">
            <w:pPr>
              <w:rPr>
                <w:rFonts w:eastAsiaTheme="minorEastAsia"/>
                <w:bCs/>
                <w:iCs/>
                <w:lang w:eastAsia="zh-CN"/>
              </w:rPr>
            </w:pPr>
          </w:p>
        </w:tc>
      </w:tr>
      <w:tr w:rsidR="003E3BF7" w14:paraId="08DD8D7F" w14:textId="77777777">
        <w:tc>
          <w:tcPr>
            <w:tcW w:w="1385" w:type="dxa"/>
            <w:tcBorders>
              <w:top w:val="single" w:sz="4" w:space="0" w:color="auto"/>
              <w:left w:val="single" w:sz="4" w:space="0" w:color="auto"/>
              <w:bottom w:val="single" w:sz="4" w:space="0" w:color="auto"/>
              <w:right w:val="single" w:sz="4" w:space="0" w:color="auto"/>
            </w:tcBorders>
          </w:tcPr>
          <w:p w14:paraId="4D89BD4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2F47AD" w14:textId="77777777" w:rsidR="003E3BF7" w:rsidRDefault="003E3BF7">
            <w:pPr>
              <w:rPr>
                <w:rFonts w:eastAsiaTheme="minorEastAsia"/>
                <w:bCs/>
                <w:iCs/>
                <w:lang w:eastAsia="zh-CN"/>
              </w:rPr>
            </w:pPr>
          </w:p>
        </w:tc>
      </w:tr>
      <w:tr w:rsidR="003E3BF7" w14:paraId="37B108AF" w14:textId="77777777">
        <w:tc>
          <w:tcPr>
            <w:tcW w:w="1385" w:type="dxa"/>
            <w:tcBorders>
              <w:top w:val="single" w:sz="4" w:space="0" w:color="auto"/>
              <w:left w:val="single" w:sz="4" w:space="0" w:color="auto"/>
              <w:bottom w:val="single" w:sz="4" w:space="0" w:color="auto"/>
              <w:right w:val="single" w:sz="4" w:space="0" w:color="auto"/>
            </w:tcBorders>
          </w:tcPr>
          <w:p w14:paraId="3689E5DA"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43B62F" w14:textId="77777777" w:rsidR="003E3BF7" w:rsidRDefault="003E3BF7">
            <w:pPr>
              <w:rPr>
                <w:rFonts w:eastAsiaTheme="minorEastAsia"/>
                <w:bCs/>
                <w:iCs/>
                <w:lang w:eastAsia="zh-CN"/>
              </w:rPr>
            </w:pPr>
          </w:p>
        </w:tc>
      </w:tr>
    </w:tbl>
    <w:p w14:paraId="1DA6F2B9" w14:textId="77777777" w:rsidR="003E3BF7" w:rsidRDefault="003E3BF7">
      <w:pPr>
        <w:pStyle w:val="BodyText"/>
      </w:pPr>
    </w:p>
    <w:p w14:paraId="28BA722F" w14:textId="77777777" w:rsidR="003E3BF7" w:rsidRDefault="003E3BF7">
      <w:pPr>
        <w:pStyle w:val="BodyText"/>
      </w:pPr>
    </w:p>
    <w:p w14:paraId="13BB39C9" w14:textId="77777777" w:rsidR="003E3BF7" w:rsidRDefault="00956229">
      <w:pPr>
        <w:pStyle w:val="Heading2"/>
      </w:pPr>
      <w:r>
        <w:t xml:space="preserve">AL/ML inference at UE side </w:t>
      </w:r>
    </w:p>
    <w:p w14:paraId="10A49D27" w14:textId="77777777" w:rsidR="003E3BF7" w:rsidRDefault="003E3BF7">
      <w:pPr>
        <w:spacing w:after="120"/>
      </w:pPr>
    </w:p>
    <w:p w14:paraId="162D9F70"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4EF1C744" w14:textId="77777777">
        <w:tc>
          <w:tcPr>
            <w:tcW w:w="9062" w:type="dxa"/>
          </w:tcPr>
          <w:p w14:paraId="6F4A3CFD"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E12A3AF" w14:textId="77777777" w:rsidR="003E3BF7" w:rsidRDefault="003E3BF7">
            <w:pPr>
              <w:overflowPunct w:val="0"/>
              <w:autoSpaceDE w:val="0"/>
              <w:autoSpaceDN w:val="0"/>
              <w:adjustRightInd w:val="0"/>
              <w:spacing w:after="120"/>
              <w:contextualSpacing/>
              <w:textAlignment w:val="baseline"/>
            </w:pPr>
          </w:p>
          <w:p w14:paraId="7C1E2818"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2BF5116A" w14:textId="77777777" w:rsidR="003E3BF7" w:rsidRDefault="00956229">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signaling to report the following information of AI/ML model inference to NW </w:t>
            </w:r>
          </w:p>
          <w:p w14:paraId="73A9CA2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53BE02C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7E6663"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7B2ABDBA"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1BD79A3" w14:textId="77777777" w:rsidR="003E3BF7" w:rsidRDefault="00956229">
            <w:pPr>
              <w:rPr>
                <w:rFonts w:ascii="Times" w:eastAsia="Batang" w:hAnsi="Times"/>
                <w:lang w:val="en-GB" w:eastAsia="zh-CN"/>
              </w:rPr>
            </w:pPr>
            <w:r>
              <w:rPr>
                <w:rFonts w:ascii="Times" w:eastAsia="Batang" w:hAnsi="Times"/>
                <w:lang w:val="en-GB" w:eastAsia="zh-CN"/>
              </w:rPr>
              <w:t>For BM-Case2 with a UE-side AI/ML model, study the potential specification impact   of L1 signaling to report the following information of AI/ML model inference to NW</w:t>
            </w:r>
          </w:p>
          <w:p w14:paraId="4CF03FCD"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37CC704B"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38FCB866"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523B0203"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lastRenderedPageBreak/>
              <w:t>Information about the timestamp corresponding the reported beam(s)</w:t>
            </w:r>
          </w:p>
          <w:p w14:paraId="3CC90894"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075AE74B"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567CD56" w14:textId="77777777" w:rsidR="003E3BF7" w:rsidRDefault="003E3BF7">
            <w:pPr>
              <w:overflowPunct w:val="0"/>
              <w:autoSpaceDE w:val="0"/>
              <w:autoSpaceDN w:val="0"/>
              <w:adjustRightInd w:val="0"/>
              <w:spacing w:after="120"/>
              <w:contextualSpacing/>
              <w:textAlignment w:val="baseline"/>
            </w:pPr>
          </w:p>
          <w:p w14:paraId="3A3D32B6" w14:textId="77777777" w:rsidR="003E3BF7" w:rsidRDefault="003E3BF7">
            <w:pPr>
              <w:overflowPunct w:val="0"/>
              <w:autoSpaceDE w:val="0"/>
              <w:autoSpaceDN w:val="0"/>
              <w:adjustRightInd w:val="0"/>
              <w:spacing w:after="120"/>
              <w:contextualSpacing/>
              <w:textAlignment w:val="baseline"/>
            </w:pPr>
          </w:p>
          <w:p w14:paraId="58CF3B1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11BE749"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468498E3"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67EA0D3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90AAFA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4A01995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3A64B297"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44241ABB"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38224389"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1585C32D" w14:textId="77777777" w:rsidR="003E3BF7" w:rsidRDefault="003E3BF7">
            <w:pPr>
              <w:rPr>
                <w:rFonts w:ascii="Times" w:eastAsia="DengXian" w:hAnsi="Times"/>
                <w:bCs/>
                <w:iCs/>
                <w:highlight w:val="green"/>
                <w:lang w:val="en-GB" w:eastAsia="zh-CN"/>
              </w:rPr>
            </w:pPr>
          </w:p>
          <w:p w14:paraId="479D581C"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7A49FDF0"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039FE33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27DD692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7418271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5DA10F26" w14:textId="77777777" w:rsidR="003E3BF7" w:rsidRDefault="003E3BF7">
            <w:pPr>
              <w:rPr>
                <w:rFonts w:ascii="Times" w:eastAsia="DengXian" w:hAnsi="Times"/>
                <w:bCs/>
                <w:iCs/>
                <w:lang w:val="en-GB" w:eastAsia="zh-CN"/>
              </w:rPr>
            </w:pPr>
          </w:p>
          <w:p w14:paraId="06CF04A4" w14:textId="77777777" w:rsidR="003E3BF7" w:rsidRDefault="003E3BF7">
            <w:pPr>
              <w:overflowPunct w:val="0"/>
              <w:autoSpaceDE w:val="0"/>
              <w:autoSpaceDN w:val="0"/>
              <w:adjustRightInd w:val="0"/>
              <w:spacing w:after="120"/>
              <w:contextualSpacing/>
              <w:textAlignment w:val="baseline"/>
            </w:pPr>
          </w:p>
        </w:tc>
      </w:tr>
    </w:tbl>
    <w:p w14:paraId="2C7664AE" w14:textId="77777777" w:rsidR="003E3BF7" w:rsidRDefault="003E3BF7"/>
    <w:p w14:paraId="55012D0B" w14:textId="77777777" w:rsidR="003E3BF7" w:rsidRDefault="003E3BF7"/>
    <w:p w14:paraId="2929E3ED" w14:textId="77777777" w:rsidR="003E3BF7" w:rsidRDefault="00956229">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3E3BF7" w14:paraId="5708C773" w14:textId="77777777">
        <w:tc>
          <w:tcPr>
            <w:tcW w:w="1696" w:type="dxa"/>
            <w:vAlign w:val="center"/>
          </w:tcPr>
          <w:p w14:paraId="4719C846" w14:textId="77777777" w:rsidR="003E3BF7" w:rsidRDefault="00956229">
            <w:pPr>
              <w:spacing w:after="120"/>
            </w:pPr>
            <w:r>
              <w:t>Huawei[2]</w:t>
            </w:r>
          </w:p>
        </w:tc>
        <w:tc>
          <w:tcPr>
            <w:tcW w:w="7366" w:type="dxa"/>
            <w:vAlign w:val="center"/>
          </w:tcPr>
          <w:p w14:paraId="432502B7" w14:textId="77777777" w:rsidR="003E3BF7" w:rsidRDefault="00956229">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7DE605C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C78F204"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46E9895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08470BF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28A2435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73FE472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p w14:paraId="7CFDA319" w14:textId="77777777" w:rsidR="003E3BF7" w:rsidRDefault="00956229">
            <w:pPr>
              <w:spacing w:before="120" w:after="120"/>
              <w:rPr>
                <w:rFonts w:eastAsia="SimHei"/>
                <w:i/>
                <w:szCs w:val="20"/>
              </w:rPr>
            </w:pPr>
            <w:r>
              <w:rPr>
                <w:rFonts w:eastAsia="SimHei"/>
                <w:i/>
                <w:szCs w:val="20"/>
              </w:rPr>
              <w:t>Observation 3: For UE-side 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2966EBCC"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C70B25F"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3A77C85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04EA0A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03770796"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086AA6D7"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7E8F330F"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56A6C60D"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3E3BF7" w14:paraId="5C076039" w14:textId="77777777">
        <w:tc>
          <w:tcPr>
            <w:tcW w:w="1696" w:type="dxa"/>
            <w:vAlign w:val="center"/>
          </w:tcPr>
          <w:p w14:paraId="06D861BE" w14:textId="77777777" w:rsidR="003E3BF7" w:rsidRDefault="00956229">
            <w:pPr>
              <w:spacing w:after="120"/>
            </w:pPr>
            <w:r>
              <w:lastRenderedPageBreak/>
              <w:t>H3C[3]</w:t>
            </w:r>
          </w:p>
        </w:tc>
        <w:tc>
          <w:tcPr>
            <w:tcW w:w="7366" w:type="dxa"/>
            <w:vAlign w:val="center"/>
          </w:tcPr>
          <w:p w14:paraId="362A7D22" w14:textId="77777777" w:rsidR="003E3BF7" w:rsidRDefault="00956229">
            <w:pPr>
              <w:rPr>
                <w:rFonts w:eastAsia="DengXian"/>
                <w:bCs/>
                <w:i/>
                <w:szCs w:val="20"/>
                <w:lang w:eastAsia="zh-CN"/>
              </w:rPr>
            </w:pPr>
            <w:r>
              <w:rPr>
                <w:rFonts w:eastAsia="DengXian"/>
                <w:bCs/>
                <w:i/>
                <w:szCs w:val="20"/>
                <w:lang w:eastAsia="zh-CN"/>
              </w:rPr>
              <w:t>Proposal 5: For BM-Case1 and BM-Case2 with a UE-side AI/ML model, associate/map beams within Set A and beams within Set B based on the Tx beam information:</w:t>
            </w:r>
          </w:p>
          <w:p w14:paraId="170F434B" w14:textId="77777777" w:rsidR="003E3BF7" w:rsidRDefault="00956229">
            <w:pPr>
              <w:numPr>
                <w:ilvl w:val="0"/>
                <w:numId w:val="43"/>
              </w:numPr>
              <w:rPr>
                <w:rFonts w:eastAsia="DengXian"/>
                <w:bCs/>
                <w:i/>
                <w:szCs w:val="20"/>
              </w:rPr>
            </w:pPr>
            <w:r>
              <w:rPr>
                <w:rFonts w:eastAsia="DengXian"/>
                <w:bCs/>
                <w:i/>
                <w:szCs w:val="20"/>
                <w:lang w:eastAsia="zh-CN"/>
              </w:rPr>
              <w:t>For DL Tx beam prediction, network can inform UE the beam id of set A together with the Tx beam RS indicator, the mapping of Set B Tx beam with Set A Tx beam can use a bitmap method.</w:t>
            </w:r>
          </w:p>
          <w:p w14:paraId="3F9541BA" w14:textId="77777777" w:rsidR="003E3BF7" w:rsidRDefault="00956229">
            <w:pPr>
              <w:numPr>
                <w:ilvl w:val="0"/>
                <w:numId w:val="43"/>
              </w:numPr>
              <w:rPr>
                <w:rFonts w:eastAsia="DengXian"/>
                <w:bCs/>
                <w:i/>
                <w:szCs w:val="20"/>
              </w:rPr>
            </w:pPr>
            <w:r>
              <w:rPr>
                <w:rFonts w:eastAsia="DengXian"/>
                <w:bCs/>
                <w:i/>
                <w:szCs w:val="20"/>
                <w:lang w:eastAsia="zh-CN"/>
              </w:rPr>
              <w:t>For beam pair prediction, network can inform UE the beam id of Set A and set B together with the Tx beam RS indicator.</w:t>
            </w:r>
          </w:p>
        </w:tc>
      </w:tr>
      <w:tr w:rsidR="003E3BF7" w14:paraId="7AC85E55" w14:textId="77777777">
        <w:tc>
          <w:tcPr>
            <w:tcW w:w="1696" w:type="dxa"/>
            <w:vAlign w:val="center"/>
          </w:tcPr>
          <w:p w14:paraId="22035AE0" w14:textId="77777777" w:rsidR="003E3BF7" w:rsidRDefault="00956229">
            <w:pPr>
              <w:spacing w:after="120"/>
            </w:pPr>
            <w:r>
              <w:t>ZTE[4]</w:t>
            </w:r>
          </w:p>
        </w:tc>
        <w:tc>
          <w:tcPr>
            <w:tcW w:w="7366" w:type="dxa"/>
            <w:vAlign w:val="center"/>
          </w:tcPr>
          <w:p w14:paraId="75C219FD" w14:textId="77777777" w:rsidR="003E3BF7" w:rsidRDefault="00956229">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326BFE37" w14:textId="77777777" w:rsidR="003E3BF7" w:rsidRDefault="00956229">
            <w:pPr>
              <w:rPr>
                <w:i/>
                <w:szCs w:val="20"/>
              </w:rPr>
            </w:pPr>
            <w:r>
              <w:rPr>
                <w:i/>
                <w:szCs w:val="20"/>
              </w:rPr>
              <w:t xml:space="preserve">Proposal 21: </w:t>
            </w:r>
            <w:r>
              <w:rPr>
                <w:i/>
                <w:szCs w:val="20"/>
              </w:rPr>
              <w:tab/>
              <w:t>Support the reporting of both predicted RSRP and confidence information for beam selection at the NW side.</w:t>
            </w:r>
          </w:p>
          <w:p w14:paraId="74044ED5" w14:textId="77777777" w:rsidR="003E3BF7" w:rsidRDefault="00956229">
            <w:pPr>
              <w:rPr>
                <w:i/>
                <w:szCs w:val="20"/>
              </w:rPr>
            </w:pPr>
            <w:r>
              <w:rPr>
                <w:i/>
                <w:szCs w:val="20"/>
              </w:rPr>
              <w:lastRenderedPageBreak/>
              <w:t xml:space="preserve">Proposal 22: </w:t>
            </w:r>
            <w:r>
              <w:rPr>
                <w:i/>
                <w:szCs w:val="20"/>
              </w:rPr>
              <w:tab/>
              <w:t>If both the predicted RSRP and measured RSRP to the same beam are available at the UE side, the measured RSRP should be reported due to its higher reliability.</w:t>
            </w:r>
          </w:p>
          <w:p w14:paraId="64512CD3" w14:textId="77777777" w:rsidR="003E3BF7" w:rsidRDefault="00956229">
            <w:pPr>
              <w:rPr>
                <w:i/>
                <w:szCs w:val="20"/>
              </w:rPr>
            </w:pPr>
            <w:r>
              <w:rPr>
                <w:i/>
                <w:szCs w:val="20"/>
              </w:rPr>
              <w:t xml:space="preserve">Observation 8: </w:t>
            </w:r>
            <w:r>
              <w:rPr>
                <w:i/>
                <w:szCs w:val="20"/>
              </w:rPr>
              <w:tab/>
              <w:t>NW can differentiate the predicted RSRP and measured RSRP based on whether or not the reported beam is from Set B.</w:t>
            </w:r>
          </w:p>
          <w:p w14:paraId="193186C7" w14:textId="77777777" w:rsidR="003E3BF7" w:rsidRDefault="00956229">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1C0C37E4" w14:textId="77777777" w:rsidR="003E3BF7" w:rsidRDefault="00956229">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1BC8F721" w14:textId="77777777" w:rsidR="003E3BF7" w:rsidRDefault="00956229">
            <w:pPr>
              <w:rPr>
                <w:rFonts w:eastAsia="SimHei"/>
                <w:i/>
                <w:szCs w:val="20"/>
              </w:rPr>
            </w:pPr>
            <w:r>
              <w:rPr>
                <w:rFonts w:eastAsia="SimHei"/>
                <w:i/>
                <w:szCs w:val="20"/>
              </w:rPr>
              <w:t xml:space="preserve">Observation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07BD638A" w14:textId="77777777" w:rsidR="003E3BF7" w:rsidRDefault="00956229">
            <w:pPr>
              <w:rPr>
                <w:rFonts w:eastAsia="SimHei"/>
                <w:i/>
                <w:szCs w:val="20"/>
              </w:rPr>
            </w:pPr>
            <w:r>
              <w:rPr>
                <w:rFonts w:eastAsia="SimHei"/>
                <w:i/>
                <w:szCs w:val="20"/>
              </w:rPr>
              <w:t xml:space="preserve">Proposal 24: </w:t>
            </w:r>
            <w:r>
              <w:rPr>
                <w:rFonts w:eastAsia="SimHei"/>
                <w:i/>
                <w:szCs w:val="20"/>
              </w:rPr>
              <w:tab/>
              <w:t>Study enhanced resource configuration for P1 beam sweeping procedure to facilitate a timely data collection for model inference of UE-side beam pair prediction.</w:t>
            </w:r>
          </w:p>
          <w:p w14:paraId="07A0619B" w14:textId="77777777" w:rsidR="003E3BF7" w:rsidRDefault="00956229">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2ECD1AD3" w14:textId="77777777" w:rsidR="003E3BF7" w:rsidRDefault="00956229">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0D8AEE3E" w14:textId="77777777" w:rsidR="003E3BF7" w:rsidRDefault="00956229">
            <w:pPr>
              <w:rPr>
                <w:rFonts w:eastAsia="SimHei"/>
                <w:i/>
                <w:szCs w:val="20"/>
              </w:rPr>
            </w:pPr>
            <w:r>
              <w:rPr>
                <w:rFonts w:eastAsia="SimHei"/>
                <w:i/>
                <w:szCs w:val="20"/>
              </w:rPr>
              <w:t xml:space="preserve">Proposal 26: </w:t>
            </w:r>
            <w:r>
              <w:rPr>
                <w:rFonts w:eastAsia="SimHei"/>
                <w:i/>
                <w:szCs w:val="20"/>
              </w:rPr>
              <w:tab/>
              <w:t>Considering UE has better knowledge on the confidence level of the predicted top-1 or top-K beams, the additional RS resource for the second stage beam sweeping can be requested by UE.</w:t>
            </w:r>
          </w:p>
          <w:p w14:paraId="25E26EFB" w14:textId="77777777" w:rsidR="003E3BF7" w:rsidRDefault="00956229">
            <w:pPr>
              <w:rPr>
                <w:rFonts w:eastAsia="SimHei"/>
                <w:i/>
                <w:szCs w:val="20"/>
              </w:rPr>
            </w:pPr>
            <w:r>
              <w:rPr>
                <w:rFonts w:eastAsia="SimHei"/>
                <w:i/>
                <w:szCs w:val="20"/>
              </w:rPr>
              <w:t xml:space="preserve">Observation 12: </w:t>
            </w:r>
            <w:r>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3E3BF7" w14:paraId="3A9B5D05" w14:textId="77777777">
        <w:tc>
          <w:tcPr>
            <w:tcW w:w="1696" w:type="dxa"/>
            <w:vAlign w:val="center"/>
          </w:tcPr>
          <w:p w14:paraId="73D7EA32" w14:textId="77777777" w:rsidR="003E3BF7" w:rsidRDefault="00956229">
            <w:pPr>
              <w:spacing w:after="120"/>
            </w:pPr>
            <w:r>
              <w:lastRenderedPageBreak/>
              <w:t>Vivo[5]</w:t>
            </w:r>
          </w:p>
        </w:tc>
        <w:tc>
          <w:tcPr>
            <w:tcW w:w="7366" w:type="dxa"/>
            <w:vAlign w:val="center"/>
          </w:tcPr>
          <w:p w14:paraId="3D40822A" w14:textId="77777777" w:rsidR="003E3BF7" w:rsidRDefault="00956229">
            <w:pPr>
              <w:rPr>
                <w:rFonts w:eastAsia="SimSun"/>
                <w:i/>
                <w:szCs w:val="20"/>
              </w:rPr>
            </w:pPr>
            <w:r>
              <w:rPr>
                <w:rFonts w:eastAsia="SimSun"/>
                <w:i/>
                <w:szCs w:val="20"/>
              </w:rPr>
              <w:t>Proposal 31:</w:t>
            </w:r>
            <w:r>
              <w:rPr>
                <w:rFonts w:eastAsia="SimSun"/>
                <w:i/>
                <w:szCs w:val="20"/>
              </w:rPr>
              <w:tab/>
              <w:t>For BM-Case1 and BM-Case2 with a UE-side AI/ML model, study potential specification impact on resource configuration for AI/ML model inference:</w:t>
            </w:r>
          </w:p>
          <w:p w14:paraId="6ECE64CA"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B/Set C</w:t>
            </w:r>
          </w:p>
          <w:p w14:paraId="7EFD89EC"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Set B/Set C</w:t>
            </w:r>
          </w:p>
          <w:p w14:paraId="5FA11C57" w14:textId="77777777" w:rsidR="003E3BF7" w:rsidRDefault="00956229">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42C92E51" w14:textId="77777777" w:rsidR="003E3BF7" w:rsidRDefault="00956229">
            <w:pPr>
              <w:rPr>
                <w:rFonts w:eastAsia="SimSun"/>
                <w:i/>
                <w:szCs w:val="20"/>
              </w:rPr>
            </w:pPr>
            <w:r>
              <w:rPr>
                <w:rFonts w:eastAsia="SimSun"/>
                <w:i/>
                <w:szCs w:val="20"/>
              </w:rPr>
              <w:t>•</w:t>
            </w:r>
            <w:r>
              <w:rPr>
                <w:rFonts w:eastAsia="SimSun"/>
                <w:i/>
                <w:szCs w:val="20"/>
              </w:rPr>
              <w:tab/>
              <w:t>Renew beam pattern request w or w/o beam pattern suggestion from UE to NW</w:t>
            </w:r>
          </w:p>
          <w:p w14:paraId="3B02A4CE" w14:textId="77777777" w:rsidR="003E3BF7" w:rsidRDefault="00956229">
            <w:pPr>
              <w:rPr>
                <w:rFonts w:eastAsia="SimSun"/>
                <w:i/>
                <w:szCs w:val="20"/>
              </w:rPr>
            </w:pPr>
            <w:r>
              <w:rPr>
                <w:rFonts w:eastAsia="SimSun"/>
                <w:i/>
                <w:szCs w:val="20"/>
              </w:rPr>
              <w:t>•</w:t>
            </w:r>
            <w:r>
              <w:rPr>
                <w:rFonts w:eastAsia="SimSun"/>
                <w:i/>
                <w:szCs w:val="20"/>
              </w:rPr>
              <w:tab/>
              <w:t>Minimum resource number request from UE to NW</w:t>
            </w:r>
          </w:p>
          <w:p w14:paraId="6F794255" w14:textId="77777777" w:rsidR="003E3BF7" w:rsidRDefault="00956229">
            <w:pPr>
              <w:rPr>
                <w:rFonts w:eastAsia="SimSun"/>
                <w:i/>
                <w:szCs w:val="20"/>
              </w:rPr>
            </w:pPr>
            <w:r>
              <w:rPr>
                <w:rFonts w:eastAsia="SimSun"/>
                <w:i/>
                <w:szCs w:val="20"/>
              </w:rPr>
              <w:t>-</w:t>
            </w:r>
            <w:r>
              <w:rPr>
                <w:rFonts w:eastAsia="SimSun"/>
                <w:i/>
                <w:szCs w:val="20"/>
              </w:rPr>
              <w:tab/>
              <w:t>Minimum number of requested beams</w:t>
            </w:r>
          </w:p>
          <w:p w14:paraId="19F2AC5E" w14:textId="77777777" w:rsidR="003E3BF7" w:rsidRDefault="00956229">
            <w:pPr>
              <w:rPr>
                <w:rFonts w:eastAsia="SimSun"/>
                <w:i/>
                <w:szCs w:val="20"/>
              </w:rPr>
            </w:pPr>
            <w:r>
              <w:rPr>
                <w:rFonts w:eastAsia="SimSun"/>
                <w:i/>
                <w:szCs w:val="20"/>
              </w:rPr>
              <w:t>-</w:t>
            </w:r>
            <w:r>
              <w:rPr>
                <w:rFonts w:eastAsia="SimSun"/>
                <w:i/>
                <w:szCs w:val="20"/>
              </w:rPr>
              <w:tab/>
              <w:t xml:space="preserve">Minimum number of requested repetitions </w:t>
            </w:r>
          </w:p>
          <w:p w14:paraId="0DCB64CC" w14:textId="77777777" w:rsidR="003E3BF7" w:rsidRDefault="00956229">
            <w:pPr>
              <w:rPr>
                <w:rFonts w:eastAsia="SimSun"/>
                <w:i/>
                <w:szCs w:val="20"/>
              </w:rPr>
            </w:pPr>
            <w:r>
              <w:rPr>
                <w:rFonts w:eastAsia="SimSun"/>
                <w:i/>
                <w:szCs w:val="20"/>
              </w:rPr>
              <w:t>Proposal 33:</w:t>
            </w:r>
            <w:r>
              <w:rPr>
                <w:rFonts w:eastAsia="SimSun"/>
                <w:i/>
                <w:szCs w:val="20"/>
              </w:rPr>
              <w:tab/>
              <w:t>For BM-Case1 and BM-Case2 with a UE-side AI/ML model, study potential specification impact on assistance information for AI/ML model inference:</w:t>
            </w:r>
          </w:p>
          <w:p w14:paraId="4EE6A6FF" w14:textId="77777777" w:rsidR="003E3BF7" w:rsidRDefault="00956229">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01A16A05" w14:textId="77777777" w:rsidR="003E3BF7" w:rsidRDefault="00956229">
            <w:pPr>
              <w:rPr>
                <w:rFonts w:eastAsia="SimSun"/>
                <w:i/>
                <w:szCs w:val="20"/>
              </w:rPr>
            </w:pPr>
            <w:r>
              <w:rPr>
                <w:rFonts w:eastAsia="SimSun"/>
                <w:i/>
                <w:szCs w:val="20"/>
              </w:rPr>
              <w:lastRenderedPageBreak/>
              <w:t>Proposal 34:</w:t>
            </w:r>
            <w:r>
              <w:rPr>
                <w:rFonts w:eastAsia="SimSun"/>
                <w:i/>
                <w:szCs w:val="20"/>
              </w:rPr>
              <w:tab/>
              <w:t>For BM-Case1 and BM-Case2 with a UE-side AI/ML model, study potential specification impact on beam report for AI/ML model inference:</w:t>
            </w:r>
          </w:p>
          <w:p w14:paraId="286CEC14" w14:textId="77777777" w:rsidR="003E3BF7" w:rsidRDefault="00956229">
            <w:pPr>
              <w:rPr>
                <w:rFonts w:eastAsia="SimSun"/>
                <w:i/>
                <w:szCs w:val="20"/>
              </w:rPr>
            </w:pPr>
            <w:r>
              <w:rPr>
                <w:rFonts w:eastAsia="SimSun"/>
                <w:i/>
                <w:szCs w:val="20"/>
              </w:rPr>
              <w:t>•</w:t>
            </w:r>
            <w:r>
              <w:rPr>
                <w:rFonts w:eastAsia="SimSun"/>
                <w:i/>
                <w:szCs w:val="20"/>
              </w:rPr>
              <w:tab/>
              <w:t>Predicted L1-RSRP report and study how to report predicted beam indicator</w:t>
            </w:r>
          </w:p>
          <w:p w14:paraId="75A97FD3" w14:textId="77777777" w:rsidR="003E3BF7" w:rsidRDefault="00956229">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0299AEB7" w14:textId="77777777" w:rsidR="003E3BF7" w:rsidRDefault="00956229">
            <w:pPr>
              <w:rPr>
                <w:rFonts w:eastAsia="SimSun"/>
                <w:i/>
                <w:szCs w:val="20"/>
              </w:rPr>
            </w:pPr>
            <w:r>
              <w:rPr>
                <w:rFonts w:eastAsia="SimSun"/>
                <w:i/>
                <w:szCs w:val="20"/>
              </w:rPr>
              <w:t>•</w:t>
            </w:r>
            <w:r>
              <w:rPr>
                <w:rFonts w:eastAsia="SimSun"/>
                <w:i/>
                <w:szCs w:val="20"/>
              </w:rPr>
              <w:tab/>
              <w:t>Study how to further reduce report overhead of time domain beam prediction for predicted results of multiple occasions.</w:t>
            </w:r>
          </w:p>
          <w:p w14:paraId="5CD0514F" w14:textId="77777777" w:rsidR="003E3BF7" w:rsidRDefault="00956229">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3ECC31B2" w14:textId="77777777" w:rsidR="003E3BF7" w:rsidRDefault="00956229">
            <w:pPr>
              <w:rPr>
                <w:rFonts w:eastAsia="SimSun"/>
                <w:i/>
                <w:szCs w:val="20"/>
              </w:rPr>
            </w:pPr>
            <w:r>
              <w:rPr>
                <w:rFonts w:eastAsia="SimSun"/>
                <w:i/>
                <w:szCs w:val="20"/>
              </w:rPr>
              <w:t>•</w:t>
            </w:r>
            <w:r>
              <w:rPr>
                <w:rFonts w:eastAsia="SimSun"/>
                <w:i/>
                <w:szCs w:val="20"/>
              </w:rPr>
              <w:tab/>
              <w:t>Enhanced TCI indication based on both Rel-15/16 and Rel-17 unified TCI frameworks</w:t>
            </w:r>
          </w:p>
        </w:tc>
      </w:tr>
      <w:tr w:rsidR="003E3BF7" w14:paraId="75ECADDF" w14:textId="77777777">
        <w:tc>
          <w:tcPr>
            <w:tcW w:w="1696" w:type="dxa"/>
            <w:vAlign w:val="center"/>
          </w:tcPr>
          <w:p w14:paraId="754C5D1C" w14:textId="77777777" w:rsidR="003E3BF7" w:rsidRDefault="00956229">
            <w:pPr>
              <w:spacing w:after="120"/>
            </w:pPr>
            <w:r>
              <w:lastRenderedPageBreak/>
              <w:t>OPPO[6]</w:t>
            </w:r>
          </w:p>
        </w:tc>
        <w:tc>
          <w:tcPr>
            <w:tcW w:w="7366" w:type="dxa"/>
            <w:vAlign w:val="center"/>
          </w:tcPr>
          <w:p w14:paraId="0D9CE247" w14:textId="77777777" w:rsidR="003E3BF7" w:rsidRDefault="00956229">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56A16EDF" w14:textId="77777777" w:rsidR="003E3BF7" w:rsidRDefault="00956229">
            <w:pPr>
              <w:rPr>
                <w:i/>
                <w:szCs w:val="20"/>
              </w:rPr>
            </w:pPr>
            <w:r>
              <w:rPr>
                <w:i/>
                <w:szCs w:val="20"/>
              </w:rPr>
              <w:t>Proposal 3: For Tx beam prediction (Alt.1) with UE-side model, legacy beam reporting and indication mechanism could be reused.</w:t>
            </w:r>
          </w:p>
          <w:p w14:paraId="0A2739E1" w14:textId="77777777" w:rsidR="003E3BF7" w:rsidRDefault="00956229">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1DE4308D" w14:textId="77777777" w:rsidR="003E3BF7" w:rsidRDefault="00956229">
            <w:pPr>
              <w:rPr>
                <w:i/>
                <w:szCs w:val="20"/>
              </w:rPr>
            </w:pPr>
            <w:r>
              <w:rPr>
                <w:i/>
                <w:szCs w:val="20"/>
              </w:rPr>
              <w:t>Proposal 4: For beam pair prediction (Alt.3) with UE-side model, study enhanced beam reporting and indication mechanism.</w:t>
            </w:r>
          </w:p>
          <w:p w14:paraId="56275375" w14:textId="77777777" w:rsidR="003E3BF7" w:rsidRDefault="00956229">
            <w:pPr>
              <w:rPr>
                <w:i/>
                <w:szCs w:val="20"/>
              </w:rPr>
            </w:pPr>
            <w:r>
              <w:rPr>
                <w:i/>
                <w:szCs w:val="20"/>
              </w:rPr>
              <w:t>•</w:t>
            </w:r>
            <w:r>
              <w:rPr>
                <w:i/>
                <w:szCs w:val="20"/>
              </w:rPr>
              <w:tab/>
              <w:t>Beam pair reporting: Top-K predicted beam pair info. Along with predicted L1-RSRP(s)</w:t>
            </w:r>
          </w:p>
          <w:p w14:paraId="3DB99F39" w14:textId="77777777" w:rsidR="003E3BF7" w:rsidRDefault="00956229">
            <w:pPr>
              <w:rPr>
                <w:i/>
                <w:szCs w:val="20"/>
              </w:rPr>
            </w:pPr>
            <w:r>
              <w:rPr>
                <w:i/>
                <w:szCs w:val="20"/>
              </w:rPr>
              <w:t>•</w:t>
            </w:r>
            <w:r>
              <w:rPr>
                <w:i/>
                <w:szCs w:val="20"/>
              </w:rPr>
              <w:tab/>
              <w:t>Beam pair indication: both Tx beam and Rx beam info.</w:t>
            </w:r>
          </w:p>
          <w:p w14:paraId="151E20E1" w14:textId="77777777" w:rsidR="003E3BF7" w:rsidRDefault="003E3BF7">
            <w:pPr>
              <w:rPr>
                <w:i/>
                <w:szCs w:val="20"/>
              </w:rPr>
            </w:pPr>
          </w:p>
          <w:p w14:paraId="3FE0230B" w14:textId="77777777" w:rsidR="003E3BF7" w:rsidRDefault="00956229">
            <w:pPr>
              <w:rPr>
                <w:i/>
                <w:szCs w:val="20"/>
              </w:rPr>
            </w:pPr>
            <w:r>
              <w:rPr>
                <w:i/>
                <w:szCs w:val="20"/>
              </w:rPr>
              <w:t>Observation 8:</w:t>
            </w:r>
            <w:r>
              <w:rPr>
                <w:i/>
                <w:szCs w:val="20"/>
              </w:rPr>
              <w:tab/>
              <w:t xml:space="preserve">The reported predicted L1-RSRP and measured L1-RSRP can be differentiated via separate NW configuration. </w:t>
            </w:r>
          </w:p>
          <w:p w14:paraId="14AD2588" w14:textId="77777777" w:rsidR="003E3BF7" w:rsidRDefault="00956229">
            <w:pPr>
              <w:rPr>
                <w:i/>
                <w:szCs w:val="20"/>
              </w:rPr>
            </w:pPr>
            <w:r>
              <w:rPr>
                <w:i/>
                <w:szCs w:val="20"/>
              </w:rPr>
              <w:t>Proposal 5: Predicted L1-RSRP by UE-side model should be reported to NW along with predicted Top-K Tx beam(s) or beam pair(s).</w:t>
            </w:r>
          </w:p>
          <w:p w14:paraId="51857F4A" w14:textId="77777777" w:rsidR="003E3BF7" w:rsidRDefault="00956229">
            <w:pPr>
              <w:rPr>
                <w:i/>
                <w:szCs w:val="20"/>
              </w:rPr>
            </w:pPr>
            <w:r>
              <w:rPr>
                <w:i/>
                <w:szCs w:val="20"/>
              </w:rPr>
              <w:t>Proposal 6: Confidence/probability of UE-side model output could be quantized and reported to NW.</w:t>
            </w:r>
          </w:p>
          <w:p w14:paraId="09710C28" w14:textId="77777777" w:rsidR="003E3BF7" w:rsidRDefault="00956229">
            <w:pPr>
              <w:rPr>
                <w:i/>
                <w:szCs w:val="20"/>
              </w:rPr>
            </w:pPr>
            <w:r>
              <w:rPr>
                <w:i/>
                <w:szCs w:val="20"/>
              </w:rPr>
              <w:t>Observation 9:</w:t>
            </w:r>
            <w:r>
              <w:rPr>
                <w:i/>
                <w:szCs w:val="20"/>
              </w:rPr>
              <w:tab/>
              <w:t>From signaling aspects, it seems flexible to configure both Set A and Set B via higher layer signaling.</w:t>
            </w:r>
          </w:p>
          <w:p w14:paraId="50EC1EF1" w14:textId="77777777" w:rsidR="003E3BF7" w:rsidRDefault="00956229">
            <w:pPr>
              <w:rPr>
                <w:i/>
                <w:szCs w:val="20"/>
              </w:rPr>
            </w:pPr>
            <w:r>
              <w:rPr>
                <w:i/>
                <w:szCs w:val="20"/>
              </w:rPr>
              <w:t>Proposal 7: For BM-Case2 with UE-side model, UE reports the predicted beam (pair) for N future time instance(s) by single reporting instance.</w:t>
            </w:r>
          </w:p>
          <w:p w14:paraId="0D6BD72D" w14:textId="77777777" w:rsidR="003E3BF7" w:rsidRDefault="00956229">
            <w:pPr>
              <w:rPr>
                <w:i/>
                <w:szCs w:val="20"/>
              </w:rPr>
            </w:pPr>
            <w:r>
              <w:rPr>
                <w:i/>
                <w:szCs w:val="20"/>
              </w:rPr>
              <w:t>Proposal 8: For BM-Case2 with UE-side model, the timestamp of N future time instance(s) should be implicitly reported to NW.</w:t>
            </w:r>
          </w:p>
          <w:p w14:paraId="7D2A81BB" w14:textId="77777777" w:rsidR="003E3BF7" w:rsidRDefault="00956229">
            <w:pPr>
              <w:rPr>
                <w:i/>
                <w:szCs w:val="20"/>
              </w:rPr>
            </w:pPr>
            <w:r>
              <w:rPr>
                <w:i/>
                <w:szCs w:val="20"/>
              </w:rPr>
              <w:t>Proposal 8: For BM-Case2 with UE-side model, the timestamp of N future time instance(s) should be implicitly reported to NW.</w:t>
            </w:r>
          </w:p>
          <w:p w14:paraId="62BFDF76" w14:textId="77777777" w:rsidR="003E3BF7" w:rsidRDefault="00956229">
            <w:pPr>
              <w:rPr>
                <w:i/>
                <w:szCs w:val="20"/>
              </w:rPr>
            </w:pPr>
            <w:r>
              <w:rPr>
                <w:i/>
                <w:szCs w:val="20"/>
              </w:rPr>
              <w:t>Proposal 9: For BM-Case2, NW indicates multiple beam indications for future N time instances.</w:t>
            </w:r>
          </w:p>
        </w:tc>
      </w:tr>
      <w:tr w:rsidR="003E3BF7" w14:paraId="0FF372E5" w14:textId="77777777">
        <w:tc>
          <w:tcPr>
            <w:tcW w:w="1696" w:type="dxa"/>
          </w:tcPr>
          <w:p w14:paraId="13D73575" w14:textId="77777777" w:rsidR="003E3BF7" w:rsidRDefault="00956229">
            <w:pPr>
              <w:spacing w:after="120"/>
            </w:pPr>
            <w:r>
              <w:t>Spreadtrum[7]</w:t>
            </w:r>
          </w:p>
        </w:tc>
        <w:tc>
          <w:tcPr>
            <w:tcW w:w="7366" w:type="dxa"/>
          </w:tcPr>
          <w:p w14:paraId="422A7D48"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7314FA56"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lastRenderedPageBreak/>
              <w:t>Observation 1: For beam indication in BM-Case1 and BM-Case2, the Rel15/16/17 TCI framework can be considered as starting point.</w:t>
            </w:r>
          </w:p>
          <w:p w14:paraId="06D4A48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26B8056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7CB391F6"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3E3BF7" w14:paraId="24ED5A99" w14:textId="77777777">
        <w:tc>
          <w:tcPr>
            <w:tcW w:w="1696" w:type="dxa"/>
          </w:tcPr>
          <w:p w14:paraId="098B7DA8" w14:textId="77777777" w:rsidR="003E3BF7" w:rsidRDefault="00956229">
            <w:pPr>
              <w:spacing w:after="120"/>
            </w:pPr>
            <w:r>
              <w:lastRenderedPageBreak/>
              <w:t>Nokia[8]</w:t>
            </w:r>
          </w:p>
        </w:tc>
        <w:tc>
          <w:tcPr>
            <w:tcW w:w="7366" w:type="dxa"/>
          </w:tcPr>
          <w:p w14:paraId="47604DED" w14:textId="77777777" w:rsidR="003E3BF7" w:rsidRDefault="00956229">
            <w:pPr>
              <w:rPr>
                <w:i/>
                <w:szCs w:val="20"/>
              </w:rPr>
            </w:pPr>
            <w:r>
              <w:rPr>
                <w:i/>
                <w:szCs w:val="20"/>
              </w:rPr>
              <w:t xml:space="preserve">Proposal 22. For UE-sided BM-Case1 with DL Tx-Rx beam pair prediction, study methods to reduce the necessary measurement space for DL TX-RX beam pair prediction at the UE side.  </w:t>
            </w:r>
          </w:p>
          <w:p w14:paraId="549A6A44" w14:textId="77777777" w:rsidR="003E3BF7" w:rsidRDefault="00956229">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42EBA57E" w14:textId="77777777" w:rsidR="003E3BF7" w:rsidRDefault="003E3BF7">
            <w:pPr>
              <w:rPr>
                <w:i/>
                <w:szCs w:val="20"/>
              </w:rPr>
            </w:pPr>
          </w:p>
          <w:p w14:paraId="6538B71A" w14:textId="77777777" w:rsidR="003E3BF7" w:rsidRDefault="00956229">
            <w:pPr>
              <w:rPr>
                <w:i/>
                <w:szCs w:val="20"/>
              </w:rPr>
            </w:pPr>
            <w:r>
              <w:rPr>
                <w:i/>
                <w:szCs w:val="20"/>
              </w:rPr>
              <w:t xml:space="preserve">Proposal 27. For UE-sided BM-Case1 a with a UE-side AI/ML model, study the potential specification impact of L1 signaling to report Predicted L1-RSRP to the NW,  </w:t>
            </w:r>
          </w:p>
          <w:p w14:paraId="4BD5429A" w14:textId="77777777" w:rsidR="003E3BF7" w:rsidRDefault="00956229">
            <w:pPr>
              <w:rPr>
                <w:i/>
                <w:szCs w:val="20"/>
              </w:rPr>
            </w:pPr>
            <w:r>
              <w:rPr>
                <w:i/>
                <w:szCs w:val="20"/>
              </w:rPr>
              <w:t>•</w:t>
            </w:r>
            <w:r>
              <w:rPr>
                <w:i/>
                <w:szCs w:val="20"/>
              </w:rPr>
              <w:tab/>
              <w:t xml:space="preserve"> RAN1 may further investigate additional applicable conditions for L1-RSRP reporting.</w:t>
            </w:r>
          </w:p>
          <w:p w14:paraId="4F68E5D6" w14:textId="77777777" w:rsidR="003E3BF7" w:rsidRDefault="003E3BF7">
            <w:pPr>
              <w:rPr>
                <w:i/>
                <w:szCs w:val="20"/>
              </w:rPr>
            </w:pPr>
          </w:p>
          <w:p w14:paraId="06461F0F" w14:textId="77777777" w:rsidR="003E3BF7" w:rsidRDefault="00956229">
            <w:pPr>
              <w:rPr>
                <w:i/>
                <w:szCs w:val="20"/>
                <w:lang w:val="en-GB"/>
              </w:rPr>
            </w:pPr>
            <w:r>
              <w:rPr>
                <w:i/>
                <w:szCs w:val="20"/>
                <w:lang w:val="en-GB"/>
              </w:rPr>
              <w:t>Observation 1. To distinguish predicted L1-RSRP from measured L1-RSRP when the UE-sided model is employed,</w:t>
            </w:r>
          </w:p>
          <w:p w14:paraId="4B222D88" w14:textId="77777777" w:rsidR="003E3BF7" w:rsidRDefault="00956229">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7939A540" w14:textId="77777777" w:rsidR="003E3BF7" w:rsidRDefault="003E3BF7">
            <w:pPr>
              <w:rPr>
                <w:i/>
                <w:szCs w:val="20"/>
                <w:lang w:val="en-GB"/>
              </w:rPr>
            </w:pPr>
          </w:p>
          <w:p w14:paraId="33858934" w14:textId="77777777" w:rsidR="003E3BF7" w:rsidRDefault="00956229">
            <w:pPr>
              <w:rPr>
                <w:i/>
                <w:szCs w:val="20"/>
              </w:rPr>
            </w:pPr>
            <w:r>
              <w:rPr>
                <w:i/>
                <w:szCs w:val="20"/>
              </w:rPr>
              <w:t>Proposal 28. RAN1 to consider reporting of confidence/probability information related to the output of AI/ML model inference (e.g., predicted beams).</w:t>
            </w:r>
          </w:p>
        </w:tc>
      </w:tr>
      <w:tr w:rsidR="003E3BF7" w14:paraId="3B2C1C48" w14:textId="77777777">
        <w:tc>
          <w:tcPr>
            <w:tcW w:w="1696" w:type="dxa"/>
            <w:vAlign w:val="center"/>
          </w:tcPr>
          <w:p w14:paraId="40B956BB" w14:textId="77777777" w:rsidR="003E3BF7" w:rsidRDefault="00956229">
            <w:pPr>
              <w:spacing w:after="120"/>
            </w:pPr>
            <w:r>
              <w:t>CATT[9]</w:t>
            </w:r>
          </w:p>
        </w:tc>
        <w:tc>
          <w:tcPr>
            <w:tcW w:w="7366" w:type="dxa"/>
            <w:vAlign w:val="center"/>
          </w:tcPr>
          <w:p w14:paraId="214111C9"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8541B4B"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DA7ECD5"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1E35600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00B1AC50"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12: For BM-Case2 with a network-side AI/ML model, study how to indicate the beam for multiple future time instances.</w:t>
            </w:r>
          </w:p>
        </w:tc>
      </w:tr>
      <w:tr w:rsidR="003E3BF7" w14:paraId="7FAFC116" w14:textId="77777777">
        <w:tc>
          <w:tcPr>
            <w:tcW w:w="1696" w:type="dxa"/>
          </w:tcPr>
          <w:p w14:paraId="2645B7DF" w14:textId="77777777" w:rsidR="003E3BF7" w:rsidRDefault="00956229">
            <w:pPr>
              <w:spacing w:after="120"/>
            </w:pPr>
            <w:r>
              <w:t>Intel[10]</w:t>
            </w:r>
          </w:p>
        </w:tc>
        <w:tc>
          <w:tcPr>
            <w:tcW w:w="7366" w:type="dxa"/>
          </w:tcPr>
          <w:p w14:paraId="5BABB06A" w14:textId="77777777" w:rsidR="003E3BF7" w:rsidRDefault="00956229">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649BBA82" w14:textId="77777777" w:rsidR="003E3BF7" w:rsidRDefault="00956229">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t>
            </w:r>
            <w:r>
              <w:rPr>
                <w:i/>
                <w:szCs w:val="20"/>
              </w:rPr>
              <w:lastRenderedPageBreak/>
              <w:t xml:space="preserve">with an indication that the report is a prediction from UE side model and not an actual measurement. </w:t>
            </w:r>
          </w:p>
          <w:p w14:paraId="454EEB90" w14:textId="77777777" w:rsidR="003E3BF7" w:rsidRDefault="00956229">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3E3BF7" w14:paraId="44EAFB0B" w14:textId="77777777">
        <w:tc>
          <w:tcPr>
            <w:tcW w:w="1696" w:type="dxa"/>
          </w:tcPr>
          <w:p w14:paraId="148F57AA" w14:textId="77777777" w:rsidR="003E3BF7" w:rsidRDefault="00956229">
            <w:pPr>
              <w:spacing w:after="120"/>
              <w:rPr>
                <w:rFonts w:eastAsiaTheme="minorEastAsia"/>
                <w:lang w:eastAsia="zh-CN"/>
              </w:rPr>
            </w:pPr>
            <w:r>
              <w:rPr>
                <w:rFonts w:eastAsiaTheme="minorEastAsia"/>
                <w:lang w:eastAsia="zh-CN"/>
              </w:rPr>
              <w:lastRenderedPageBreak/>
              <w:t>IDC[11]</w:t>
            </w:r>
          </w:p>
        </w:tc>
        <w:tc>
          <w:tcPr>
            <w:tcW w:w="7366" w:type="dxa"/>
          </w:tcPr>
          <w:p w14:paraId="5A22D32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050C2497"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3DE4740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0043C26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4284BF8E"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79B58CE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3E3BF7" w14:paraId="3C4EB0C4" w14:textId="77777777">
        <w:tc>
          <w:tcPr>
            <w:tcW w:w="1696" w:type="dxa"/>
          </w:tcPr>
          <w:p w14:paraId="05ADA459" w14:textId="77777777" w:rsidR="003E3BF7" w:rsidRDefault="00956229">
            <w:pPr>
              <w:spacing w:after="120"/>
            </w:pPr>
            <w:r>
              <w:t>Panasonic[13]</w:t>
            </w:r>
          </w:p>
        </w:tc>
        <w:tc>
          <w:tcPr>
            <w:tcW w:w="7366" w:type="dxa"/>
          </w:tcPr>
          <w:p w14:paraId="7186AB84" w14:textId="77777777" w:rsidR="003E3BF7" w:rsidRDefault="00956229">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566EE834" w14:textId="77777777" w:rsidR="003E3BF7" w:rsidRDefault="00956229">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7CEF977"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A453D9E"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2D59CC1D"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68F835B8"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Confidence/probability information</w:t>
            </w:r>
          </w:p>
          <w:p w14:paraId="1531D519" w14:textId="77777777" w:rsidR="003E3BF7" w:rsidRDefault="00956229">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33C8E039" w14:textId="77777777" w:rsidR="003E3BF7" w:rsidRDefault="00956229">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3E3BF7" w14:paraId="39326839" w14:textId="77777777">
        <w:tc>
          <w:tcPr>
            <w:tcW w:w="1696" w:type="dxa"/>
          </w:tcPr>
          <w:p w14:paraId="31E022AD" w14:textId="77777777" w:rsidR="003E3BF7" w:rsidRDefault="00956229">
            <w:pPr>
              <w:spacing w:after="120"/>
            </w:pPr>
            <w:r>
              <w:t>Ericsson[14]</w:t>
            </w:r>
          </w:p>
        </w:tc>
        <w:tc>
          <w:tcPr>
            <w:tcW w:w="7366" w:type="dxa"/>
          </w:tcPr>
          <w:p w14:paraId="7E9F07A8" w14:textId="77777777" w:rsidR="003E3BF7" w:rsidRDefault="00956229">
            <w:pPr>
              <w:rPr>
                <w:rFonts w:eastAsia="SimSun"/>
                <w:i/>
                <w:szCs w:val="20"/>
              </w:rPr>
            </w:pPr>
            <w:r>
              <w:rPr>
                <w:rFonts w:eastAsia="SimSun"/>
                <w:i/>
                <w:szCs w:val="20"/>
              </w:rPr>
              <w:t>Proposal 2</w:t>
            </w:r>
            <w:r>
              <w:rPr>
                <w:rFonts w:eastAsia="SimSun"/>
                <w:i/>
                <w:szCs w:val="20"/>
              </w:rPr>
              <w:tab/>
              <w:t>Conclude that the specification impact for DL beam pair prediction at UE sided model inference is same as for TX DL beam prediction</w:t>
            </w:r>
          </w:p>
          <w:p w14:paraId="35F5BCCE" w14:textId="77777777" w:rsidR="003E3BF7" w:rsidRDefault="00956229">
            <w:pPr>
              <w:rPr>
                <w:rFonts w:eastAsia="SimSun"/>
                <w:i/>
                <w:szCs w:val="20"/>
              </w:rPr>
            </w:pPr>
            <w:r>
              <w:rPr>
                <w:rFonts w:eastAsia="SimSun"/>
                <w:i/>
                <w:szCs w:val="20"/>
              </w:rPr>
              <w:t>Observation 7</w:t>
            </w:r>
            <w:r>
              <w:rPr>
                <w:rFonts w:eastAsia="SimSun"/>
                <w:i/>
                <w:szCs w:val="20"/>
              </w:rPr>
              <w:tab/>
              <w:t>Depending on the AI/ML model, confidence can be estimated:</w:t>
            </w:r>
          </w:p>
          <w:p w14:paraId="2F58FF95" w14:textId="77777777" w:rsidR="003E3BF7" w:rsidRDefault="00956229">
            <w:pPr>
              <w:rPr>
                <w:rFonts w:eastAsia="SimSun"/>
                <w:i/>
                <w:szCs w:val="20"/>
              </w:rPr>
            </w:pPr>
            <w:r>
              <w:rPr>
                <w:rFonts w:eastAsia="SimSun"/>
                <w:i/>
                <w:szCs w:val="20"/>
              </w:rPr>
              <w:t>a.</w:t>
            </w:r>
            <w:r>
              <w:rPr>
                <w:rFonts w:eastAsia="SimSun"/>
                <w:i/>
                <w:szCs w:val="20"/>
              </w:rPr>
              <w:tab/>
              <w:t xml:space="preserve">DuriEng inference, confidence is dependent on the input. </w:t>
            </w:r>
          </w:p>
          <w:p w14:paraId="0451BB51" w14:textId="77777777" w:rsidR="003E3BF7" w:rsidRDefault="00956229">
            <w:pPr>
              <w:rPr>
                <w:rFonts w:eastAsia="SimSun"/>
                <w:i/>
                <w:szCs w:val="20"/>
              </w:rPr>
            </w:pPr>
            <w:r>
              <w:rPr>
                <w:rFonts w:eastAsia="SimSun"/>
                <w:i/>
                <w:szCs w:val="20"/>
              </w:rPr>
              <w:t>b.</w:t>
            </w:r>
            <w:r>
              <w:rPr>
                <w:rFonts w:eastAsia="SimSun"/>
                <w:i/>
                <w:szCs w:val="20"/>
              </w:rPr>
              <w:tab/>
              <w:t>During training, confidence is constant for all inputs during inference.</w:t>
            </w:r>
          </w:p>
          <w:p w14:paraId="4E8BD124" w14:textId="77777777" w:rsidR="003E3BF7" w:rsidRDefault="003E3BF7">
            <w:pPr>
              <w:rPr>
                <w:rFonts w:eastAsia="SimSun"/>
                <w:i/>
                <w:szCs w:val="20"/>
              </w:rPr>
            </w:pPr>
          </w:p>
          <w:p w14:paraId="64E32D30" w14:textId="77777777" w:rsidR="003E3BF7" w:rsidRDefault="00956229">
            <w:pPr>
              <w:rPr>
                <w:rFonts w:eastAsia="SimSun"/>
                <w:i/>
                <w:szCs w:val="20"/>
              </w:rPr>
            </w:pPr>
            <w:r>
              <w:rPr>
                <w:rFonts w:eastAsia="SimSun"/>
                <w:i/>
                <w:szCs w:val="20"/>
              </w:rPr>
              <w:t>Proposal 7</w:t>
            </w:r>
            <w:r>
              <w:rPr>
                <w:rFonts w:eastAsia="SimSun"/>
                <w:i/>
                <w:szCs w:val="20"/>
              </w:rPr>
              <w:tab/>
              <w:t>For the input-dependent confidence reporting during UE-sided AI/ML inference, study feasibility and specification impact for the following alternatives:</w:t>
            </w:r>
          </w:p>
          <w:p w14:paraId="7A4985D7" w14:textId="77777777" w:rsidR="003E3BF7" w:rsidRDefault="00956229">
            <w:pPr>
              <w:rPr>
                <w:rFonts w:eastAsia="SimSun"/>
                <w:i/>
                <w:szCs w:val="20"/>
              </w:rPr>
            </w:pPr>
            <w:r>
              <w:rPr>
                <w:rFonts w:eastAsia="SimSun"/>
                <w:i/>
                <w:szCs w:val="20"/>
              </w:rPr>
              <w:lastRenderedPageBreak/>
              <w:t>a.</w:t>
            </w:r>
            <w:r>
              <w:rPr>
                <w:rFonts w:eastAsia="SimSun"/>
                <w:i/>
                <w:szCs w:val="20"/>
              </w:rPr>
              <w:tab/>
              <w:t>Probability/likeliness of strongest beam for each Top-K beam</w:t>
            </w:r>
          </w:p>
          <w:p w14:paraId="71A08F86" w14:textId="77777777" w:rsidR="003E3BF7" w:rsidRDefault="00956229">
            <w:pPr>
              <w:rPr>
                <w:rFonts w:eastAsia="SimSun"/>
                <w:i/>
                <w:szCs w:val="20"/>
              </w:rPr>
            </w:pPr>
            <w:r>
              <w:rPr>
                <w:rFonts w:eastAsia="SimSun"/>
                <w:i/>
                <w:szCs w:val="20"/>
              </w:rPr>
              <w:t>b.</w:t>
            </w:r>
            <w:r>
              <w:rPr>
                <w:rFonts w:eastAsia="SimSun"/>
                <w:i/>
                <w:szCs w:val="20"/>
              </w:rPr>
              <w:tab/>
              <w:t>Confidence interval (e.g. 95</w:t>
            </w:r>
            <w:r>
              <w:rPr>
                <w:rFonts w:eastAsia="SimSun"/>
                <w:i/>
                <w:szCs w:val="20"/>
                <w:vertAlign w:val="superscript"/>
              </w:rPr>
              <w:t>th</w:t>
            </w:r>
            <w:r>
              <w:rPr>
                <w:rFonts w:eastAsia="SimSun"/>
                <w:i/>
                <w:szCs w:val="20"/>
              </w:rPr>
              <w:t xml:space="preserve"> percentile) for L1-RSRP prediction for a predicted beam</w:t>
            </w:r>
          </w:p>
          <w:p w14:paraId="37AF02CA" w14:textId="77777777" w:rsidR="003E3BF7" w:rsidRDefault="003E3BF7">
            <w:pPr>
              <w:rPr>
                <w:rFonts w:eastAsia="SimSun"/>
                <w:i/>
                <w:szCs w:val="20"/>
              </w:rPr>
            </w:pPr>
          </w:p>
          <w:p w14:paraId="500AC3A4" w14:textId="77777777" w:rsidR="003E3BF7" w:rsidRDefault="00956229">
            <w:pPr>
              <w:rPr>
                <w:rFonts w:eastAsia="SimSun"/>
                <w:i/>
                <w:szCs w:val="20"/>
              </w:rPr>
            </w:pPr>
            <w:r>
              <w:rPr>
                <w:rFonts w:eastAsia="SimSun"/>
                <w:i/>
                <w:szCs w:val="20"/>
              </w:rPr>
              <w:t>Proposal 8</w:t>
            </w:r>
            <w:r>
              <w:rPr>
                <w:rFonts w:eastAsia="SimSun"/>
                <w:i/>
                <w:szCs w:val="20"/>
              </w:rPr>
              <w:tab/>
              <w:t>For constant confidence reporting for all input (based on the training step) for UE-sided AI/ML inference, study the feasibility and specification impact for the following alternatives:</w:t>
            </w:r>
          </w:p>
          <w:p w14:paraId="480056A0" w14:textId="77777777" w:rsidR="003E3BF7" w:rsidRDefault="00956229">
            <w:pPr>
              <w:pStyle w:val="ListParagraph"/>
              <w:numPr>
                <w:ilvl w:val="0"/>
                <w:numId w:val="45"/>
              </w:numPr>
              <w:rPr>
                <w:rFonts w:eastAsia="SimSun"/>
                <w:i/>
                <w:szCs w:val="20"/>
              </w:rPr>
            </w:pPr>
            <w:r>
              <w:rPr>
                <w:rFonts w:eastAsia="SimSun"/>
                <w:i/>
                <w:szCs w:val="20"/>
              </w:rPr>
              <w:t>Strongest beam prediction (log-loss, accuracy,</w:t>
            </w:r>
          </w:p>
          <w:p w14:paraId="50080F1E" w14:textId="77777777" w:rsidR="003E3BF7" w:rsidRDefault="00956229">
            <w:pPr>
              <w:rPr>
                <w:rFonts w:eastAsia="SimSun"/>
                <w:i/>
                <w:szCs w:val="20"/>
              </w:rPr>
            </w:pPr>
            <w:r>
              <w:rPr>
                <w:rFonts w:eastAsia="SimSun"/>
                <w:i/>
                <w:szCs w:val="20"/>
              </w:rPr>
              <w:t xml:space="preserve"> L1 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to the genie aided beam)</w:t>
            </w:r>
          </w:p>
          <w:p w14:paraId="6038C751" w14:textId="77777777" w:rsidR="003E3BF7" w:rsidRDefault="00956229">
            <w:pPr>
              <w:rPr>
                <w:rFonts w:eastAsia="SimSun"/>
                <w:i/>
                <w:szCs w:val="20"/>
              </w:rPr>
            </w:pPr>
            <w:r>
              <w:rPr>
                <w:rFonts w:eastAsia="SimSun"/>
                <w:i/>
                <w:szCs w:val="20"/>
              </w:rPr>
              <w:t>b.</w:t>
            </w:r>
            <w:r>
              <w:rPr>
                <w:rFonts w:eastAsia="SimSun"/>
                <w:i/>
                <w:szCs w:val="20"/>
              </w:rPr>
              <w:tab/>
              <w:t>L1-RSRP prediction (e.g. L1-RSRP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for the predicted Top-1/K beam)</w:t>
            </w:r>
          </w:p>
          <w:p w14:paraId="7D434AF5" w14:textId="77777777" w:rsidR="003E3BF7" w:rsidRDefault="003E3BF7">
            <w:pPr>
              <w:rPr>
                <w:rFonts w:eastAsia="SimSun"/>
                <w:i/>
                <w:szCs w:val="20"/>
              </w:rPr>
            </w:pPr>
          </w:p>
          <w:p w14:paraId="199FA5B9" w14:textId="77777777" w:rsidR="003E3BF7" w:rsidRDefault="00956229">
            <w:pPr>
              <w:rPr>
                <w:rFonts w:eastAsia="SimSun"/>
                <w:i/>
                <w:szCs w:val="20"/>
                <w:lang w:val="en-GB"/>
              </w:rPr>
            </w:pPr>
            <w:r>
              <w:rPr>
                <w:rFonts w:eastAsia="SimSun"/>
                <w:i/>
                <w:szCs w:val="20"/>
                <w:lang w:val="en-GB"/>
              </w:rPr>
              <w:t>Proposal 9</w:t>
            </w:r>
            <w:r>
              <w:rPr>
                <w:rFonts w:eastAsia="SimSun"/>
                <w:i/>
                <w:szCs w:val="20"/>
                <w:lang w:val="en-GB"/>
              </w:rPr>
              <w:tab/>
              <w:t>For BM-Case1 and BM-Case2 with a UE-side AI/ML model, study potential specification impact of AI model inference from the following additional aspects on top of previous agreements</w:t>
            </w:r>
          </w:p>
          <w:p w14:paraId="1CA5627B" w14:textId="77777777" w:rsidR="003E3BF7" w:rsidRDefault="00956229">
            <w:pPr>
              <w:rPr>
                <w:rFonts w:eastAsia="SimSun"/>
                <w:i/>
                <w:szCs w:val="20"/>
                <w:lang w:val="en-GB"/>
              </w:rPr>
            </w:pPr>
            <w:r>
              <w:rPr>
                <w:rFonts w:eastAsia="SimSun"/>
                <w:i/>
                <w:szCs w:val="20"/>
                <w:lang w:val="en-GB"/>
              </w:rPr>
              <w:t>a.</w:t>
            </w:r>
            <w:r>
              <w:rPr>
                <w:rFonts w:eastAsia="SimSun"/>
                <w:i/>
                <w:szCs w:val="20"/>
                <w:lang w:val="en-GB"/>
              </w:rPr>
              <w:tab/>
              <w:t>Enhanced CSI resource/report configuration, e.g. how to adapt the TCI switch time offsets or configure several TCIs in one configuration.</w:t>
            </w:r>
          </w:p>
          <w:p w14:paraId="0FBFCBF9" w14:textId="77777777" w:rsidR="003E3BF7" w:rsidRDefault="00956229">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4C00C747" w14:textId="77777777" w:rsidR="003E3BF7" w:rsidRDefault="003E3BF7">
            <w:pPr>
              <w:rPr>
                <w:rFonts w:eastAsia="SimSun"/>
                <w:i/>
                <w:szCs w:val="20"/>
                <w:lang w:val="en-GB"/>
              </w:rPr>
            </w:pPr>
          </w:p>
          <w:p w14:paraId="54E9D4FF" w14:textId="77777777" w:rsidR="003E3BF7" w:rsidRDefault="00956229">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299D0B30" w14:textId="77777777" w:rsidR="003E3BF7" w:rsidRDefault="00956229">
            <w:pPr>
              <w:rPr>
                <w:rFonts w:eastAsia="SimSun"/>
                <w:i/>
                <w:szCs w:val="20"/>
                <w:lang w:val="en-GB"/>
              </w:rPr>
            </w:pPr>
            <w:r>
              <w:rPr>
                <w:rFonts w:eastAsia="SimSun"/>
                <w:i/>
                <w:szCs w:val="20"/>
                <w:lang w:val="en-GB"/>
              </w:rPr>
              <w:t>•</w:t>
            </w:r>
            <w:r>
              <w:rPr>
                <w:rFonts w:eastAsia="SimSun"/>
                <w:i/>
                <w:szCs w:val="20"/>
                <w:lang w:val="en-GB"/>
              </w:rPr>
              <w:tab/>
              <w:t>Scenario identification from NW to UE (e.g. antenna/beam configuration IDs)</w:t>
            </w:r>
          </w:p>
          <w:p w14:paraId="08C2EE08" w14:textId="77777777" w:rsidR="003E3BF7" w:rsidRDefault="00956229">
            <w:pPr>
              <w:rPr>
                <w:rFonts w:eastAsia="SimSun"/>
                <w:i/>
                <w:szCs w:val="20"/>
              </w:rPr>
            </w:pPr>
            <w:r>
              <w:rPr>
                <w:rFonts w:eastAsia="SimSun"/>
                <w:i/>
                <w:szCs w:val="20"/>
              </w:rPr>
              <w:t>Observation 8</w:t>
            </w:r>
            <w:r>
              <w:rPr>
                <w:rFonts w:eastAsia="SimSun"/>
                <w:i/>
                <w:szCs w:val="20"/>
              </w:rPr>
              <w:tab/>
              <w:t>The number of unique beam IDs should be restricted to minimize the signalling overhead of beam IDs</w:t>
            </w:r>
          </w:p>
        </w:tc>
      </w:tr>
      <w:tr w:rsidR="003E3BF7" w14:paraId="1A221502" w14:textId="77777777">
        <w:tc>
          <w:tcPr>
            <w:tcW w:w="1696" w:type="dxa"/>
          </w:tcPr>
          <w:p w14:paraId="5DD518D7" w14:textId="77777777" w:rsidR="003E3BF7" w:rsidRDefault="00956229">
            <w:pPr>
              <w:spacing w:after="120"/>
            </w:pPr>
            <w:r>
              <w:lastRenderedPageBreak/>
              <w:t>Fujitsu[15]</w:t>
            </w:r>
          </w:p>
        </w:tc>
        <w:tc>
          <w:tcPr>
            <w:tcW w:w="7366" w:type="dxa"/>
          </w:tcPr>
          <w:p w14:paraId="5326CA8B" w14:textId="77777777" w:rsidR="003E3BF7" w:rsidRDefault="00956229">
            <w:pPr>
              <w:snapToGrid w:val="0"/>
              <w:spacing w:after="100" w:afterAutospacing="1" w:line="259" w:lineRule="auto"/>
              <w:jc w:val="both"/>
              <w:rPr>
                <w:rFonts w:eastAsia="MS Gothic"/>
                <w:i/>
                <w:iCs/>
                <w:szCs w:val="20"/>
                <w:lang w:val="en-GB" w:eastAsia="zh-CN"/>
              </w:rPr>
            </w:pPr>
            <w:r>
              <w:rPr>
                <w:rFonts w:eastAsia="SimSun"/>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1235198E" w14:textId="77777777" w:rsidR="003E3BF7" w:rsidRDefault="00956229">
            <w:pPr>
              <w:numPr>
                <w:ilvl w:val="0"/>
                <w:numId w:val="46"/>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3E3BF7" w14:paraId="6A11621D" w14:textId="77777777">
        <w:tc>
          <w:tcPr>
            <w:tcW w:w="1696" w:type="dxa"/>
          </w:tcPr>
          <w:p w14:paraId="288CBEF3" w14:textId="77777777" w:rsidR="003E3BF7" w:rsidRDefault="00956229">
            <w:pPr>
              <w:spacing w:after="120"/>
            </w:pPr>
            <w:r>
              <w:t>Xiaomi[16]</w:t>
            </w:r>
          </w:p>
        </w:tc>
        <w:tc>
          <w:tcPr>
            <w:tcW w:w="7366" w:type="dxa"/>
          </w:tcPr>
          <w:p w14:paraId="3A864639"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4C40B94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 periodicity of the time instance in beam report for BM-case 2.</w:t>
            </w:r>
          </w:p>
        </w:tc>
      </w:tr>
      <w:tr w:rsidR="003E3BF7" w14:paraId="68879D24" w14:textId="77777777">
        <w:tc>
          <w:tcPr>
            <w:tcW w:w="1696" w:type="dxa"/>
          </w:tcPr>
          <w:p w14:paraId="37EDD3A5" w14:textId="77777777" w:rsidR="003E3BF7" w:rsidRDefault="00956229">
            <w:pPr>
              <w:spacing w:after="120"/>
            </w:pPr>
            <w:r>
              <w:t>Google[17]</w:t>
            </w:r>
          </w:p>
        </w:tc>
        <w:tc>
          <w:tcPr>
            <w:tcW w:w="7366" w:type="dxa"/>
          </w:tcPr>
          <w:p w14:paraId="39DD2401" w14:textId="77777777" w:rsidR="003E3BF7" w:rsidRDefault="00956229">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73BB03A4" w14:textId="77777777" w:rsidR="003E3BF7" w:rsidRDefault="00956229">
            <w:pPr>
              <w:numPr>
                <w:ilvl w:val="0"/>
                <w:numId w:val="47"/>
              </w:numPr>
              <w:spacing w:after="120"/>
              <w:jc w:val="both"/>
              <w:rPr>
                <w:bCs/>
                <w:i/>
                <w:iCs/>
                <w:szCs w:val="20"/>
                <w:lang w:eastAsia="zh-CN"/>
              </w:rPr>
            </w:pPr>
            <w:r>
              <w:rPr>
                <w:bCs/>
                <w:i/>
                <w:iCs/>
                <w:szCs w:val="20"/>
                <w:lang w:eastAsia="zh-CN"/>
              </w:rPr>
              <w:t>The UE can report a beam matrix indicator (BMI) based on the beam-codebook</w:t>
            </w:r>
          </w:p>
        </w:tc>
      </w:tr>
      <w:tr w:rsidR="003E3BF7" w14:paraId="1CDB4284" w14:textId="77777777">
        <w:tc>
          <w:tcPr>
            <w:tcW w:w="1696" w:type="dxa"/>
          </w:tcPr>
          <w:p w14:paraId="35A463F1" w14:textId="77777777" w:rsidR="003E3BF7" w:rsidRDefault="00956229">
            <w:pPr>
              <w:spacing w:after="120"/>
            </w:pPr>
            <w:r>
              <w:t>LGE[18]</w:t>
            </w:r>
          </w:p>
        </w:tc>
        <w:tc>
          <w:tcPr>
            <w:tcW w:w="7366" w:type="dxa"/>
          </w:tcPr>
          <w:p w14:paraId="7E9AE3A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171D367F"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lastRenderedPageBreak/>
              <w:t xml:space="preserve">Proposal #4: Support predicted L1-RSRP report together with beam(s). For BM-Case2, information on time-variation of L1-RSRP can also be included in the report for helping intra-/extra-polation at NW side. </w:t>
            </w:r>
          </w:p>
          <w:p w14:paraId="56C0671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2E40166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6BA94676"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14:paraId="5801082A"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3AA3114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3E3BF7" w14:paraId="35737143" w14:textId="77777777">
        <w:tc>
          <w:tcPr>
            <w:tcW w:w="1696" w:type="dxa"/>
          </w:tcPr>
          <w:p w14:paraId="22937462" w14:textId="77777777" w:rsidR="003E3BF7" w:rsidRDefault="00956229">
            <w:pPr>
              <w:spacing w:after="120"/>
            </w:pPr>
            <w:r>
              <w:lastRenderedPageBreak/>
              <w:t>Samsung[19]</w:t>
            </w:r>
          </w:p>
        </w:tc>
        <w:tc>
          <w:tcPr>
            <w:tcW w:w="7366" w:type="dxa"/>
          </w:tcPr>
          <w:p w14:paraId="0DE49072" w14:textId="77777777" w:rsidR="003E3BF7" w:rsidRDefault="00956229">
            <w:pPr>
              <w:spacing w:after="120"/>
              <w:jc w:val="both"/>
              <w:rPr>
                <w:rFonts w:eastAsia="Malgun Gothic"/>
                <w:bCs/>
                <w:i/>
                <w:szCs w:val="20"/>
                <w:lang w:eastAsia="ko-KR"/>
              </w:rPr>
            </w:pPr>
            <w:r>
              <w:rPr>
                <w:rFonts w:eastAsia="SimSun"/>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SimSun"/>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14862BC6"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A4A13E8" w14:textId="77777777" w:rsidR="003E3BF7" w:rsidRDefault="00956229">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specification impacts on the following aspects:</w:t>
            </w:r>
          </w:p>
          <w:p w14:paraId="06EAA857"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UE to report the predicted beam using the identifiers for Set A beams</w:t>
            </w:r>
          </w:p>
          <w:p w14:paraId="7348CB39" w14:textId="77777777" w:rsidR="003E3BF7" w:rsidRDefault="003E3BF7">
            <w:pPr>
              <w:rPr>
                <w:rFonts w:eastAsia="SimSun"/>
                <w:i/>
                <w:szCs w:val="20"/>
              </w:rPr>
            </w:pPr>
          </w:p>
          <w:p w14:paraId="4AA93DB2" w14:textId="77777777" w:rsidR="003E3BF7" w:rsidRDefault="00956229">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59B0B66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Predictive beam indication</w:t>
            </w:r>
          </w:p>
          <w:p w14:paraId="6B522DA3" w14:textId="77777777" w:rsidR="003E3BF7" w:rsidRDefault="00956229">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4AADA41A"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027D43DA"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For the beam(s) of N future time instance(s), N = 1 is baseline</w:t>
            </w:r>
          </w:p>
          <w:p w14:paraId="1AA0C3D6"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2485A0B8" w14:textId="77777777" w:rsidR="003E3BF7" w:rsidRDefault="00956229">
            <w:pPr>
              <w:spacing w:after="180"/>
              <w:jc w:val="both"/>
              <w:rPr>
                <w:rFonts w:eastAsia="SimSun"/>
                <w:i/>
                <w:szCs w:val="20"/>
              </w:rPr>
            </w:pPr>
            <w:r>
              <w:rPr>
                <w:rFonts w:eastAsia="SimSun"/>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3E3BF7" w14:paraId="59AA3CCE" w14:textId="77777777">
        <w:tc>
          <w:tcPr>
            <w:tcW w:w="1696" w:type="dxa"/>
          </w:tcPr>
          <w:p w14:paraId="28CCD695" w14:textId="77777777" w:rsidR="003E3BF7" w:rsidRDefault="00956229">
            <w:pPr>
              <w:spacing w:after="120"/>
            </w:pPr>
            <w:r>
              <w:t>ETRI[21]</w:t>
            </w:r>
          </w:p>
        </w:tc>
        <w:tc>
          <w:tcPr>
            <w:tcW w:w="7366" w:type="dxa"/>
          </w:tcPr>
          <w:p w14:paraId="5550D14B"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Proposal 2: For BM-Case1 and BM-Case2 with a UE-side AI/ML model, consider the following as the baseline for the information reported from UE to NW:</w:t>
            </w:r>
          </w:p>
          <w:p w14:paraId="187A08CF"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lastRenderedPageBreak/>
              <w:t>-</w:t>
            </w:r>
            <w:r>
              <w:rPr>
                <w:rFonts w:eastAsia="SimSun"/>
                <w:bCs/>
                <w:i/>
                <w:szCs w:val="20"/>
              </w:rPr>
              <w:tab/>
              <w:t>The probability information associated with the AI/ML model output can be defined as the probability of each beam being identified as the optimal beam.</w:t>
            </w:r>
          </w:p>
          <w:p w14:paraId="1CB0A985"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information, there may not be a need for individual content for confidence in addition to probability.</w:t>
            </w:r>
          </w:p>
          <w:p w14:paraId="40640F42" w14:textId="77777777" w:rsidR="003E3BF7" w:rsidRDefault="00956229">
            <w:pPr>
              <w:overflowPunct w:val="0"/>
              <w:autoSpaceDE w:val="0"/>
              <w:autoSpaceDN w:val="0"/>
              <w:adjustRightInd w:val="0"/>
              <w:spacing w:before="120" w:after="120" w:line="360" w:lineRule="auto"/>
              <w:textAlignment w:val="baseline"/>
              <w:rPr>
                <w:rFonts w:eastAsia="Malgun Gothic"/>
                <w:i/>
                <w:szCs w:val="20"/>
                <w:lang w:eastAsia="zh-CN"/>
              </w:rPr>
            </w:pPr>
            <w:bookmarkStart w:id="59"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9"/>
            <w:r>
              <w:rPr>
                <w:bCs/>
                <w:i/>
                <w:szCs w:val="20"/>
                <w:lang w:eastAsia="zh-CN"/>
              </w:rPr>
              <w:t>.</w:t>
            </w:r>
          </w:p>
        </w:tc>
      </w:tr>
      <w:tr w:rsidR="003E3BF7" w14:paraId="3562B26D" w14:textId="77777777">
        <w:tc>
          <w:tcPr>
            <w:tcW w:w="1696" w:type="dxa"/>
          </w:tcPr>
          <w:p w14:paraId="72EB7EE7" w14:textId="77777777" w:rsidR="003E3BF7" w:rsidRDefault="00956229">
            <w:pPr>
              <w:spacing w:after="120"/>
            </w:pPr>
            <w:r>
              <w:lastRenderedPageBreak/>
              <w:t>CMCC[22]</w:t>
            </w:r>
          </w:p>
        </w:tc>
        <w:tc>
          <w:tcPr>
            <w:tcW w:w="7366" w:type="dxa"/>
          </w:tcPr>
          <w:p w14:paraId="4F705C7A"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24989834" w14:textId="77777777" w:rsidR="003E3BF7" w:rsidRDefault="00956229">
            <w:pPr>
              <w:numPr>
                <w:ilvl w:val="0"/>
                <w:numId w:val="24"/>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0D13BB3D" w14:textId="77777777" w:rsidR="003E3BF7" w:rsidRDefault="00956229">
            <w:pPr>
              <w:numPr>
                <w:ilvl w:val="0"/>
                <w:numId w:val="24"/>
              </w:numPr>
              <w:spacing w:before="120" w:after="180"/>
              <w:ind w:left="726" w:hanging="363"/>
              <w:rPr>
                <w:i/>
                <w:szCs w:val="20"/>
              </w:rPr>
            </w:pPr>
            <w:r>
              <w:rPr>
                <w:rFonts w:eastAsia="SimSun"/>
                <w:i/>
                <w:szCs w:val="20"/>
                <w:lang w:val="en-GB" w:eastAsia="zh-CN"/>
              </w:rPr>
              <w:t>whether to support UE to report the measurement results of more than 4 beams (pairs) in one reporting instance</w:t>
            </w:r>
          </w:p>
          <w:p w14:paraId="4902DD6A" w14:textId="77777777" w:rsidR="003E3BF7" w:rsidRDefault="00956229">
            <w:pPr>
              <w:numPr>
                <w:ilvl w:val="0"/>
                <w:numId w:val="24"/>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0DF50593" w14:textId="77777777" w:rsidR="003E3BF7" w:rsidRDefault="00956229">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0BE3989F" w14:textId="77777777" w:rsidR="003E3BF7" w:rsidRDefault="00956229">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L1-RSRP needs further discussion.</w:t>
            </w:r>
          </w:p>
        </w:tc>
      </w:tr>
      <w:tr w:rsidR="003E3BF7" w14:paraId="5DADEACA" w14:textId="77777777">
        <w:tc>
          <w:tcPr>
            <w:tcW w:w="1696" w:type="dxa"/>
          </w:tcPr>
          <w:p w14:paraId="2663CEF3" w14:textId="77777777" w:rsidR="003E3BF7" w:rsidRDefault="00956229">
            <w:pPr>
              <w:spacing w:after="120"/>
            </w:pPr>
            <w:r>
              <w:t>Lenovo[26]</w:t>
            </w:r>
          </w:p>
        </w:tc>
        <w:tc>
          <w:tcPr>
            <w:tcW w:w="7366" w:type="dxa"/>
          </w:tcPr>
          <w:p w14:paraId="5E070177" w14:textId="77777777" w:rsidR="003E3BF7" w:rsidRDefault="00956229">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4DD00D1E" w14:textId="77777777" w:rsidR="003E3BF7" w:rsidRDefault="003E3BF7">
            <w:pPr>
              <w:rPr>
                <w:rFonts w:eastAsia="SimSun"/>
                <w:i/>
                <w:szCs w:val="20"/>
              </w:rPr>
            </w:pPr>
          </w:p>
          <w:p w14:paraId="41941E67" w14:textId="77777777" w:rsidR="003E3BF7" w:rsidRDefault="00956229">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6A5F1B79" w14:textId="77777777" w:rsidR="003E3BF7" w:rsidRDefault="00956229">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reported beams are predicted beams or measured beams in the beam report.</w:t>
            </w:r>
          </w:p>
        </w:tc>
      </w:tr>
      <w:tr w:rsidR="003E3BF7" w14:paraId="5D794A29" w14:textId="77777777">
        <w:tc>
          <w:tcPr>
            <w:tcW w:w="1696" w:type="dxa"/>
            <w:vAlign w:val="center"/>
          </w:tcPr>
          <w:p w14:paraId="74152E8E" w14:textId="77777777" w:rsidR="003E3BF7" w:rsidRDefault="00956229">
            <w:pPr>
              <w:spacing w:after="120"/>
            </w:pPr>
            <w:r>
              <w:t>Qualcomm[27]</w:t>
            </w:r>
          </w:p>
        </w:tc>
        <w:tc>
          <w:tcPr>
            <w:tcW w:w="7366" w:type="dxa"/>
            <w:vAlign w:val="center"/>
          </w:tcPr>
          <w:p w14:paraId="6BA8025B" w14:textId="77777777" w:rsidR="003E3BF7" w:rsidRDefault="00956229">
            <w:pPr>
              <w:rPr>
                <w:rFonts w:eastAsia="Yu Mincho"/>
                <w:i/>
                <w:szCs w:val="20"/>
              </w:rPr>
            </w:pPr>
            <w:r>
              <w:rPr>
                <w:rFonts w:eastAsia="Yu Mincho"/>
                <w:i/>
                <w:szCs w:val="20"/>
              </w:rPr>
              <w:t xml:space="preserve">Proposal 2 </w:t>
            </w:r>
          </w:p>
          <w:p w14:paraId="276F582B" w14:textId="77777777" w:rsidR="003E3BF7" w:rsidRDefault="00956229">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75962DE1" w14:textId="77777777" w:rsidR="003E3BF7" w:rsidRDefault="00956229">
            <w:pPr>
              <w:rPr>
                <w:rFonts w:eastAsia="Yu Mincho"/>
                <w:i/>
                <w:szCs w:val="20"/>
              </w:rPr>
            </w:pPr>
            <w:r>
              <w:rPr>
                <w:rFonts w:eastAsia="Yu Mincho"/>
                <w:i/>
                <w:szCs w:val="20"/>
              </w:rPr>
              <w:t xml:space="preserve"> </w:t>
            </w:r>
          </w:p>
          <w:p w14:paraId="1D6AFCCA" w14:textId="77777777" w:rsidR="003E3BF7" w:rsidRDefault="00956229">
            <w:pPr>
              <w:rPr>
                <w:rFonts w:eastAsia="Yu Mincho"/>
                <w:i/>
                <w:szCs w:val="20"/>
              </w:rPr>
            </w:pPr>
            <w:r>
              <w:rPr>
                <w:rFonts w:eastAsia="Yu Mincho"/>
                <w:i/>
                <w:szCs w:val="20"/>
              </w:rPr>
              <w:t>•</w:t>
            </w:r>
            <w:r>
              <w:rPr>
                <w:rFonts w:eastAsia="Yu Mincho"/>
                <w:i/>
                <w:szCs w:val="20"/>
              </w:rPr>
              <w:tab/>
              <w:t>QCL relation between beams within Set A and beams within Set B</w:t>
            </w:r>
          </w:p>
          <w:p w14:paraId="2C70822A" w14:textId="77777777" w:rsidR="003E3BF7" w:rsidRDefault="00956229">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733E423F" w14:textId="77777777" w:rsidR="003E3BF7" w:rsidRDefault="00956229">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3680658C" w14:textId="77777777" w:rsidR="003E3BF7" w:rsidRDefault="00956229">
            <w:pPr>
              <w:rPr>
                <w:rFonts w:eastAsia="Yu Mincho"/>
                <w:i/>
                <w:szCs w:val="20"/>
              </w:rPr>
            </w:pPr>
            <w:r>
              <w:rPr>
                <w:rFonts w:eastAsia="Yu Mincho"/>
                <w:i/>
                <w:szCs w:val="20"/>
              </w:rPr>
              <w:t>•</w:t>
            </w:r>
            <w:r>
              <w:rPr>
                <w:rFonts w:eastAsia="Yu Mincho"/>
                <w:i/>
                <w:szCs w:val="20"/>
              </w:rPr>
              <w:tab/>
              <w:t>FFS: other options</w:t>
            </w:r>
          </w:p>
          <w:p w14:paraId="76C46CAB" w14:textId="77777777" w:rsidR="003E3BF7" w:rsidRDefault="003E3BF7">
            <w:pPr>
              <w:rPr>
                <w:rFonts w:eastAsia="Yu Mincho"/>
                <w:i/>
                <w:szCs w:val="20"/>
              </w:rPr>
            </w:pPr>
          </w:p>
          <w:p w14:paraId="6889E0E4" w14:textId="77777777" w:rsidR="003E3BF7" w:rsidRDefault="00956229">
            <w:pPr>
              <w:rPr>
                <w:rFonts w:eastAsia="Yu Mincho"/>
                <w:i/>
                <w:szCs w:val="20"/>
              </w:rPr>
            </w:pPr>
            <w:r>
              <w:rPr>
                <w:rFonts w:eastAsia="Yu Mincho"/>
                <w:i/>
                <w:szCs w:val="20"/>
              </w:rPr>
              <w:t xml:space="preserve">Proposal 5 </w:t>
            </w:r>
          </w:p>
          <w:p w14:paraId="0C8585F0" w14:textId="77777777" w:rsidR="003E3BF7" w:rsidRDefault="00956229">
            <w:pPr>
              <w:rPr>
                <w:rFonts w:eastAsia="Yu Mincho"/>
                <w:i/>
                <w:szCs w:val="20"/>
              </w:rPr>
            </w:pPr>
            <w:r>
              <w:rPr>
                <w:rFonts w:eastAsia="Yu Mincho"/>
                <w:i/>
                <w:szCs w:val="20"/>
              </w:rPr>
              <w:lastRenderedPageBreak/>
              <w:t>For BM-Case1 with a UE-side AI/ML model, study the potential specification impact of L1 signalling to report the following information of AI/ML model inference to NW:</w:t>
            </w:r>
          </w:p>
          <w:p w14:paraId="79700C5E" w14:textId="77777777" w:rsidR="003E3BF7" w:rsidRDefault="00956229">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5A977D97" w14:textId="77777777" w:rsidR="003E3BF7" w:rsidRDefault="00956229">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00B9E50C" w14:textId="77777777" w:rsidR="003E3BF7" w:rsidRDefault="00956229">
            <w:pPr>
              <w:rPr>
                <w:rFonts w:eastAsia="Yu Mincho"/>
                <w:i/>
                <w:szCs w:val="20"/>
              </w:rPr>
            </w:pPr>
            <w:r>
              <w:rPr>
                <w:rFonts w:eastAsia="Yu Mincho"/>
                <w:i/>
                <w:szCs w:val="20"/>
              </w:rPr>
              <w:t>•</w:t>
            </w:r>
            <w:r>
              <w:rPr>
                <w:rFonts w:eastAsia="Yu Mincho"/>
                <w:i/>
                <w:szCs w:val="20"/>
              </w:rPr>
              <w:tab/>
              <w:t>FFS: details of beam angle, e.g., beam boresight direction</w:t>
            </w:r>
          </w:p>
          <w:p w14:paraId="7694B301" w14:textId="77777777" w:rsidR="003E3BF7" w:rsidRDefault="003E3BF7">
            <w:pPr>
              <w:rPr>
                <w:rFonts w:eastAsia="Yu Mincho"/>
                <w:i/>
                <w:szCs w:val="20"/>
              </w:rPr>
            </w:pPr>
          </w:p>
          <w:p w14:paraId="41A42FAA" w14:textId="77777777" w:rsidR="003E3BF7" w:rsidRDefault="00956229">
            <w:pPr>
              <w:rPr>
                <w:rFonts w:eastAsia="Yu Mincho"/>
                <w:i/>
                <w:szCs w:val="20"/>
              </w:rPr>
            </w:pPr>
            <w:r>
              <w:rPr>
                <w:rFonts w:eastAsia="Yu Mincho"/>
                <w:i/>
                <w:szCs w:val="20"/>
              </w:rPr>
              <w:t xml:space="preserve">Proposal 6 </w:t>
            </w:r>
          </w:p>
          <w:p w14:paraId="52C56D57" w14:textId="77777777" w:rsidR="003E3BF7" w:rsidRDefault="00956229">
            <w:pPr>
              <w:rPr>
                <w:rFonts w:eastAsia="Yu Mincho"/>
                <w:i/>
                <w:szCs w:val="20"/>
              </w:rPr>
            </w:pPr>
            <w:r>
              <w:rPr>
                <w:rFonts w:eastAsia="Yu Mincho"/>
                <w:i/>
                <w:szCs w:val="20"/>
              </w:rPr>
              <w:t>For BM-Case2 with a UE-side AI/ML model, study the potential specification impact of L1 signalling to report the following information of AI/ML model inference to NW:</w:t>
            </w:r>
          </w:p>
          <w:p w14:paraId="7B00819C" w14:textId="77777777" w:rsidR="003E3BF7" w:rsidRDefault="00956229">
            <w:pPr>
              <w:rPr>
                <w:rFonts w:eastAsia="Yu Mincho"/>
                <w:i/>
                <w:szCs w:val="20"/>
              </w:rPr>
            </w:pPr>
            <w:r>
              <w:rPr>
                <w:rFonts w:eastAsia="Yu Mincho"/>
                <w:i/>
                <w:szCs w:val="20"/>
              </w:rPr>
              <w:t>•</w:t>
            </w:r>
            <w:r>
              <w:rPr>
                <w:rFonts w:eastAsia="Yu Mincho"/>
                <w:i/>
                <w:szCs w:val="20"/>
              </w:rPr>
              <w:tab/>
              <w:t>Predicted beam blockage/failure</w:t>
            </w:r>
          </w:p>
        </w:tc>
      </w:tr>
      <w:tr w:rsidR="003E3BF7" w14:paraId="6CAC3C1E" w14:textId="77777777">
        <w:tc>
          <w:tcPr>
            <w:tcW w:w="1696" w:type="dxa"/>
            <w:vAlign w:val="center"/>
          </w:tcPr>
          <w:p w14:paraId="111EF6EA" w14:textId="77777777" w:rsidR="003E3BF7" w:rsidRDefault="00956229">
            <w:pPr>
              <w:pStyle w:val="BodyText"/>
            </w:pPr>
            <w:r>
              <w:lastRenderedPageBreak/>
              <w:t>NEC[28]</w:t>
            </w:r>
          </w:p>
        </w:tc>
        <w:tc>
          <w:tcPr>
            <w:tcW w:w="7366" w:type="dxa"/>
            <w:vAlign w:val="center"/>
          </w:tcPr>
          <w:p w14:paraId="6BF337B0" w14:textId="77777777" w:rsidR="003E3BF7" w:rsidRDefault="00956229">
            <w:pPr>
              <w:spacing w:after="120"/>
              <w:jc w:val="both"/>
              <w:rPr>
                <w:rFonts w:eastAsia="SimSun"/>
                <w:i/>
                <w:szCs w:val="20"/>
                <w:lang w:eastAsia="zh-CN"/>
              </w:rPr>
            </w:pPr>
            <w:r>
              <w:rPr>
                <w:rFonts w:eastAsia="SimSun"/>
                <w:i/>
                <w:szCs w:val="20"/>
                <w:lang w:eastAsia="zh-CN"/>
              </w:rPr>
              <w:t xml:space="preserve">Proposal 3: Support selecting Top-N1 DL Tx and/or Rx beams according to some pre-defined rules, e.g., a sum </w:t>
            </w:r>
            <w:bookmarkStart w:id="60" w:name="OLE_LINK8"/>
            <w:bookmarkStart w:id="61" w:name="OLE_LINK9"/>
            <w:r>
              <w:rPr>
                <w:rFonts w:eastAsia="SimSun"/>
                <w:i/>
                <w:szCs w:val="20"/>
                <w:lang w:eastAsia="zh-CN"/>
              </w:rPr>
              <w:t>probability of being the best beam</w:t>
            </w:r>
            <w:bookmarkEnd w:id="60"/>
            <w:bookmarkEnd w:id="61"/>
            <w:r>
              <w:rPr>
                <w:rFonts w:eastAsia="SimSun"/>
                <w:i/>
                <w:szCs w:val="20"/>
                <w:lang w:eastAsia="zh-CN"/>
              </w:rPr>
              <w:t xml:space="preserve"> higher than a threshold, L1-RSRP higher than a threshold.</w:t>
            </w:r>
          </w:p>
        </w:tc>
      </w:tr>
      <w:tr w:rsidR="003E3BF7" w14:paraId="16DFB9A4" w14:textId="77777777">
        <w:tc>
          <w:tcPr>
            <w:tcW w:w="1696" w:type="dxa"/>
          </w:tcPr>
          <w:p w14:paraId="268B3B5E" w14:textId="77777777" w:rsidR="003E3BF7" w:rsidRDefault="00956229">
            <w:pPr>
              <w:spacing w:after="120"/>
            </w:pPr>
            <w:r>
              <w:t>DOCOMO[29]</w:t>
            </w:r>
          </w:p>
        </w:tc>
        <w:tc>
          <w:tcPr>
            <w:tcW w:w="7366" w:type="dxa"/>
          </w:tcPr>
          <w:p w14:paraId="4671515A" w14:textId="77777777" w:rsidR="003E3BF7" w:rsidRDefault="00956229">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044AB920"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1ACA26B"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1FE18918" w14:textId="77777777" w:rsidR="003E3BF7" w:rsidRDefault="003E3BF7">
      <w:pPr>
        <w:spacing w:after="120"/>
      </w:pPr>
    </w:p>
    <w:p w14:paraId="2A552042" w14:textId="77777777" w:rsidR="003E3BF7" w:rsidRDefault="003E3BF7">
      <w:pPr>
        <w:pStyle w:val="BodyText"/>
      </w:pPr>
    </w:p>
    <w:p w14:paraId="1EC342D8" w14:textId="77777777" w:rsidR="003E3BF7" w:rsidRDefault="00956229">
      <w:pPr>
        <w:pStyle w:val="Heading6"/>
        <w:spacing w:after="120"/>
        <w:rPr>
          <w:lang w:eastAsia="zh-CN"/>
        </w:rPr>
      </w:pPr>
      <w:r>
        <w:rPr>
          <w:lang w:eastAsia="zh-CN"/>
        </w:rPr>
        <w:t>Proposal 3.3.1 (Closed)</w:t>
      </w:r>
    </w:p>
    <w:p w14:paraId="43E81B28" w14:textId="77777777" w:rsidR="003E3BF7" w:rsidRDefault="00956229">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3A669A55" w14:textId="77777777" w:rsidR="003E3BF7" w:rsidRDefault="00956229">
      <w:pPr>
        <w:spacing w:after="120"/>
        <w:rPr>
          <w:rFonts w:eastAsiaTheme="minorEastAsia"/>
          <w:lang w:eastAsia="zh-CN"/>
        </w:rPr>
      </w:pPr>
      <w:r>
        <w:rPr>
          <w:lang w:eastAsia="zh-CN"/>
        </w:rPr>
        <w:t>The related proposals in tdocs are as below:</w:t>
      </w:r>
    </w:p>
    <w:p w14:paraId="0D3B8FB1" w14:textId="77777777" w:rsidR="003E3BF7" w:rsidRDefault="00956229">
      <w:pPr>
        <w:pStyle w:val="ListParagraph"/>
        <w:numPr>
          <w:ilvl w:val="0"/>
          <w:numId w:val="24"/>
        </w:numPr>
        <w:rPr>
          <w:rFonts w:eastAsiaTheme="minorEastAsia"/>
          <w:lang w:eastAsia="zh-CN"/>
        </w:rPr>
      </w:pPr>
      <w:r>
        <w:rPr>
          <w:rFonts w:eastAsiaTheme="minorEastAsia"/>
          <w:lang w:eastAsia="zh-CN"/>
        </w:rPr>
        <w:t>Huawei: Observation 6, 9, 10</w:t>
      </w:r>
    </w:p>
    <w:p w14:paraId="4104207D" w14:textId="77777777" w:rsidR="003E3BF7" w:rsidRDefault="00956229">
      <w:pPr>
        <w:pStyle w:val="ListParagraph"/>
        <w:numPr>
          <w:ilvl w:val="0"/>
          <w:numId w:val="24"/>
        </w:numPr>
        <w:rPr>
          <w:rFonts w:eastAsiaTheme="minorEastAsia"/>
          <w:lang w:eastAsia="zh-CN"/>
        </w:rPr>
      </w:pPr>
      <w:r>
        <w:rPr>
          <w:rFonts w:eastAsiaTheme="minorEastAsia"/>
          <w:lang w:eastAsia="zh-CN"/>
        </w:rPr>
        <w:t>ZTE: Proposal 4</w:t>
      </w:r>
    </w:p>
    <w:p w14:paraId="565F352C" w14:textId="77777777" w:rsidR="003E3BF7" w:rsidRDefault="00956229">
      <w:pPr>
        <w:pStyle w:val="ListParagraph"/>
        <w:numPr>
          <w:ilvl w:val="0"/>
          <w:numId w:val="24"/>
        </w:numPr>
        <w:rPr>
          <w:rFonts w:eastAsiaTheme="minorEastAsia"/>
          <w:lang w:eastAsia="zh-CN"/>
        </w:rPr>
      </w:pPr>
      <w:r>
        <w:rPr>
          <w:rFonts w:eastAsiaTheme="minorEastAsia"/>
          <w:lang w:eastAsia="zh-CN"/>
        </w:rPr>
        <w:t xml:space="preserve">Vivo: Proposal </w:t>
      </w:r>
    </w:p>
    <w:p w14:paraId="1D87CA0E" w14:textId="77777777" w:rsidR="003E3BF7" w:rsidRDefault="00956229">
      <w:pPr>
        <w:pStyle w:val="ListParagraph"/>
        <w:numPr>
          <w:ilvl w:val="0"/>
          <w:numId w:val="24"/>
        </w:numPr>
        <w:rPr>
          <w:rFonts w:eastAsiaTheme="minorEastAsia"/>
          <w:lang w:eastAsia="zh-CN"/>
        </w:rPr>
      </w:pPr>
      <w:r>
        <w:rPr>
          <w:rFonts w:eastAsiaTheme="minorEastAsia"/>
          <w:lang w:eastAsia="zh-CN"/>
        </w:rPr>
        <w:t>OPPO: Proposal 4</w:t>
      </w:r>
    </w:p>
    <w:p w14:paraId="7D5F323B" w14:textId="77777777" w:rsidR="003E3BF7" w:rsidRDefault="00956229">
      <w:pPr>
        <w:pStyle w:val="ListParagraph"/>
        <w:numPr>
          <w:ilvl w:val="0"/>
          <w:numId w:val="24"/>
        </w:numPr>
        <w:rPr>
          <w:rFonts w:eastAsiaTheme="minorEastAsia"/>
          <w:lang w:eastAsia="zh-CN"/>
        </w:rPr>
      </w:pPr>
      <w:r>
        <w:rPr>
          <w:rFonts w:eastAsiaTheme="minorEastAsia"/>
          <w:lang w:eastAsia="zh-CN"/>
        </w:rPr>
        <w:t>Spreadtrum: Observation 1</w:t>
      </w:r>
    </w:p>
    <w:p w14:paraId="4816F5A6" w14:textId="77777777" w:rsidR="003E3BF7" w:rsidRDefault="00956229">
      <w:pPr>
        <w:pStyle w:val="ListParagraph"/>
        <w:numPr>
          <w:ilvl w:val="0"/>
          <w:numId w:val="24"/>
        </w:numPr>
        <w:rPr>
          <w:rFonts w:eastAsiaTheme="minorEastAsia"/>
          <w:lang w:eastAsia="zh-CN"/>
        </w:rPr>
      </w:pPr>
      <w:r>
        <w:rPr>
          <w:rFonts w:eastAsiaTheme="minorEastAsia"/>
          <w:lang w:eastAsia="zh-CN"/>
        </w:rPr>
        <w:t>Nokia: Proposal 22</w:t>
      </w:r>
    </w:p>
    <w:p w14:paraId="33DAB0A8" w14:textId="77777777" w:rsidR="003E3BF7" w:rsidRDefault="00956229">
      <w:pPr>
        <w:pStyle w:val="ListParagraph"/>
        <w:numPr>
          <w:ilvl w:val="0"/>
          <w:numId w:val="24"/>
        </w:numPr>
        <w:rPr>
          <w:rFonts w:eastAsiaTheme="minorEastAsia"/>
          <w:lang w:eastAsia="zh-CN"/>
        </w:rPr>
      </w:pPr>
      <w:r>
        <w:rPr>
          <w:rFonts w:eastAsiaTheme="minorEastAsia"/>
          <w:lang w:eastAsia="zh-CN"/>
        </w:rPr>
        <w:t>CATT: Proposal 10</w:t>
      </w:r>
    </w:p>
    <w:p w14:paraId="67B7DE37" w14:textId="77777777" w:rsidR="003E3BF7" w:rsidRDefault="00956229">
      <w:pPr>
        <w:pStyle w:val="ListParagraph"/>
        <w:numPr>
          <w:ilvl w:val="0"/>
          <w:numId w:val="24"/>
        </w:numPr>
        <w:rPr>
          <w:rFonts w:eastAsiaTheme="minorEastAsia"/>
          <w:lang w:eastAsia="zh-CN"/>
        </w:rPr>
      </w:pPr>
      <w:r>
        <w:rPr>
          <w:rFonts w:eastAsiaTheme="minorEastAsia"/>
          <w:lang w:eastAsia="zh-CN"/>
        </w:rPr>
        <w:t>Intel: Observation 1</w:t>
      </w:r>
    </w:p>
    <w:p w14:paraId="13D4E53C" w14:textId="77777777" w:rsidR="003E3BF7" w:rsidRDefault="00956229">
      <w:pPr>
        <w:pStyle w:val="ListParagraph"/>
        <w:numPr>
          <w:ilvl w:val="0"/>
          <w:numId w:val="24"/>
        </w:numPr>
        <w:rPr>
          <w:rFonts w:eastAsiaTheme="minorEastAsia"/>
          <w:lang w:eastAsia="zh-CN"/>
        </w:rPr>
      </w:pPr>
      <w:r>
        <w:rPr>
          <w:rFonts w:eastAsiaTheme="minorEastAsia"/>
          <w:lang w:eastAsia="zh-CN"/>
        </w:rPr>
        <w:t>Ericsson: Proposal 2</w:t>
      </w:r>
    </w:p>
    <w:p w14:paraId="696AEEEF" w14:textId="77777777" w:rsidR="003E3BF7" w:rsidRDefault="00956229">
      <w:pPr>
        <w:pStyle w:val="ListParagraph"/>
        <w:numPr>
          <w:ilvl w:val="0"/>
          <w:numId w:val="24"/>
        </w:numPr>
        <w:rPr>
          <w:rFonts w:eastAsiaTheme="minorEastAsia"/>
          <w:lang w:eastAsia="zh-CN"/>
        </w:rPr>
      </w:pPr>
      <w:r>
        <w:rPr>
          <w:rFonts w:eastAsiaTheme="minorEastAsia"/>
          <w:lang w:eastAsia="zh-CN"/>
        </w:rPr>
        <w:t>Fujitsu: Proposal 9</w:t>
      </w:r>
    </w:p>
    <w:p w14:paraId="465D333F" w14:textId="77777777" w:rsidR="003E3BF7" w:rsidRDefault="00956229">
      <w:pPr>
        <w:pStyle w:val="ListParagraph"/>
        <w:numPr>
          <w:ilvl w:val="0"/>
          <w:numId w:val="24"/>
        </w:numPr>
        <w:rPr>
          <w:rFonts w:eastAsiaTheme="minorEastAsia"/>
          <w:lang w:eastAsia="zh-CN"/>
        </w:rPr>
      </w:pPr>
      <w:r>
        <w:rPr>
          <w:rFonts w:eastAsiaTheme="minorEastAsia"/>
          <w:lang w:eastAsia="zh-CN"/>
        </w:rPr>
        <w:t>CMCC: Proposal 1</w:t>
      </w:r>
    </w:p>
    <w:p w14:paraId="0083CB5C" w14:textId="77777777" w:rsidR="003E3BF7" w:rsidRDefault="00956229">
      <w:pPr>
        <w:pStyle w:val="ListParagraph"/>
        <w:numPr>
          <w:ilvl w:val="0"/>
          <w:numId w:val="24"/>
        </w:numPr>
        <w:rPr>
          <w:lang w:eastAsia="zh-CN"/>
        </w:rPr>
      </w:pPr>
      <w:r>
        <w:rPr>
          <w:rFonts w:eastAsiaTheme="minorEastAsia"/>
          <w:lang w:eastAsia="zh-CN"/>
        </w:rPr>
        <w:lastRenderedPageBreak/>
        <w:t>NEC: Proposal 3</w:t>
      </w:r>
    </w:p>
    <w:p w14:paraId="5B1D493C" w14:textId="77777777" w:rsidR="003E3BF7" w:rsidRDefault="003E3BF7">
      <w:pPr>
        <w:rPr>
          <w:lang w:eastAsia="zh-CN"/>
        </w:rPr>
      </w:pPr>
    </w:p>
    <w:p w14:paraId="0D8F6136" w14:textId="77777777" w:rsidR="003E3BF7" w:rsidRDefault="00956229">
      <w:pPr>
        <w:spacing w:after="120"/>
        <w:rPr>
          <w:rFonts w:eastAsia="Batang"/>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50910E76" w14:textId="77777777" w:rsidR="003E3BF7" w:rsidRDefault="00956229">
      <w:pPr>
        <w:pStyle w:val="BodyText"/>
        <w:numPr>
          <w:ilvl w:val="0"/>
          <w:numId w:val="24"/>
        </w:numPr>
        <w:rPr>
          <w:b/>
          <w:i/>
        </w:rPr>
      </w:pPr>
      <w:r>
        <w:rPr>
          <w:b/>
          <w:i/>
        </w:rPr>
        <w:t xml:space="preserve">…  </w:t>
      </w:r>
    </w:p>
    <w:p w14:paraId="67E4A765" w14:textId="77777777" w:rsidR="003E3BF7" w:rsidRDefault="00956229">
      <w:pPr>
        <w:pStyle w:val="BodyText"/>
        <w:numPr>
          <w:ilvl w:val="0"/>
          <w:numId w:val="24"/>
        </w:numPr>
        <w:rPr>
          <w:b/>
          <w:i/>
        </w:rPr>
      </w:pPr>
      <w:r>
        <w:rPr>
          <w:b/>
          <w:i/>
        </w:rPr>
        <w:t>Note1: Privacy/proprietary information should be preserved</w:t>
      </w:r>
    </w:p>
    <w:p w14:paraId="49F6C86C" w14:textId="77777777" w:rsidR="003E3BF7" w:rsidRDefault="00956229">
      <w:pPr>
        <w:pStyle w:val="BodyText"/>
        <w:numPr>
          <w:ilvl w:val="0"/>
          <w:numId w:val="24"/>
        </w:numPr>
        <w:rPr>
          <w:b/>
          <w:i/>
        </w:rPr>
      </w:pPr>
      <w:r>
        <w:rPr>
          <w:b/>
          <w:i/>
        </w:rPr>
        <w:t>Note2: Performance and overhead (e.g., RS overhead, reporting overhead) should be considered</w:t>
      </w:r>
    </w:p>
    <w:p w14:paraId="1B73C54E" w14:textId="77777777" w:rsidR="003E3BF7" w:rsidRDefault="003E3BF7">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2EC1FB9" w14:textId="77777777">
        <w:tc>
          <w:tcPr>
            <w:tcW w:w="1385" w:type="dxa"/>
            <w:tcBorders>
              <w:top w:val="single" w:sz="4" w:space="0" w:color="auto"/>
              <w:left w:val="single" w:sz="4" w:space="0" w:color="auto"/>
              <w:bottom w:val="single" w:sz="4" w:space="0" w:color="auto"/>
              <w:right w:val="single" w:sz="4" w:space="0" w:color="auto"/>
            </w:tcBorders>
          </w:tcPr>
          <w:p w14:paraId="436514A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D64A46" w14:textId="77777777" w:rsidR="003E3BF7" w:rsidRDefault="00956229">
            <w:pPr>
              <w:rPr>
                <w:rFonts w:eastAsia="SimSun"/>
              </w:rPr>
            </w:pPr>
            <w:r>
              <w:rPr>
                <w:rFonts w:eastAsia="SimSun"/>
              </w:rPr>
              <w:t>Comments</w:t>
            </w:r>
          </w:p>
        </w:tc>
      </w:tr>
      <w:tr w:rsidR="003E3BF7" w14:paraId="4CC06CCE" w14:textId="77777777">
        <w:tc>
          <w:tcPr>
            <w:tcW w:w="1385" w:type="dxa"/>
            <w:tcBorders>
              <w:top w:val="single" w:sz="4" w:space="0" w:color="auto"/>
              <w:left w:val="single" w:sz="4" w:space="0" w:color="auto"/>
              <w:bottom w:val="single" w:sz="4" w:space="0" w:color="auto"/>
              <w:right w:val="single" w:sz="4" w:space="0" w:color="auto"/>
            </w:tcBorders>
          </w:tcPr>
          <w:p w14:paraId="0789A9D8"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7456855" w14:textId="77777777" w:rsidR="003E3BF7" w:rsidRDefault="00956229">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3E3BF7" w14:paraId="3DA1BB50" w14:textId="77777777">
        <w:tc>
          <w:tcPr>
            <w:tcW w:w="1385" w:type="dxa"/>
            <w:tcBorders>
              <w:top w:val="single" w:sz="4" w:space="0" w:color="auto"/>
              <w:left w:val="single" w:sz="4" w:space="0" w:color="auto"/>
              <w:bottom w:val="single" w:sz="4" w:space="0" w:color="auto"/>
              <w:right w:val="single" w:sz="4" w:space="0" w:color="auto"/>
            </w:tcBorders>
          </w:tcPr>
          <w:p w14:paraId="0D1AF235" w14:textId="77777777"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5DCA86C9" w14:textId="77777777" w:rsidR="003E3BF7" w:rsidRDefault="00956229">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3E3BF7" w14:paraId="3066E541" w14:textId="77777777">
        <w:tc>
          <w:tcPr>
            <w:tcW w:w="1385" w:type="dxa"/>
            <w:tcBorders>
              <w:top w:val="single" w:sz="4" w:space="0" w:color="auto"/>
              <w:left w:val="single" w:sz="4" w:space="0" w:color="auto"/>
              <w:bottom w:val="single" w:sz="4" w:space="0" w:color="auto"/>
              <w:right w:val="single" w:sz="4" w:space="0" w:color="auto"/>
            </w:tcBorders>
          </w:tcPr>
          <w:p w14:paraId="009BD44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52BE7C2" w14:textId="77777777" w:rsidR="003E3BF7" w:rsidRDefault="00956229">
            <w:pPr>
              <w:rPr>
                <w:rFonts w:eastAsiaTheme="minorEastAsia"/>
              </w:rPr>
            </w:pPr>
            <w:r>
              <w:rPr>
                <w:rFonts w:eastAsiaTheme="minorEastAsia"/>
              </w:rPr>
              <w:t>As we commented before, the DL RS coverage could be a problem to meet the measurement accuracy.</w:t>
            </w:r>
          </w:p>
        </w:tc>
      </w:tr>
      <w:tr w:rsidR="003E3BF7" w14:paraId="16FA9D92" w14:textId="77777777">
        <w:tc>
          <w:tcPr>
            <w:tcW w:w="1385" w:type="dxa"/>
            <w:tcBorders>
              <w:top w:val="single" w:sz="4" w:space="0" w:color="auto"/>
              <w:left w:val="single" w:sz="4" w:space="0" w:color="auto"/>
              <w:bottom w:val="single" w:sz="4" w:space="0" w:color="auto"/>
              <w:right w:val="single" w:sz="4" w:space="0" w:color="auto"/>
            </w:tcBorders>
          </w:tcPr>
          <w:p w14:paraId="7675C3A7"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DFE417"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0E3E1B1A" w14:textId="77777777" w:rsidR="003E3BF7" w:rsidRDefault="00956229">
            <w:pPr>
              <w:pStyle w:val="ListParagraph"/>
              <w:numPr>
                <w:ilvl w:val="0"/>
                <w:numId w:val="48"/>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7FA278A0" w14:textId="77777777" w:rsidR="003E3BF7" w:rsidRDefault="00956229">
            <w:pPr>
              <w:pStyle w:val="ListParagraph"/>
              <w:numPr>
                <w:ilvl w:val="0"/>
                <w:numId w:val="48"/>
              </w:numPr>
              <w:rPr>
                <w:rFonts w:eastAsiaTheme="minorEastAsia"/>
              </w:rPr>
            </w:pPr>
            <w:r>
              <w:rPr>
                <w:rFonts w:eastAsiaTheme="minorEastAsia"/>
                <w:lang w:eastAsia="zh-CN"/>
              </w:rPr>
              <w:t>Signaling for association between output and input</w:t>
            </w:r>
          </w:p>
        </w:tc>
      </w:tr>
      <w:tr w:rsidR="003E3BF7" w14:paraId="6DD012D3" w14:textId="77777777">
        <w:tc>
          <w:tcPr>
            <w:tcW w:w="1385" w:type="dxa"/>
            <w:tcBorders>
              <w:top w:val="single" w:sz="4" w:space="0" w:color="auto"/>
              <w:left w:val="single" w:sz="4" w:space="0" w:color="auto"/>
              <w:bottom w:val="single" w:sz="4" w:space="0" w:color="auto"/>
              <w:right w:val="single" w:sz="4" w:space="0" w:color="auto"/>
            </w:tcBorders>
          </w:tcPr>
          <w:p w14:paraId="277B9EDE"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C8A604C" w14:textId="77777777" w:rsidR="003E3BF7" w:rsidRDefault="00956229">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39D1F8B" w14:textId="77777777" w:rsidR="003E3BF7" w:rsidRDefault="00956229">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3E3BF7" w14:paraId="0079E093" w14:textId="77777777">
        <w:tc>
          <w:tcPr>
            <w:tcW w:w="1385" w:type="dxa"/>
            <w:tcBorders>
              <w:top w:val="single" w:sz="4" w:space="0" w:color="auto"/>
              <w:left w:val="single" w:sz="4" w:space="0" w:color="auto"/>
              <w:bottom w:val="single" w:sz="4" w:space="0" w:color="auto"/>
              <w:right w:val="single" w:sz="4" w:space="0" w:color="auto"/>
            </w:tcBorders>
          </w:tcPr>
          <w:p w14:paraId="626F2841"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682C57" w14:textId="77777777" w:rsidR="003E3BF7" w:rsidRDefault="00956229">
            <w:pPr>
              <w:rPr>
                <w:rFonts w:eastAsia="Yu Mincho"/>
              </w:rPr>
            </w:pPr>
            <w:r>
              <w:rPr>
                <w:rFonts w:eastAsiaTheme="minorEastAsia" w:hint="eastAsia"/>
                <w:lang w:eastAsia="zh-CN"/>
              </w:rPr>
              <w:t>Agree with Nokia.</w:t>
            </w:r>
          </w:p>
        </w:tc>
      </w:tr>
      <w:tr w:rsidR="003E3BF7" w14:paraId="438E6755" w14:textId="77777777">
        <w:tc>
          <w:tcPr>
            <w:tcW w:w="1385" w:type="dxa"/>
            <w:tcBorders>
              <w:top w:val="single" w:sz="4" w:space="0" w:color="auto"/>
              <w:left w:val="single" w:sz="4" w:space="0" w:color="auto"/>
              <w:bottom w:val="single" w:sz="4" w:space="0" w:color="auto"/>
              <w:right w:val="single" w:sz="4" w:space="0" w:color="auto"/>
            </w:tcBorders>
          </w:tcPr>
          <w:p w14:paraId="5EA90825"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5AA5BBF" w14:textId="77777777" w:rsidR="003E3BF7" w:rsidRDefault="00956229">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3E3BF7" w14:paraId="5A53ABB8" w14:textId="77777777">
        <w:tc>
          <w:tcPr>
            <w:tcW w:w="1385" w:type="dxa"/>
            <w:tcBorders>
              <w:top w:val="single" w:sz="4" w:space="0" w:color="auto"/>
              <w:left w:val="single" w:sz="4" w:space="0" w:color="auto"/>
              <w:bottom w:val="single" w:sz="4" w:space="0" w:color="auto"/>
              <w:right w:val="single" w:sz="4" w:space="0" w:color="auto"/>
            </w:tcBorders>
          </w:tcPr>
          <w:p w14:paraId="491F0384"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5D6BE69" w14:textId="77777777" w:rsidR="003E3BF7" w:rsidRDefault="00956229">
            <w:pPr>
              <w:rPr>
                <w:rFonts w:eastAsia="Yu Mincho"/>
              </w:rPr>
            </w:pPr>
            <w:r>
              <w:rPr>
                <w:rFonts w:eastAsia="Yu Mincho"/>
              </w:rPr>
              <w:t>Agree with HW</w:t>
            </w:r>
          </w:p>
        </w:tc>
      </w:tr>
      <w:tr w:rsidR="003E3BF7" w14:paraId="00F9F21B" w14:textId="77777777">
        <w:tc>
          <w:tcPr>
            <w:tcW w:w="1385" w:type="dxa"/>
            <w:tcBorders>
              <w:top w:val="single" w:sz="4" w:space="0" w:color="auto"/>
              <w:left w:val="single" w:sz="4" w:space="0" w:color="auto"/>
              <w:bottom w:val="single" w:sz="4" w:space="0" w:color="auto"/>
              <w:right w:val="single" w:sz="4" w:space="0" w:color="auto"/>
            </w:tcBorders>
          </w:tcPr>
          <w:p w14:paraId="56EF890F" w14:textId="77777777" w:rsidR="003E3BF7" w:rsidRDefault="0095622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E69EEC6" w14:textId="77777777" w:rsidR="003E3BF7" w:rsidRDefault="00956229">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3E3BF7" w14:paraId="7E83D31D" w14:textId="77777777">
        <w:tc>
          <w:tcPr>
            <w:tcW w:w="1385" w:type="dxa"/>
          </w:tcPr>
          <w:p w14:paraId="0FC9B6ED" w14:textId="77777777" w:rsidR="003E3BF7" w:rsidRDefault="00956229">
            <w:pPr>
              <w:rPr>
                <w:rFonts w:eastAsiaTheme="minorEastAsia"/>
              </w:rPr>
            </w:pPr>
            <w:r>
              <w:rPr>
                <w:rFonts w:eastAsia="Yu Mincho"/>
                <w:lang w:eastAsia="ja-JP"/>
              </w:rPr>
              <w:t>NVIDIA</w:t>
            </w:r>
          </w:p>
        </w:tc>
        <w:tc>
          <w:tcPr>
            <w:tcW w:w="7480" w:type="dxa"/>
          </w:tcPr>
          <w:p w14:paraId="487B4FA8" w14:textId="77777777" w:rsidR="003E3BF7" w:rsidRDefault="00956229">
            <w:pPr>
              <w:rPr>
                <w:rFonts w:eastAsia="Yu Mincho"/>
                <w:lang w:eastAsia="ja-JP"/>
              </w:rPr>
            </w:pPr>
            <w:r>
              <w:rPr>
                <w:rFonts w:eastAsia="Yu Mincho"/>
                <w:lang w:eastAsia="ja-JP"/>
              </w:rPr>
              <w:t>This appears to be an empty proposal? It’s more like a FL recommendation.</w:t>
            </w:r>
          </w:p>
          <w:p w14:paraId="3DABAFCB" w14:textId="77777777" w:rsidR="003E3BF7" w:rsidRDefault="00956229">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3E3BF7" w14:paraId="6AD7A799" w14:textId="77777777">
        <w:tc>
          <w:tcPr>
            <w:tcW w:w="1385" w:type="dxa"/>
          </w:tcPr>
          <w:p w14:paraId="2246ED9B" w14:textId="77777777" w:rsidR="003E3BF7" w:rsidRDefault="00956229">
            <w:pPr>
              <w:rPr>
                <w:rFonts w:eastAsia="Malgun Gothic"/>
              </w:rPr>
            </w:pPr>
            <w:r>
              <w:rPr>
                <w:rFonts w:eastAsiaTheme="minorEastAsia"/>
              </w:rPr>
              <w:t>Qualcomm</w:t>
            </w:r>
          </w:p>
        </w:tc>
        <w:tc>
          <w:tcPr>
            <w:tcW w:w="7480" w:type="dxa"/>
          </w:tcPr>
          <w:p w14:paraId="161626B5" w14:textId="77777777" w:rsidR="003E3BF7" w:rsidRDefault="00956229">
            <w:pPr>
              <w:rPr>
                <w:rFonts w:eastAsia="Malgun Gothic"/>
              </w:rPr>
            </w:pPr>
            <w:r>
              <w:rPr>
                <w:rFonts w:eastAsiaTheme="minorEastAsia"/>
              </w:rPr>
              <w:t>Agree with HW</w:t>
            </w:r>
          </w:p>
        </w:tc>
      </w:tr>
      <w:tr w:rsidR="003E3BF7" w14:paraId="2253FAEF" w14:textId="77777777">
        <w:tc>
          <w:tcPr>
            <w:tcW w:w="1385" w:type="dxa"/>
          </w:tcPr>
          <w:p w14:paraId="6E457B1C" w14:textId="77777777" w:rsidR="003E3BF7" w:rsidRDefault="00956229">
            <w:pPr>
              <w:rPr>
                <w:rFonts w:eastAsiaTheme="minorEastAsia"/>
              </w:rPr>
            </w:pPr>
            <w:r>
              <w:rPr>
                <w:rFonts w:eastAsiaTheme="minorEastAsia"/>
              </w:rPr>
              <w:t>Apple</w:t>
            </w:r>
          </w:p>
        </w:tc>
        <w:tc>
          <w:tcPr>
            <w:tcW w:w="7480" w:type="dxa"/>
          </w:tcPr>
          <w:p w14:paraId="7A90DBFA" w14:textId="77777777" w:rsidR="003E3BF7" w:rsidRDefault="00956229">
            <w:pPr>
              <w:rPr>
                <w:rFonts w:eastAsia="SimSun"/>
              </w:rPr>
            </w:pPr>
            <w:r>
              <w:rPr>
                <w:rFonts w:eastAsiaTheme="minorEastAsia"/>
              </w:rPr>
              <w:t>We are not convinced by the performance/benefit/necessity of beam pair prediction.</w:t>
            </w:r>
          </w:p>
        </w:tc>
      </w:tr>
      <w:tr w:rsidR="003E3BF7" w14:paraId="6BA01599" w14:textId="77777777">
        <w:tc>
          <w:tcPr>
            <w:tcW w:w="1385" w:type="dxa"/>
          </w:tcPr>
          <w:p w14:paraId="0ACE7912" w14:textId="77777777" w:rsidR="003E3BF7" w:rsidRDefault="00956229">
            <w:pPr>
              <w:rPr>
                <w:rFonts w:eastAsiaTheme="minorEastAsia"/>
              </w:rPr>
            </w:pPr>
            <w:r>
              <w:rPr>
                <w:rFonts w:eastAsia="Malgun Gothic"/>
              </w:rPr>
              <w:t>MediaTek</w:t>
            </w:r>
          </w:p>
        </w:tc>
        <w:tc>
          <w:tcPr>
            <w:tcW w:w="7480" w:type="dxa"/>
          </w:tcPr>
          <w:p w14:paraId="2E075DA4" w14:textId="77777777" w:rsidR="003E3BF7" w:rsidRDefault="00956229">
            <w:pPr>
              <w:rPr>
                <w:rFonts w:eastAsia="SimSun"/>
              </w:rPr>
            </w:pPr>
            <w:r>
              <w:rPr>
                <w:rFonts w:eastAsia="Malgun Gothic"/>
              </w:rPr>
              <w:t>Agree with HW</w:t>
            </w:r>
          </w:p>
        </w:tc>
      </w:tr>
      <w:tr w:rsidR="003E3BF7" w14:paraId="112EA43C" w14:textId="77777777">
        <w:tc>
          <w:tcPr>
            <w:tcW w:w="1385" w:type="dxa"/>
          </w:tcPr>
          <w:p w14:paraId="7769712F" w14:textId="77777777" w:rsidR="003E3BF7" w:rsidRDefault="00956229">
            <w:pPr>
              <w:rPr>
                <w:rFonts w:eastAsiaTheme="minorEastAsia"/>
              </w:rPr>
            </w:pPr>
            <w:r>
              <w:rPr>
                <w:rFonts w:eastAsiaTheme="minorEastAsia"/>
                <w:lang w:eastAsia="zh-CN"/>
              </w:rPr>
              <w:t>ZTE</w:t>
            </w:r>
          </w:p>
        </w:tc>
        <w:tc>
          <w:tcPr>
            <w:tcW w:w="7480" w:type="dxa"/>
          </w:tcPr>
          <w:p w14:paraId="232819C7" w14:textId="77777777" w:rsidR="003E3BF7" w:rsidRDefault="00956229">
            <w:pPr>
              <w:rPr>
                <w:rFonts w:eastAsiaTheme="minorEastAsia"/>
              </w:rPr>
            </w:pPr>
            <w:r>
              <w:rPr>
                <w:rFonts w:eastAsiaTheme="minorEastAsia"/>
              </w:rPr>
              <w:t>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w:t>
            </w:r>
            <w:r>
              <w:rPr>
                <w:rFonts w:eastAsiaTheme="minorEastAsia"/>
              </w:rPr>
              <w:lastRenderedPageBreak/>
              <w:t xml:space="preserv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14:paraId="5471AAF4" w14:textId="77777777" w:rsidR="003E3BF7" w:rsidRDefault="003E3BF7">
            <w:pPr>
              <w:rPr>
                <w:rFonts w:eastAsiaTheme="minorEastAsia"/>
              </w:rPr>
            </w:pPr>
          </w:p>
          <w:p w14:paraId="27B82D4E" w14:textId="77777777" w:rsidR="003E3BF7" w:rsidRDefault="00956229">
            <w:pPr>
              <w:rPr>
                <w:rFonts w:eastAsiaTheme="minorEastAsia"/>
              </w:rPr>
            </w:pPr>
            <w:r>
              <w:rPr>
                <w:rFonts w:eastAsiaTheme="minorEastAsia"/>
              </w:rPr>
              <w:t>Therefore, we support the following two aspects for further study.</w:t>
            </w:r>
          </w:p>
          <w:p w14:paraId="5FAEDAEE" w14:textId="77777777" w:rsidR="003E3BF7" w:rsidRDefault="00956229">
            <w:pPr>
              <w:numPr>
                <w:ilvl w:val="0"/>
                <w:numId w:val="49"/>
              </w:numPr>
              <w:rPr>
                <w:bCs/>
                <w:iCs/>
              </w:rPr>
            </w:pPr>
            <w:r>
              <w:rPr>
                <w:bCs/>
                <w:iCs/>
              </w:rPr>
              <w:t>enhanced resource configuration for P1 beam sweeping procedure</w:t>
            </w:r>
          </w:p>
          <w:p w14:paraId="5211D53F" w14:textId="77777777" w:rsidR="003E3BF7" w:rsidRDefault="00956229">
            <w:pPr>
              <w:rPr>
                <w:rFonts w:eastAsiaTheme="minorEastAsia"/>
              </w:rPr>
            </w:pPr>
            <w:r>
              <w:rPr>
                <w:bCs/>
                <w:iCs/>
              </w:rPr>
              <w:t>how to differentiate the multiple beam pairs specific to the same Tx beam in the UE reporting</w:t>
            </w:r>
          </w:p>
        </w:tc>
      </w:tr>
      <w:tr w:rsidR="003E3BF7" w14:paraId="1ABE91F5" w14:textId="77777777">
        <w:tc>
          <w:tcPr>
            <w:tcW w:w="1385" w:type="dxa"/>
          </w:tcPr>
          <w:p w14:paraId="455F5D2D" w14:textId="77777777"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768656D8" w14:textId="77777777" w:rsidR="003E3BF7" w:rsidRDefault="00956229">
            <w:pPr>
              <w:rPr>
                <w:rFonts w:eastAsiaTheme="minorEastAsia"/>
                <w:lang w:eastAsia="zh-CN"/>
              </w:rPr>
            </w:pPr>
            <w:r>
              <w:rPr>
                <w:rFonts w:eastAsiaTheme="minorEastAsia"/>
                <w:lang w:eastAsia="zh-CN"/>
              </w:rPr>
              <w:t>Agree with HW</w:t>
            </w:r>
          </w:p>
        </w:tc>
      </w:tr>
    </w:tbl>
    <w:p w14:paraId="1BF236A7" w14:textId="77777777" w:rsidR="003E3BF7" w:rsidRDefault="003E3BF7">
      <w:pPr>
        <w:spacing w:after="120"/>
      </w:pPr>
    </w:p>
    <w:p w14:paraId="3627658F" w14:textId="77777777" w:rsidR="003E3BF7" w:rsidRDefault="00956229">
      <w:pPr>
        <w:pStyle w:val="Heading6"/>
        <w:spacing w:after="120"/>
        <w:rPr>
          <w:lang w:eastAsia="zh-CN"/>
        </w:rPr>
      </w:pPr>
      <w:r>
        <w:rPr>
          <w:lang w:eastAsia="zh-CN"/>
        </w:rPr>
        <w:t xml:space="preserve">Proposal 3.3.2 </w:t>
      </w:r>
    </w:p>
    <w:p w14:paraId="206FDDF7" w14:textId="77777777" w:rsidR="003E3BF7" w:rsidRDefault="003E3BF7">
      <w:pPr>
        <w:spacing w:after="120"/>
      </w:pPr>
    </w:p>
    <w:p w14:paraId="7EA31D5A" w14:textId="77777777" w:rsidR="003E3BF7" w:rsidRDefault="00956229">
      <w:pPr>
        <w:spacing w:after="120"/>
      </w:pPr>
      <w:r>
        <w:t>According to the tdocs, two issues are mentioned/discussed by several companies.</w:t>
      </w:r>
    </w:p>
    <w:p w14:paraId="52A9F09E" w14:textId="77777777" w:rsidR="003E3BF7" w:rsidRDefault="00956229">
      <w:pPr>
        <w:pStyle w:val="ListParagraph"/>
        <w:numPr>
          <w:ilvl w:val="0"/>
          <w:numId w:val="24"/>
        </w:numPr>
        <w:spacing w:after="120"/>
      </w:pPr>
      <w:r>
        <w:t>How to report and differentiate the predicted L1-RSRP and the measured L1-RSRP</w:t>
      </w:r>
    </w:p>
    <w:p w14:paraId="5C80BF07" w14:textId="77777777" w:rsidR="003E3BF7" w:rsidRDefault="00956229">
      <w:pPr>
        <w:pStyle w:val="ListParagraph"/>
        <w:numPr>
          <w:ilvl w:val="0"/>
          <w:numId w:val="24"/>
        </w:numPr>
        <w:spacing w:after="120"/>
      </w:pPr>
      <w:r>
        <w:t>Reporting more than 4 predicted beams and the associated L1-RSRP (if applicable) in one reporting instance</w:t>
      </w:r>
    </w:p>
    <w:p w14:paraId="522D6362" w14:textId="77777777" w:rsidR="003E3BF7" w:rsidRDefault="00956229">
      <w:r>
        <w:t>Thus, Proposal 3.3.2 is provided for further discussion.</w:t>
      </w:r>
    </w:p>
    <w:p w14:paraId="324A7966" w14:textId="77777777" w:rsidR="003E3BF7" w:rsidRDefault="003E3BF7">
      <w:pPr>
        <w:spacing w:after="120"/>
      </w:pPr>
    </w:p>
    <w:p w14:paraId="6E200CE0" w14:textId="77777777" w:rsidR="003E3BF7" w:rsidRDefault="00956229">
      <w:pPr>
        <w:spacing w:after="120"/>
      </w:pPr>
      <w:r>
        <w:rPr>
          <w:lang w:eastAsia="zh-CN"/>
        </w:rPr>
        <w:t>The related proposals in tdocs are as below:</w:t>
      </w:r>
    </w:p>
    <w:p w14:paraId="5E9AF0DF" w14:textId="77777777" w:rsidR="003E3BF7" w:rsidRDefault="00956229">
      <w:pPr>
        <w:pStyle w:val="ListParagraph"/>
        <w:numPr>
          <w:ilvl w:val="0"/>
          <w:numId w:val="24"/>
        </w:numPr>
        <w:spacing w:after="120"/>
      </w:pPr>
      <w:r>
        <w:t>Huawei: Proposal 31</w:t>
      </w:r>
    </w:p>
    <w:p w14:paraId="791792D2" w14:textId="77777777" w:rsidR="003E3BF7" w:rsidRDefault="00956229">
      <w:pPr>
        <w:pStyle w:val="ListParagraph"/>
        <w:numPr>
          <w:ilvl w:val="0"/>
          <w:numId w:val="24"/>
        </w:numPr>
        <w:spacing w:after="120"/>
      </w:pPr>
      <w:r>
        <w:t>Lenovo: Proposal 14</w:t>
      </w:r>
    </w:p>
    <w:p w14:paraId="18686D24" w14:textId="77777777" w:rsidR="003E3BF7" w:rsidRDefault="00956229">
      <w:pPr>
        <w:pStyle w:val="ListParagraph"/>
        <w:numPr>
          <w:ilvl w:val="0"/>
          <w:numId w:val="24"/>
        </w:numPr>
        <w:spacing w:after="120"/>
      </w:pPr>
      <w:r>
        <w:t>CMCC: Proposal 7, 8</w:t>
      </w:r>
    </w:p>
    <w:p w14:paraId="792FB273" w14:textId="77777777" w:rsidR="003E3BF7" w:rsidRDefault="00956229">
      <w:pPr>
        <w:pStyle w:val="ListParagraph"/>
        <w:numPr>
          <w:ilvl w:val="0"/>
          <w:numId w:val="24"/>
        </w:numPr>
        <w:spacing w:after="120"/>
      </w:pPr>
      <w:r>
        <w:t>Panasonic: Proposal 3</w:t>
      </w:r>
    </w:p>
    <w:p w14:paraId="35DDE4B5" w14:textId="77777777" w:rsidR="003E3BF7" w:rsidRDefault="00956229">
      <w:pPr>
        <w:pStyle w:val="ListParagraph"/>
        <w:numPr>
          <w:ilvl w:val="0"/>
          <w:numId w:val="24"/>
        </w:numPr>
        <w:spacing w:after="120"/>
      </w:pPr>
      <w:r>
        <w:t>Intel: Proposal 4</w:t>
      </w:r>
    </w:p>
    <w:p w14:paraId="1C9BC235" w14:textId="77777777" w:rsidR="003E3BF7" w:rsidRDefault="00956229">
      <w:pPr>
        <w:pStyle w:val="ListParagraph"/>
        <w:numPr>
          <w:ilvl w:val="0"/>
          <w:numId w:val="24"/>
        </w:numPr>
        <w:spacing w:after="120"/>
      </w:pPr>
      <w:r>
        <w:t>Nokia: Observation 1</w:t>
      </w:r>
    </w:p>
    <w:p w14:paraId="1E76258D" w14:textId="77777777" w:rsidR="003E3BF7" w:rsidRDefault="00956229">
      <w:pPr>
        <w:pStyle w:val="ListParagraph"/>
        <w:numPr>
          <w:ilvl w:val="0"/>
          <w:numId w:val="24"/>
        </w:numPr>
        <w:spacing w:after="120"/>
      </w:pPr>
      <w:r>
        <w:t>ZTE: Proposal 22</w:t>
      </w:r>
    </w:p>
    <w:p w14:paraId="358B51D6" w14:textId="77777777" w:rsidR="003E3BF7" w:rsidRDefault="00956229">
      <w:pPr>
        <w:pStyle w:val="ListParagraph"/>
        <w:numPr>
          <w:ilvl w:val="0"/>
          <w:numId w:val="24"/>
        </w:numPr>
        <w:spacing w:after="120"/>
      </w:pPr>
      <w:r>
        <w:t>CATT: Proposal 10</w:t>
      </w:r>
    </w:p>
    <w:p w14:paraId="3CCF60C0" w14:textId="77777777" w:rsidR="003E3BF7" w:rsidRDefault="003E3BF7">
      <w:pPr>
        <w:spacing w:after="120"/>
      </w:pPr>
    </w:p>
    <w:p w14:paraId="7ABF6FB3"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1D2D30F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9BB84C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59E1064E"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8BBB38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43E3300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7DB6BBF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66568FE8"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1DB9DB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013E0E36" w14:textId="77777777" w:rsidR="003E3BF7" w:rsidRDefault="003E3BF7">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0E6A377" w14:textId="77777777">
        <w:tc>
          <w:tcPr>
            <w:tcW w:w="1385" w:type="dxa"/>
            <w:tcBorders>
              <w:top w:val="single" w:sz="4" w:space="0" w:color="auto"/>
              <w:left w:val="single" w:sz="4" w:space="0" w:color="auto"/>
              <w:bottom w:val="single" w:sz="4" w:space="0" w:color="auto"/>
              <w:right w:val="single" w:sz="4" w:space="0" w:color="auto"/>
            </w:tcBorders>
          </w:tcPr>
          <w:p w14:paraId="44B3DED8" w14:textId="77777777" w:rsidR="003E3BF7" w:rsidRDefault="00956229">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378EB46" w14:textId="77777777" w:rsidR="003E3BF7" w:rsidRDefault="00956229">
            <w:pPr>
              <w:rPr>
                <w:rFonts w:eastAsia="SimSun"/>
              </w:rPr>
            </w:pPr>
            <w:r>
              <w:rPr>
                <w:rFonts w:eastAsia="SimSun"/>
              </w:rPr>
              <w:t>Comments</w:t>
            </w:r>
          </w:p>
        </w:tc>
      </w:tr>
      <w:tr w:rsidR="003E3BF7" w14:paraId="23777628" w14:textId="77777777">
        <w:tc>
          <w:tcPr>
            <w:tcW w:w="1385" w:type="dxa"/>
            <w:tcBorders>
              <w:top w:val="single" w:sz="4" w:space="0" w:color="auto"/>
              <w:left w:val="single" w:sz="4" w:space="0" w:color="auto"/>
              <w:bottom w:val="single" w:sz="4" w:space="0" w:color="auto"/>
              <w:right w:val="single" w:sz="4" w:space="0" w:color="auto"/>
            </w:tcBorders>
          </w:tcPr>
          <w:p w14:paraId="7B19C73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FBC77F" w14:textId="77777777" w:rsidR="003E3BF7" w:rsidRDefault="00956229">
            <w:pPr>
              <w:rPr>
                <w:rFonts w:eastAsiaTheme="minorEastAsia"/>
              </w:rPr>
            </w:pPr>
            <w:r>
              <w:rPr>
                <w:rFonts w:eastAsiaTheme="minorEastAsia"/>
              </w:rPr>
              <w:t xml:space="preserve">Ok in general. </w:t>
            </w:r>
          </w:p>
          <w:p w14:paraId="24211035" w14:textId="77777777" w:rsidR="003E3BF7" w:rsidRDefault="003E3BF7">
            <w:pPr>
              <w:rPr>
                <w:rFonts w:eastAsiaTheme="minorEastAsia"/>
              </w:rPr>
            </w:pPr>
          </w:p>
        </w:tc>
      </w:tr>
      <w:tr w:rsidR="003E3BF7" w14:paraId="1FA1D461" w14:textId="77777777">
        <w:tc>
          <w:tcPr>
            <w:tcW w:w="1385" w:type="dxa"/>
            <w:tcBorders>
              <w:top w:val="single" w:sz="4" w:space="0" w:color="auto"/>
              <w:left w:val="single" w:sz="4" w:space="0" w:color="auto"/>
              <w:bottom w:val="single" w:sz="4" w:space="0" w:color="auto"/>
              <w:right w:val="single" w:sz="4" w:space="0" w:color="auto"/>
            </w:tcBorders>
          </w:tcPr>
          <w:p w14:paraId="38FC9926"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4D8C1E9F" w14:textId="77777777" w:rsidR="003E3BF7" w:rsidRDefault="00956229">
            <w:pPr>
              <w:rPr>
                <w:rFonts w:eastAsia="Yu Mincho"/>
              </w:rPr>
            </w:pPr>
            <w:r>
              <w:rPr>
                <w:rFonts w:eastAsia="Yu Mincho"/>
              </w:rPr>
              <w:t>Do not support. No benefit for L1-RSRP prediction according to our simulation.</w:t>
            </w:r>
          </w:p>
          <w:p w14:paraId="137F8F1C" w14:textId="77777777" w:rsidR="003E3BF7" w:rsidRDefault="00956229">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3E3BF7" w14:paraId="026C4B4A" w14:textId="77777777">
        <w:tc>
          <w:tcPr>
            <w:tcW w:w="1385" w:type="dxa"/>
            <w:tcBorders>
              <w:top w:val="single" w:sz="4" w:space="0" w:color="auto"/>
              <w:left w:val="single" w:sz="4" w:space="0" w:color="auto"/>
              <w:bottom w:val="single" w:sz="4" w:space="0" w:color="auto"/>
              <w:right w:val="single" w:sz="4" w:space="0" w:color="auto"/>
            </w:tcBorders>
          </w:tcPr>
          <w:p w14:paraId="1E5D515A"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D06A170" w14:textId="77777777" w:rsidR="003E3BF7" w:rsidRDefault="00956229">
            <w:pPr>
              <w:rPr>
                <w:rFonts w:eastAsiaTheme="minorEastAsia"/>
              </w:rPr>
            </w:pPr>
            <w:r>
              <w:rPr>
                <w:rFonts w:eastAsiaTheme="minorEastAsia"/>
                <w:lang w:eastAsia="zh-CN"/>
              </w:rPr>
              <w:t>we are ok.</w:t>
            </w:r>
          </w:p>
        </w:tc>
      </w:tr>
      <w:tr w:rsidR="003E3BF7" w14:paraId="1D5374E9" w14:textId="77777777">
        <w:tc>
          <w:tcPr>
            <w:tcW w:w="1385" w:type="dxa"/>
            <w:tcBorders>
              <w:top w:val="single" w:sz="4" w:space="0" w:color="auto"/>
              <w:left w:val="single" w:sz="4" w:space="0" w:color="auto"/>
              <w:bottom w:val="single" w:sz="4" w:space="0" w:color="auto"/>
              <w:right w:val="single" w:sz="4" w:space="0" w:color="auto"/>
            </w:tcBorders>
          </w:tcPr>
          <w:p w14:paraId="0F910444" w14:textId="77777777" w:rsidR="003E3BF7" w:rsidRDefault="00956229">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5D68E4" w14:textId="77777777" w:rsidR="003E3BF7" w:rsidRDefault="00956229">
            <w:pPr>
              <w:rPr>
                <w:rFonts w:eastAsia="Malgun Gothic"/>
                <w:lang w:eastAsia="ko-KR"/>
              </w:rPr>
            </w:pPr>
            <w:r>
              <w:rPr>
                <w:rFonts w:eastAsia="Malgun Gothic" w:hint="eastAsia"/>
                <w:lang w:eastAsia="ko-KR"/>
              </w:rPr>
              <w:t>Unclear on the benefit of reporting more than 4 beams for UE-side model</w:t>
            </w:r>
          </w:p>
          <w:p w14:paraId="1F8DC88C" w14:textId="77777777" w:rsidR="003E3BF7" w:rsidRDefault="00956229">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3E3BF7" w14:paraId="76C2EE01" w14:textId="77777777">
        <w:tc>
          <w:tcPr>
            <w:tcW w:w="1385" w:type="dxa"/>
            <w:tcBorders>
              <w:top w:val="single" w:sz="4" w:space="0" w:color="auto"/>
              <w:left w:val="single" w:sz="4" w:space="0" w:color="auto"/>
              <w:bottom w:val="single" w:sz="4" w:space="0" w:color="auto"/>
              <w:right w:val="single" w:sz="4" w:space="0" w:color="auto"/>
            </w:tcBorders>
          </w:tcPr>
          <w:p w14:paraId="25B8BE2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6397CA" w14:textId="77777777" w:rsidR="003E3BF7" w:rsidRDefault="00956229">
            <w:pPr>
              <w:rPr>
                <w:rFonts w:eastAsiaTheme="minorEastAsia"/>
              </w:rPr>
            </w:pPr>
            <w:r>
              <w:rPr>
                <w:rFonts w:eastAsiaTheme="minorEastAsia" w:hint="eastAsia"/>
                <w:lang w:eastAsia="zh-CN"/>
              </w:rPr>
              <w:t>O</w:t>
            </w:r>
            <w:r>
              <w:rPr>
                <w:rFonts w:eastAsiaTheme="minorEastAsia"/>
                <w:lang w:eastAsia="zh-CN"/>
              </w:rPr>
              <w:t>K</w:t>
            </w:r>
          </w:p>
        </w:tc>
      </w:tr>
      <w:tr w:rsidR="003E3BF7" w14:paraId="72BF7F46" w14:textId="77777777">
        <w:tc>
          <w:tcPr>
            <w:tcW w:w="1385" w:type="dxa"/>
            <w:tcBorders>
              <w:top w:val="single" w:sz="4" w:space="0" w:color="auto"/>
              <w:left w:val="single" w:sz="4" w:space="0" w:color="auto"/>
              <w:bottom w:val="single" w:sz="4" w:space="0" w:color="auto"/>
              <w:right w:val="single" w:sz="4" w:space="0" w:color="auto"/>
            </w:tcBorders>
          </w:tcPr>
          <w:p w14:paraId="2F31A376" w14:textId="77777777" w:rsidR="003E3BF7" w:rsidRDefault="0095622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1E58AC87" w14:textId="77777777" w:rsidR="003E3BF7" w:rsidRDefault="00956229">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4ADF7588" w14:textId="77777777" w:rsidR="003E3BF7" w:rsidRDefault="00956229">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79ACCEF9" w14:textId="77777777" w:rsidR="003E3BF7" w:rsidRDefault="00956229">
            <w:pPr>
              <w:rPr>
                <w:rFonts w:eastAsia="Yu Mincho"/>
              </w:rPr>
            </w:pPr>
            <w:r>
              <w:rPr>
                <w:rFonts w:eastAsia="Yu Mincho"/>
              </w:rPr>
              <w:t>Also, BM-Case 2, the number of prediction instances might be flexible. Under more constant condition, observations windows can be further apart in time.</w:t>
            </w:r>
          </w:p>
          <w:p w14:paraId="758D2E39" w14:textId="77777777" w:rsidR="003E3BF7" w:rsidRDefault="003E3BF7">
            <w:pPr>
              <w:rPr>
                <w:rFonts w:eastAsia="Yu Mincho"/>
              </w:rPr>
            </w:pPr>
          </w:p>
          <w:p w14:paraId="44334601"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E11739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E8C89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07A3FF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1CF55109"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14:paraId="0A3279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14:paraId="4D69E693" w14:textId="77777777" w:rsidR="003E3BF7" w:rsidRDefault="00956229">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p>
        </w:tc>
      </w:tr>
      <w:tr w:rsidR="003E3BF7" w14:paraId="7CB7E333" w14:textId="77777777">
        <w:tc>
          <w:tcPr>
            <w:tcW w:w="1385" w:type="dxa"/>
            <w:tcBorders>
              <w:top w:val="single" w:sz="4" w:space="0" w:color="auto"/>
              <w:left w:val="single" w:sz="4" w:space="0" w:color="auto"/>
              <w:bottom w:val="single" w:sz="4" w:space="0" w:color="auto"/>
              <w:right w:val="single" w:sz="4" w:space="0" w:color="auto"/>
            </w:tcBorders>
          </w:tcPr>
          <w:p w14:paraId="37829385" w14:textId="77777777" w:rsidR="003E3BF7" w:rsidRDefault="00956229">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7622F28" w14:textId="77777777" w:rsidR="003E3BF7" w:rsidRDefault="00956229">
            <w:pPr>
              <w:rPr>
                <w:rFonts w:eastAsia="Yu Mincho"/>
              </w:rPr>
            </w:pPr>
            <w:r>
              <w:rPr>
                <w:rFonts w:eastAsiaTheme="minorEastAsia" w:hint="eastAsia"/>
                <w:lang w:eastAsia="zh-CN"/>
              </w:rPr>
              <w:t>A</w:t>
            </w:r>
            <w:r>
              <w:rPr>
                <w:rFonts w:eastAsiaTheme="minorEastAsia"/>
                <w:lang w:eastAsia="zh-CN"/>
              </w:rPr>
              <w:t>gree</w:t>
            </w:r>
          </w:p>
        </w:tc>
      </w:tr>
      <w:tr w:rsidR="003E3BF7" w14:paraId="0178C63B" w14:textId="77777777">
        <w:tc>
          <w:tcPr>
            <w:tcW w:w="1385" w:type="dxa"/>
            <w:tcBorders>
              <w:top w:val="single" w:sz="4" w:space="0" w:color="auto"/>
              <w:left w:val="single" w:sz="4" w:space="0" w:color="auto"/>
              <w:bottom w:val="single" w:sz="4" w:space="0" w:color="auto"/>
              <w:right w:val="single" w:sz="4" w:space="0" w:color="auto"/>
            </w:tcBorders>
          </w:tcPr>
          <w:p w14:paraId="35941B48"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E76776" w14:textId="77777777" w:rsidR="003E3BF7" w:rsidRDefault="00956229">
            <w:pPr>
              <w:rPr>
                <w:rFonts w:eastAsia="Yu Mincho"/>
              </w:rPr>
            </w:pPr>
            <w:r>
              <w:rPr>
                <w:rFonts w:eastAsiaTheme="minorEastAsia"/>
                <w:lang w:eastAsia="zh-CN"/>
              </w:rPr>
              <w:t>Support.</w:t>
            </w:r>
          </w:p>
        </w:tc>
      </w:tr>
      <w:tr w:rsidR="003E3BF7" w14:paraId="710FD802" w14:textId="77777777">
        <w:tc>
          <w:tcPr>
            <w:tcW w:w="1385" w:type="dxa"/>
            <w:tcBorders>
              <w:top w:val="single" w:sz="4" w:space="0" w:color="auto"/>
              <w:left w:val="single" w:sz="4" w:space="0" w:color="auto"/>
              <w:bottom w:val="single" w:sz="4" w:space="0" w:color="auto"/>
              <w:right w:val="single" w:sz="4" w:space="0" w:color="auto"/>
            </w:tcBorders>
          </w:tcPr>
          <w:p w14:paraId="115966E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CE735B" w14:textId="77777777" w:rsidR="003E3BF7" w:rsidRDefault="0095622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642C468E"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lastRenderedPageBreak/>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19BABA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1C14598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53BBEE5B" w14:textId="77777777" w:rsidR="003E3BF7" w:rsidRDefault="00956229">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6BB3F01F" w14:textId="77777777" w:rsidR="003E3BF7" w:rsidRDefault="00956229">
            <w:pPr>
              <w:rPr>
                <w:rFonts w:eastAsia="SimSun"/>
              </w:rPr>
            </w:pPr>
            <w:r>
              <w:rPr>
                <w:rFonts w:ascii="Times" w:eastAsia="SimSun"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3E3BF7" w14:paraId="4DC24F94" w14:textId="77777777">
        <w:tc>
          <w:tcPr>
            <w:tcW w:w="1385" w:type="dxa"/>
          </w:tcPr>
          <w:p w14:paraId="07DEC395"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0801F28A" w14:textId="77777777" w:rsidR="003E3BF7" w:rsidRDefault="00956229">
            <w:pPr>
              <w:rPr>
                <w:rFonts w:eastAsiaTheme="minorEastAsia"/>
                <w:lang w:eastAsia="zh-CN"/>
              </w:rPr>
            </w:pPr>
            <w:r>
              <w:rPr>
                <w:rFonts w:eastAsiaTheme="minorEastAsia" w:hint="eastAsia"/>
                <w:lang w:eastAsia="zh-CN"/>
              </w:rPr>
              <w:t>Ok.</w:t>
            </w:r>
          </w:p>
        </w:tc>
      </w:tr>
      <w:tr w:rsidR="003E3BF7" w14:paraId="2017350C" w14:textId="77777777">
        <w:tc>
          <w:tcPr>
            <w:tcW w:w="1385" w:type="dxa"/>
          </w:tcPr>
          <w:p w14:paraId="3273CA7E" w14:textId="77777777" w:rsidR="003E3BF7" w:rsidRDefault="00956229">
            <w:pPr>
              <w:rPr>
                <w:rFonts w:eastAsia="Malgun Gothic"/>
              </w:rPr>
            </w:pPr>
            <w:r>
              <w:rPr>
                <w:rFonts w:eastAsiaTheme="minorEastAsia"/>
              </w:rPr>
              <w:t>Ericsson</w:t>
            </w:r>
          </w:p>
        </w:tc>
        <w:tc>
          <w:tcPr>
            <w:tcW w:w="7480" w:type="dxa"/>
          </w:tcPr>
          <w:p w14:paraId="1F2C0291" w14:textId="77777777" w:rsidR="003E3BF7" w:rsidRDefault="00956229">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766B3064"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92C639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6F65E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3492F2A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4745222" w14:textId="77777777" w:rsidR="003E3BF7" w:rsidRDefault="00956229">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Confidence/probability information related to the predicted beams</w:t>
            </w:r>
          </w:p>
          <w:p w14:paraId="7D7F84D1" w14:textId="77777777" w:rsidR="003E3BF7" w:rsidRDefault="00956229">
            <w:pPr>
              <w:rPr>
                <w:rFonts w:eastAsia="Malgun Gothic"/>
              </w:rPr>
            </w:pPr>
            <w:r>
              <w:rPr>
                <w:rFonts w:ascii="Times" w:eastAsia="SimSun" w:hAnsi="Times"/>
                <w:bCs/>
                <w:iCs/>
                <w:color w:val="4472C4" w:themeColor="accent1"/>
                <w:szCs w:val="20"/>
                <w:lang w:val="en-GB" w:eastAsia="zh-CN"/>
              </w:rPr>
              <w:t>Mod: If moderator remembered correctly, the new part is included in previous agreement.</w:t>
            </w:r>
          </w:p>
        </w:tc>
      </w:tr>
      <w:tr w:rsidR="003E3BF7" w14:paraId="393856C9" w14:textId="77777777">
        <w:tc>
          <w:tcPr>
            <w:tcW w:w="1385" w:type="dxa"/>
          </w:tcPr>
          <w:p w14:paraId="355ACF39"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7CC8A95" w14:textId="77777777" w:rsidR="003E3BF7" w:rsidRDefault="00956229">
            <w:pPr>
              <w:rPr>
                <w:rFonts w:eastAsiaTheme="minorEastAsia"/>
                <w:lang w:eastAsia="zh-CN"/>
              </w:rPr>
            </w:pPr>
            <w:r>
              <w:rPr>
                <w:rFonts w:eastAsiaTheme="minorEastAsia"/>
                <w:lang w:eastAsia="zh-CN"/>
              </w:rPr>
              <w:t>For UE side model, what is the motivation of reporting more than 4 beams per time instance?</w:t>
            </w:r>
          </w:p>
          <w:p w14:paraId="7CED5DE7" w14:textId="77777777" w:rsidR="003E3BF7" w:rsidRDefault="00956229">
            <w:pPr>
              <w:rPr>
                <w:rFonts w:eastAsia="SimSun"/>
              </w:rPr>
            </w:pPr>
            <w:r>
              <w:rPr>
                <w:rFonts w:ascii="Times" w:eastAsia="SimSun" w:hAnsi="Times"/>
                <w:bCs/>
                <w:iCs/>
                <w:color w:val="4472C4" w:themeColor="accent1"/>
                <w:szCs w:val="20"/>
                <w:lang w:val="en-GB" w:eastAsia="zh-CN"/>
              </w:rPr>
              <w:t>Mod: Please see the reply to LG</w:t>
            </w:r>
          </w:p>
        </w:tc>
      </w:tr>
      <w:tr w:rsidR="003E3BF7" w14:paraId="16AE94E5" w14:textId="77777777">
        <w:tc>
          <w:tcPr>
            <w:tcW w:w="1385" w:type="dxa"/>
          </w:tcPr>
          <w:p w14:paraId="41663E34"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A6D1AEC" w14:textId="77777777" w:rsidR="003E3BF7" w:rsidRDefault="00956229">
            <w:pPr>
              <w:rPr>
                <w:rFonts w:eastAsia="SimSun"/>
              </w:rPr>
            </w:pPr>
            <w:r>
              <w:rPr>
                <w:rFonts w:eastAsiaTheme="minorEastAsia" w:hint="eastAsia"/>
                <w:lang w:eastAsia="zh-CN"/>
              </w:rPr>
              <w:t>O</w:t>
            </w:r>
            <w:r>
              <w:rPr>
                <w:rFonts w:eastAsiaTheme="minorEastAsia"/>
                <w:lang w:eastAsia="zh-CN"/>
              </w:rPr>
              <w:t>k.</w:t>
            </w:r>
          </w:p>
        </w:tc>
      </w:tr>
      <w:tr w:rsidR="003E3BF7" w14:paraId="099EB2DF" w14:textId="77777777">
        <w:tc>
          <w:tcPr>
            <w:tcW w:w="1385" w:type="dxa"/>
          </w:tcPr>
          <w:p w14:paraId="4292E1C5" w14:textId="77777777" w:rsidR="003E3BF7" w:rsidRDefault="00956229">
            <w:pPr>
              <w:rPr>
                <w:rFonts w:eastAsiaTheme="minorEastAsia"/>
              </w:rPr>
            </w:pPr>
            <w:r>
              <w:rPr>
                <w:rFonts w:eastAsiaTheme="minorEastAsia"/>
              </w:rPr>
              <w:t xml:space="preserve">Sony </w:t>
            </w:r>
          </w:p>
        </w:tc>
        <w:tc>
          <w:tcPr>
            <w:tcW w:w="7480" w:type="dxa"/>
          </w:tcPr>
          <w:p w14:paraId="17EC0E79" w14:textId="77777777" w:rsidR="003E3BF7" w:rsidRDefault="00956229">
            <w:pPr>
              <w:rPr>
                <w:rFonts w:eastAsia="Yu Mincho"/>
              </w:rPr>
            </w:pPr>
            <w:r>
              <w:rPr>
                <w:rFonts w:eastAsia="Yu Mincho"/>
              </w:rPr>
              <w:t xml:space="preserve">we are not sure if our understanding is correct, the “associated L1-RSRP” is predicted L1-RSRP and it’s also the model’s output, is right? </w:t>
            </w:r>
          </w:p>
          <w:p w14:paraId="55F3EB82" w14:textId="77777777" w:rsidR="003E3BF7" w:rsidRDefault="00956229">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3E3BF7" w14:paraId="0DEAB1AD" w14:textId="77777777">
        <w:tc>
          <w:tcPr>
            <w:tcW w:w="1385" w:type="dxa"/>
          </w:tcPr>
          <w:p w14:paraId="2840C3EB"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7A8DCF8" w14:textId="77777777" w:rsidR="003E3BF7" w:rsidRDefault="00956229">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043204B1" w14:textId="77777777" w:rsidR="003E3BF7" w:rsidRDefault="00956229">
            <w:pPr>
              <w:rPr>
                <w:rFonts w:eastAsia="Yu Mincho"/>
              </w:rPr>
            </w:pPr>
            <w:r>
              <w:rPr>
                <w:rFonts w:ascii="Times" w:eastAsia="SimSun" w:hAnsi="Times"/>
                <w:bCs/>
                <w:iCs/>
                <w:color w:val="4472C4" w:themeColor="accent1"/>
                <w:szCs w:val="20"/>
                <w:lang w:val="en-GB" w:eastAsia="zh-CN"/>
              </w:rPr>
              <w:t>Mod: Please see the reply to LG</w:t>
            </w:r>
          </w:p>
        </w:tc>
      </w:tr>
      <w:tr w:rsidR="003E3BF7" w14:paraId="2E0B631B" w14:textId="77777777">
        <w:tc>
          <w:tcPr>
            <w:tcW w:w="1385" w:type="dxa"/>
          </w:tcPr>
          <w:p w14:paraId="7FAEF63C" w14:textId="77777777" w:rsidR="003E3BF7" w:rsidRDefault="00956229">
            <w:pPr>
              <w:rPr>
                <w:rFonts w:eastAsiaTheme="minorEastAsia"/>
                <w:lang w:eastAsia="zh-CN"/>
              </w:rPr>
            </w:pPr>
            <w:r>
              <w:rPr>
                <w:rFonts w:eastAsia="Yu Mincho"/>
                <w:lang w:eastAsia="ja-JP"/>
              </w:rPr>
              <w:t>NVIDIA</w:t>
            </w:r>
          </w:p>
        </w:tc>
        <w:tc>
          <w:tcPr>
            <w:tcW w:w="7480" w:type="dxa"/>
          </w:tcPr>
          <w:p w14:paraId="76296B6E" w14:textId="77777777" w:rsidR="003E3BF7" w:rsidRDefault="00956229">
            <w:pPr>
              <w:rPr>
                <w:rFonts w:eastAsia="SimSun"/>
                <w:lang w:eastAsia="zh-CN"/>
              </w:rPr>
            </w:pPr>
            <w:r>
              <w:rPr>
                <w:rFonts w:eastAsia="Yu Mincho"/>
                <w:lang w:eastAsia="ja-JP"/>
              </w:rPr>
              <w:t>Support</w:t>
            </w:r>
          </w:p>
        </w:tc>
      </w:tr>
      <w:tr w:rsidR="003E3BF7" w14:paraId="756D1F4D" w14:textId="77777777">
        <w:tc>
          <w:tcPr>
            <w:tcW w:w="1385" w:type="dxa"/>
          </w:tcPr>
          <w:p w14:paraId="05E5DE4D" w14:textId="77777777" w:rsidR="003E3BF7" w:rsidRDefault="00956229">
            <w:pPr>
              <w:rPr>
                <w:rFonts w:eastAsia="Yu Mincho"/>
                <w:lang w:eastAsia="ja-JP"/>
              </w:rPr>
            </w:pPr>
            <w:r>
              <w:rPr>
                <w:rFonts w:eastAsiaTheme="minorEastAsia"/>
              </w:rPr>
              <w:t>Qualcomm</w:t>
            </w:r>
          </w:p>
        </w:tc>
        <w:tc>
          <w:tcPr>
            <w:tcW w:w="7480" w:type="dxa"/>
          </w:tcPr>
          <w:p w14:paraId="5E8DDB21" w14:textId="77777777" w:rsidR="003E3BF7" w:rsidRDefault="00956229">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31C72CF" w14:textId="77777777" w:rsidR="003E3BF7" w:rsidRDefault="00956229">
            <w:pPr>
              <w:rPr>
                <w:rFonts w:eastAsia="Yu Mincho"/>
                <w:lang w:eastAsia="ja-JP"/>
              </w:rPr>
            </w:pPr>
            <w:r>
              <w:rPr>
                <w:rFonts w:ascii="Times" w:eastAsia="SimSun" w:hAnsi="Times"/>
                <w:bCs/>
                <w:iCs/>
                <w:color w:val="4472C4" w:themeColor="accent1"/>
                <w:szCs w:val="20"/>
                <w:lang w:val="en-GB" w:eastAsia="zh-CN"/>
              </w:rPr>
              <w:t>Mod: Please see the reply to LG</w:t>
            </w:r>
          </w:p>
        </w:tc>
      </w:tr>
      <w:tr w:rsidR="003E3BF7" w14:paraId="0405703B" w14:textId="77777777">
        <w:tc>
          <w:tcPr>
            <w:tcW w:w="1385" w:type="dxa"/>
          </w:tcPr>
          <w:p w14:paraId="7656BE57" w14:textId="77777777" w:rsidR="003E3BF7" w:rsidRDefault="00956229">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78D0F9A0"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w:t>
            </w:r>
          </w:p>
        </w:tc>
      </w:tr>
      <w:tr w:rsidR="003E3BF7" w14:paraId="71583490" w14:textId="77777777">
        <w:tc>
          <w:tcPr>
            <w:tcW w:w="1385" w:type="dxa"/>
          </w:tcPr>
          <w:p w14:paraId="5FAF39B5" w14:textId="77777777" w:rsidR="003E3BF7" w:rsidRDefault="00956229">
            <w:pPr>
              <w:rPr>
                <w:rFonts w:eastAsiaTheme="minorEastAsia"/>
                <w:lang w:eastAsia="zh-CN"/>
              </w:rPr>
            </w:pPr>
            <w:r>
              <w:rPr>
                <w:rFonts w:eastAsia="Yu Mincho"/>
              </w:rPr>
              <w:t>MediaTek</w:t>
            </w:r>
          </w:p>
        </w:tc>
        <w:tc>
          <w:tcPr>
            <w:tcW w:w="7480" w:type="dxa"/>
          </w:tcPr>
          <w:p w14:paraId="6045D062" w14:textId="77777777" w:rsidR="003E3BF7" w:rsidRDefault="00956229">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3E3BF7" w14:paraId="798E16AD" w14:textId="77777777">
        <w:tc>
          <w:tcPr>
            <w:tcW w:w="1385" w:type="dxa"/>
          </w:tcPr>
          <w:p w14:paraId="5FE566E8" w14:textId="77777777" w:rsidR="003E3BF7" w:rsidRDefault="00956229">
            <w:pPr>
              <w:rPr>
                <w:rFonts w:eastAsia="Yu Mincho"/>
              </w:rPr>
            </w:pPr>
            <w:r>
              <w:rPr>
                <w:rFonts w:ascii="Times" w:eastAsia="SimSun" w:hAnsi="Times"/>
                <w:bCs/>
                <w:iCs/>
                <w:color w:val="4472C4" w:themeColor="accent1"/>
                <w:szCs w:val="20"/>
                <w:lang w:val="en-GB" w:eastAsia="zh-CN"/>
              </w:rPr>
              <w:t>Mod:</w:t>
            </w:r>
          </w:p>
        </w:tc>
        <w:tc>
          <w:tcPr>
            <w:tcW w:w="7480" w:type="dxa"/>
          </w:tcPr>
          <w:p w14:paraId="7EA9B003" w14:textId="77777777" w:rsidR="003E3BF7" w:rsidRDefault="00956229">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4ED26C35" w14:textId="77777777" w:rsidR="003E3BF7" w:rsidRDefault="00956229">
            <w:pPr>
              <w:rPr>
                <w:rFonts w:eastAsia="Yu Mincho"/>
              </w:rPr>
            </w:pPr>
            <w:r>
              <w:rPr>
                <w:rFonts w:eastAsia="Yu Mincho"/>
                <w:color w:val="4472C4" w:themeColor="accent1"/>
              </w:rPr>
              <w:t xml:space="preserve">“(including necessity)” is added in the main bullet to address the concerns of LGE/Xiaomi/Fujitsu/QC. </w:t>
            </w:r>
          </w:p>
        </w:tc>
      </w:tr>
      <w:tr w:rsidR="003E3BF7" w14:paraId="524D08FC" w14:textId="77777777">
        <w:tc>
          <w:tcPr>
            <w:tcW w:w="1385" w:type="dxa"/>
          </w:tcPr>
          <w:p w14:paraId="5B08DA7D" w14:textId="77777777" w:rsidR="003E3BF7" w:rsidRDefault="00956229">
            <w:pPr>
              <w:rPr>
                <w:rFonts w:eastAsia="Yu Mincho"/>
              </w:rPr>
            </w:pPr>
            <w:r>
              <w:rPr>
                <w:rFonts w:eastAsia="SimSun"/>
                <w:lang w:eastAsia="zh-CN"/>
              </w:rPr>
              <w:t>ZTE</w:t>
            </w:r>
          </w:p>
        </w:tc>
        <w:tc>
          <w:tcPr>
            <w:tcW w:w="7480" w:type="dxa"/>
          </w:tcPr>
          <w:p w14:paraId="7DB2E01F" w14:textId="77777777" w:rsidR="003E3BF7" w:rsidRDefault="00956229">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3E3BF7" w14:paraId="478F4508" w14:textId="77777777">
        <w:tc>
          <w:tcPr>
            <w:tcW w:w="1385" w:type="dxa"/>
          </w:tcPr>
          <w:p w14:paraId="705E91F9" w14:textId="77777777" w:rsidR="003E3BF7" w:rsidRDefault="00956229">
            <w:pPr>
              <w:rPr>
                <w:rFonts w:eastAsia="SimSun"/>
                <w:lang w:eastAsia="zh-CN"/>
              </w:rPr>
            </w:pPr>
            <w:r>
              <w:rPr>
                <w:rFonts w:eastAsia="SimSun"/>
                <w:lang w:eastAsia="zh-CN"/>
              </w:rPr>
              <w:t>HW/HiSi</w:t>
            </w:r>
          </w:p>
        </w:tc>
        <w:tc>
          <w:tcPr>
            <w:tcW w:w="7480" w:type="dxa"/>
          </w:tcPr>
          <w:p w14:paraId="7712E2E8" w14:textId="77777777" w:rsidR="003E3BF7" w:rsidRDefault="00956229">
            <w:pPr>
              <w:rPr>
                <w:rFonts w:eastAsia="Yu Mincho"/>
              </w:rPr>
            </w:pPr>
            <w:r>
              <w:rPr>
                <w:rFonts w:eastAsia="Yu Mincho"/>
              </w:rPr>
              <w:t>@FL Thank you for the feedback</w:t>
            </w:r>
          </w:p>
          <w:p w14:paraId="2A97DC63" w14:textId="77777777" w:rsidR="003E3BF7" w:rsidRDefault="00956229">
            <w:pPr>
              <w:rPr>
                <w:rFonts w:eastAsia="Yu Mincho"/>
              </w:rPr>
            </w:pPr>
            <w:r>
              <w:rPr>
                <w:rFonts w:eastAsia="Yu Mincho"/>
              </w:rPr>
              <w:t>“</w:t>
            </w: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1EEE906B" w14:textId="77777777" w:rsidR="003E3BF7" w:rsidRDefault="00956229">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4127132A"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317183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80997C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31183C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(e.g. fixed or variable)</w:t>
            </w:r>
          </w:p>
          <w:p w14:paraId="71F9C1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p>
          <w:p w14:paraId="156E67C2" w14:textId="77777777" w:rsidR="003E3BF7" w:rsidRDefault="00956229">
            <w:pPr>
              <w:rPr>
                <w:rFonts w:eastAsia="Yu Mincho"/>
                <w:lang w:val="en-GB"/>
              </w:rPr>
            </w:pPr>
            <w:r>
              <w:rPr>
                <w:rFonts w:eastAsia="Yu Mincho"/>
                <w:color w:val="2E74B5" w:themeColor="accent5" w:themeShade="BF"/>
                <w:lang w:val="en-GB"/>
              </w:rPr>
              <w:t xml:space="preserve">Mod: The proposal is updated. </w:t>
            </w:r>
          </w:p>
        </w:tc>
      </w:tr>
      <w:tr w:rsidR="003E3BF7" w14:paraId="527AFFB2" w14:textId="77777777">
        <w:tc>
          <w:tcPr>
            <w:tcW w:w="1385" w:type="dxa"/>
          </w:tcPr>
          <w:p w14:paraId="5E582FA7" w14:textId="77777777" w:rsidR="003E3BF7" w:rsidRDefault="00956229">
            <w:pPr>
              <w:rPr>
                <w:rFonts w:eastAsia="SimSun"/>
                <w:lang w:eastAsia="zh-CN"/>
              </w:rPr>
            </w:pPr>
            <w:r>
              <w:rPr>
                <w:rFonts w:eastAsia="SimSun"/>
                <w:lang w:eastAsia="zh-CN"/>
              </w:rPr>
              <w:t>Panasonic</w:t>
            </w:r>
          </w:p>
        </w:tc>
        <w:tc>
          <w:tcPr>
            <w:tcW w:w="7480" w:type="dxa"/>
          </w:tcPr>
          <w:p w14:paraId="7828FB26" w14:textId="77777777" w:rsidR="003E3BF7" w:rsidRDefault="00956229">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5737C6B5" w14:textId="77777777" w:rsidR="003E3BF7" w:rsidRDefault="00956229">
            <w:pPr>
              <w:pStyle w:val="ListParagraph"/>
              <w:numPr>
                <w:ilvl w:val="0"/>
                <w:numId w:val="50"/>
              </w:numPr>
              <w:rPr>
                <w:rFonts w:eastAsia="Yu Mincho"/>
              </w:rPr>
            </w:pPr>
            <w:r>
              <w:rPr>
                <w:rFonts w:eastAsia="Yu Mincho"/>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Yu Mincho"/>
              </w:rPr>
              <w:t xml:space="preserve"> </w:t>
            </w:r>
          </w:p>
          <w:p w14:paraId="11CEE8CC" w14:textId="77777777" w:rsidR="003E3BF7" w:rsidRDefault="00956229">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49C581D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Predicted L1-RSRP(s) corresponding to the DL Tx beam(s) or beam pair(s)</w:t>
            </w:r>
          </w:p>
          <w:p w14:paraId="3912397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Whether/how to differentiate predicted L1-RSRP and measured L1-RSRP</w:t>
            </w:r>
          </w:p>
          <w:p w14:paraId="0B3384D1" w14:textId="77777777" w:rsidR="003E3BF7" w:rsidRDefault="00956229">
            <w:pPr>
              <w:rPr>
                <w:rFonts w:eastAsia="Yu Mincho"/>
              </w:rPr>
            </w:pPr>
            <w:r>
              <w:rPr>
                <w:rFonts w:eastAsia="Yu Mincho"/>
              </w:rPr>
              <w:t xml:space="preserve">  </w:t>
            </w:r>
          </w:p>
        </w:tc>
      </w:tr>
      <w:tr w:rsidR="003E3BF7" w14:paraId="263907C9" w14:textId="77777777">
        <w:tc>
          <w:tcPr>
            <w:tcW w:w="1385" w:type="dxa"/>
          </w:tcPr>
          <w:p w14:paraId="53B02B3A"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28772890" w14:textId="77777777" w:rsidR="003E3BF7" w:rsidRDefault="00956229">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7E5BE3A4" w14:textId="77777777" w:rsidR="003E3BF7" w:rsidRDefault="00956229">
            <w:pPr>
              <w:rPr>
                <w:rFonts w:eastAsiaTheme="minorEastAsia"/>
                <w:lang w:eastAsia="zh-CN"/>
              </w:rPr>
            </w:pPr>
            <w:r>
              <w:rPr>
                <w:rFonts w:eastAsia="Yu Mincho"/>
                <w:color w:val="2E74B5" w:themeColor="accent5" w:themeShade="BF"/>
                <w:lang w:val="en-GB"/>
              </w:rPr>
              <w:t>Mod: The proposal is updated.</w:t>
            </w:r>
          </w:p>
        </w:tc>
      </w:tr>
      <w:tr w:rsidR="003E3BF7" w14:paraId="52E8936F" w14:textId="77777777">
        <w:tc>
          <w:tcPr>
            <w:tcW w:w="1385" w:type="dxa"/>
          </w:tcPr>
          <w:p w14:paraId="74EC7193" w14:textId="77777777" w:rsidR="003E3BF7" w:rsidRDefault="00956229">
            <w:pPr>
              <w:rPr>
                <w:rFonts w:eastAsia="SimSun"/>
                <w:color w:val="2E74B5" w:themeColor="accent5" w:themeShade="BF"/>
                <w:lang w:eastAsia="zh-CN"/>
              </w:rPr>
            </w:pPr>
            <w:r>
              <w:rPr>
                <w:rFonts w:eastAsia="SimSun"/>
                <w:color w:val="2E74B5" w:themeColor="accent5" w:themeShade="BF"/>
                <w:lang w:eastAsia="zh-CN"/>
              </w:rPr>
              <w:lastRenderedPageBreak/>
              <w:t>Mod</w:t>
            </w:r>
          </w:p>
        </w:tc>
        <w:tc>
          <w:tcPr>
            <w:tcW w:w="7480" w:type="dxa"/>
          </w:tcPr>
          <w:p w14:paraId="2DCE0027"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3E3BF7" w14:paraId="4576FA32" w14:textId="77777777">
        <w:tc>
          <w:tcPr>
            <w:tcW w:w="1385" w:type="dxa"/>
          </w:tcPr>
          <w:p w14:paraId="3F6CFD2A" w14:textId="77777777" w:rsidR="003E3BF7" w:rsidRDefault="00956229">
            <w:pPr>
              <w:rPr>
                <w:rFonts w:eastAsia="SimSun"/>
                <w:lang w:eastAsia="zh-CN"/>
              </w:rPr>
            </w:pPr>
            <w:r>
              <w:rPr>
                <w:rFonts w:eastAsia="SimSun"/>
                <w:lang w:eastAsia="zh-CN"/>
              </w:rPr>
              <w:t>HW/HiSi</w:t>
            </w:r>
          </w:p>
        </w:tc>
        <w:tc>
          <w:tcPr>
            <w:tcW w:w="7480" w:type="dxa"/>
          </w:tcPr>
          <w:p w14:paraId="5339070D" w14:textId="77777777" w:rsidR="003E3BF7" w:rsidRDefault="00956229">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4DD072E9" w14:textId="77777777" w:rsidR="003E3BF7" w:rsidRDefault="003E3BF7">
            <w:pPr>
              <w:rPr>
                <w:rFonts w:eastAsiaTheme="minorEastAsia"/>
                <w:lang w:eastAsia="zh-CN"/>
              </w:rPr>
            </w:pPr>
          </w:p>
          <w:p w14:paraId="50D531C8"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DE3970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3F25CB6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7F9CCF2"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35382A2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46B68DA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14:paraId="64665926" w14:textId="77777777" w:rsidR="003E3BF7" w:rsidRDefault="003E3BF7">
            <w:pPr>
              <w:rPr>
                <w:rFonts w:eastAsiaTheme="minorEastAsia"/>
                <w:lang w:val="en-GB" w:eastAsia="zh-CN"/>
              </w:rPr>
            </w:pPr>
          </w:p>
        </w:tc>
      </w:tr>
      <w:tr w:rsidR="003E3BF7" w14:paraId="59A65BF7" w14:textId="77777777">
        <w:tc>
          <w:tcPr>
            <w:tcW w:w="1385" w:type="dxa"/>
          </w:tcPr>
          <w:p w14:paraId="00691F84" w14:textId="77777777" w:rsidR="003E3BF7" w:rsidRDefault="00956229">
            <w:pPr>
              <w:rPr>
                <w:rFonts w:eastAsia="SimSun"/>
                <w:lang w:eastAsia="zh-CN"/>
              </w:rPr>
            </w:pPr>
            <w:r>
              <w:rPr>
                <w:rFonts w:eastAsia="SimSun"/>
                <w:lang w:eastAsia="zh-CN"/>
              </w:rPr>
              <w:t>MediaTek</w:t>
            </w:r>
          </w:p>
        </w:tc>
        <w:tc>
          <w:tcPr>
            <w:tcW w:w="7480" w:type="dxa"/>
          </w:tcPr>
          <w:p w14:paraId="5BEACC24" w14:textId="77777777" w:rsidR="003E3BF7" w:rsidRDefault="00956229">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3E3BF7" w14:paraId="64216809" w14:textId="77777777">
        <w:tc>
          <w:tcPr>
            <w:tcW w:w="1385" w:type="dxa"/>
          </w:tcPr>
          <w:p w14:paraId="5E23079E" w14:textId="77777777" w:rsidR="003E3BF7" w:rsidRDefault="00956229">
            <w:pPr>
              <w:rPr>
                <w:rFonts w:eastAsia="SimSun"/>
                <w:lang w:eastAsia="zh-CN"/>
              </w:rPr>
            </w:pPr>
            <w:r>
              <w:rPr>
                <w:rFonts w:eastAsia="SimSun"/>
                <w:lang w:eastAsia="zh-CN"/>
              </w:rPr>
              <w:t>InterDigital</w:t>
            </w:r>
          </w:p>
        </w:tc>
        <w:tc>
          <w:tcPr>
            <w:tcW w:w="7480" w:type="dxa"/>
          </w:tcPr>
          <w:p w14:paraId="00E82007" w14:textId="77777777" w:rsidR="003E3BF7" w:rsidRDefault="00956229">
            <w:pPr>
              <w:rPr>
                <w:rFonts w:eastAsiaTheme="minorEastAsia"/>
                <w:lang w:eastAsia="zh-CN"/>
              </w:rPr>
            </w:pPr>
            <w:r>
              <w:rPr>
                <w:rFonts w:eastAsiaTheme="minorEastAsia"/>
                <w:lang w:eastAsia="zh-CN"/>
              </w:rPr>
              <w:t>Fine</w:t>
            </w:r>
          </w:p>
        </w:tc>
      </w:tr>
      <w:tr w:rsidR="003E3BF7" w14:paraId="209455AF" w14:textId="77777777">
        <w:tc>
          <w:tcPr>
            <w:tcW w:w="1385" w:type="dxa"/>
          </w:tcPr>
          <w:p w14:paraId="70A103A6" w14:textId="77777777" w:rsidR="003E3BF7" w:rsidRDefault="00956229">
            <w:pPr>
              <w:rPr>
                <w:rFonts w:eastAsia="SimSun"/>
                <w:lang w:eastAsia="zh-CN"/>
              </w:rPr>
            </w:pPr>
            <w:r>
              <w:rPr>
                <w:rFonts w:eastAsia="SimSun"/>
                <w:lang w:eastAsia="zh-CN"/>
              </w:rPr>
              <w:t>Futurewei</w:t>
            </w:r>
          </w:p>
        </w:tc>
        <w:tc>
          <w:tcPr>
            <w:tcW w:w="7480" w:type="dxa"/>
          </w:tcPr>
          <w:p w14:paraId="6C15EF90" w14:textId="77777777" w:rsidR="003E3BF7" w:rsidRDefault="00956229">
            <w:pPr>
              <w:rPr>
                <w:rFonts w:eastAsiaTheme="minorEastAsia"/>
                <w:lang w:eastAsia="zh-CN"/>
              </w:rPr>
            </w:pPr>
            <w:r>
              <w:rPr>
                <w:rFonts w:eastAsiaTheme="minorEastAsia"/>
                <w:lang w:eastAsia="zh-CN"/>
              </w:rPr>
              <w:t>OK to us.</w:t>
            </w:r>
          </w:p>
        </w:tc>
      </w:tr>
      <w:tr w:rsidR="003E3BF7" w14:paraId="49123ACF" w14:textId="77777777">
        <w:tc>
          <w:tcPr>
            <w:tcW w:w="1385" w:type="dxa"/>
          </w:tcPr>
          <w:p w14:paraId="75A7E37A" w14:textId="77777777" w:rsidR="003E3BF7" w:rsidRDefault="00956229">
            <w:pPr>
              <w:rPr>
                <w:rFonts w:eastAsia="SimSun"/>
                <w:lang w:eastAsia="zh-CN"/>
              </w:rPr>
            </w:pPr>
            <w:r>
              <w:rPr>
                <w:rFonts w:eastAsia="SimSun"/>
                <w:lang w:eastAsia="zh-CN"/>
              </w:rPr>
              <w:t>Qualcomm</w:t>
            </w:r>
          </w:p>
        </w:tc>
        <w:tc>
          <w:tcPr>
            <w:tcW w:w="7480" w:type="dxa"/>
          </w:tcPr>
          <w:p w14:paraId="44CEB568" w14:textId="77777777" w:rsidR="003E3BF7" w:rsidRDefault="00956229">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3E3BF7" w14:paraId="6FBC0CC7" w14:textId="77777777">
        <w:tc>
          <w:tcPr>
            <w:tcW w:w="1385" w:type="dxa"/>
          </w:tcPr>
          <w:p w14:paraId="5B6703D8" w14:textId="77777777" w:rsidR="003E3BF7" w:rsidRDefault="00956229">
            <w:pPr>
              <w:rPr>
                <w:rFonts w:eastAsia="SimSun"/>
                <w:lang w:eastAsia="zh-CN"/>
              </w:rPr>
            </w:pPr>
            <w:r>
              <w:rPr>
                <w:rFonts w:eastAsia="SimSun" w:hint="eastAsia"/>
                <w:lang w:eastAsia="zh-CN"/>
              </w:rPr>
              <w:t>ZTE</w:t>
            </w:r>
          </w:p>
        </w:tc>
        <w:tc>
          <w:tcPr>
            <w:tcW w:w="7480" w:type="dxa"/>
          </w:tcPr>
          <w:p w14:paraId="1A0B5DD9" w14:textId="77777777" w:rsidR="003E3BF7" w:rsidRDefault="00956229">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14:paraId="411C0248" w14:textId="77777777" w:rsidR="003E3BF7" w:rsidRDefault="00956229">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6A9063B0" w14:textId="77777777" w:rsidR="003E3BF7" w:rsidRDefault="00956229">
            <w:pPr>
              <w:numPr>
                <w:ilvl w:val="0"/>
                <w:numId w:val="51"/>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14:paraId="404D477B" w14:textId="77777777" w:rsidR="003E3BF7" w:rsidRDefault="00956229">
            <w:pPr>
              <w:rPr>
                <w:rFonts w:eastAsiaTheme="minorEastAsia"/>
                <w:lang w:eastAsia="zh-CN"/>
              </w:rPr>
            </w:pPr>
            <w:r>
              <w:rPr>
                <w:rFonts w:eastAsiaTheme="minorEastAsia"/>
                <w:color w:val="0070C0"/>
                <w:lang w:eastAsia="zh-CN"/>
              </w:rPr>
              <w:t>Mod: added</w:t>
            </w:r>
          </w:p>
        </w:tc>
      </w:tr>
      <w:tr w:rsidR="003E3BF7" w14:paraId="2AB81AF8" w14:textId="77777777">
        <w:tc>
          <w:tcPr>
            <w:tcW w:w="1385" w:type="dxa"/>
          </w:tcPr>
          <w:p w14:paraId="1C4318FE" w14:textId="77777777" w:rsidR="003E3BF7" w:rsidRDefault="00956229">
            <w:pPr>
              <w:rPr>
                <w:rFonts w:eastAsia="SimSun"/>
                <w:lang w:eastAsia="zh-CN"/>
              </w:rPr>
            </w:pPr>
            <w:r>
              <w:rPr>
                <w:rFonts w:eastAsia="SimSun" w:hint="eastAsia"/>
                <w:lang w:eastAsia="zh-CN"/>
              </w:rPr>
              <w:t>CATT</w:t>
            </w:r>
          </w:p>
        </w:tc>
        <w:tc>
          <w:tcPr>
            <w:tcW w:w="7480" w:type="dxa"/>
          </w:tcPr>
          <w:p w14:paraId="552294ED" w14:textId="77777777" w:rsidR="003E3BF7" w:rsidRDefault="00956229">
            <w:pPr>
              <w:rPr>
                <w:rFonts w:eastAsiaTheme="minorEastAsia"/>
                <w:szCs w:val="20"/>
                <w:lang w:eastAsia="zh-CN"/>
              </w:rPr>
            </w:pPr>
            <w:r>
              <w:rPr>
                <w:rFonts w:eastAsiaTheme="minorEastAsia" w:hint="eastAsia"/>
                <w:szCs w:val="20"/>
                <w:lang w:eastAsia="zh-CN"/>
              </w:rPr>
              <w:t xml:space="preserve">We are ok with the updated proposal. </w:t>
            </w:r>
          </w:p>
        </w:tc>
      </w:tr>
      <w:tr w:rsidR="003E3BF7" w14:paraId="63E15651" w14:textId="77777777">
        <w:tc>
          <w:tcPr>
            <w:tcW w:w="1385" w:type="dxa"/>
          </w:tcPr>
          <w:p w14:paraId="73EF71E2"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43F0EA7B" w14:textId="77777777" w:rsidR="003E3BF7" w:rsidRDefault="00956229">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0C60426F" w14:textId="77777777" w:rsidR="003E3BF7" w:rsidRDefault="00956229">
            <w:pPr>
              <w:rPr>
                <w:rFonts w:eastAsiaTheme="minorEastAsia"/>
                <w:szCs w:val="20"/>
                <w:lang w:eastAsia="zh-CN"/>
              </w:rPr>
            </w:pPr>
            <w:r>
              <w:rPr>
                <w:rFonts w:eastAsiaTheme="minorEastAsia"/>
                <w:color w:val="0070C0"/>
                <w:lang w:eastAsia="zh-CN"/>
              </w:rPr>
              <w:t>Mod: added</w:t>
            </w:r>
          </w:p>
        </w:tc>
      </w:tr>
      <w:tr w:rsidR="003E3BF7" w14:paraId="50D2343E" w14:textId="77777777">
        <w:tc>
          <w:tcPr>
            <w:tcW w:w="1385" w:type="dxa"/>
          </w:tcPr>
          <w:p w14:paraId="56B951E4" w14:textId="77777777"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1E878A52" w14:textId="77777777" w:rsidR="003E3BF7" w:rsidRDefault="00956229">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3E3BF7" w14:paraId="2338B0B4" w14:textId="77777777">
        <w:tc>
          <w:tcPr>
            <w:tcW w:w="1385" w:type="dxa"/>
          </w:tcPr>
          <w:p w14:paraId="2B2B212A" w14:textId="77777777" w:rsidR="003E3BF7" w:rsidRDefault="00956229">
            <w:pPr>
              <w:rPr>
                <w:rFonts w:eastAsia="SimSun"/>
                <w:lang w:eastAsia="zh-CN"/>
              </w:rPr>
            </w:pPr>
            <w:r>
              <w:rPr>
                <w:rFonts w:eastAsia="SimSun"/>
                <w:lang w:eastAsia="zh-CN"/>
              </w:rPr>
              <w:t>Sony</w:t>
            </w:r>
          </w:p>
        </w:tc>
        <w:tc>
          <w:tcPr>
            <w:tcW w:w="7480" w:type="dxa"/>
          </w:tcPr>
          <w:p w14:paraId="30A41EA7" w14:textId="77777777" w:rsidR="003E3BF7" w:rsidRDefault="00956229">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3E3BF7" w14:paraId="4CD12595" w14:textId="77777777">
        <w:tc>
          <w:tcPr>
            <w:tcW w:w="1385" w:type="dxa"/>
          </w:tcPr>
          <w:p w14:paraId="50DFC088" w14:textId="77777777" w:rsidR="003E3BF7" w:rsidRDefault="00956229">
            <w:pPr>
              <w:rPr>
                <w:rFonts w:eastAsia="Malgun Gothic"/>
                <w:lang w:eastAsia="ko-KR"/>
              </w:rPr>
            </w:pPr>
            <w:r>
              <w:rPr>
                <w:rFonts w:eastAsia="Malgun Gothic" w:hint="eastAsia"/>
                <w:lang w:eastAsia="ko-KR"/>
              </w:rPr>
              <w:t>LG</w:t>
            </w:r>
          </w:p>
        </w:tc>
        <w:tc>
          <w:tcPr>
            <w:tcW w:w="7480" w:type="dxa"/>
          </w:tcPr>
          <w:p w14:paraId="32EA04C3" w14:textId="77777777" w:rsidR="003E3BF7" w:rsidRDefault="00956229">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56C58122" w14:textId="77777777" w:rsidR="003E3BF7" w:rsidRDefault="00956229">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71F7DC73" w14:textId="77777777" w:rsidR="003E3BF7" w:rsidRDefault="003E3BF7">
            <w:pPr>
              <w:rPr>
                <w:rFonts w:eastAsia="Malgun Gothic"/>
                <w:lang w:eastAsia="ko-KR"/>
              </w:rPr>
            </w:pPr>
          </w:p>
        </w:tc>
      </w:tr>
      <w:tr w:rsidR="003E3BF7" w14:paraId="7A1C7EE7" w14:textId="77777777">
        <w:tc>
          <w:tcPr>
            <w:tcW w:w="1385" w:type="dxa"/>
          </w:tcPr>
          <w:p w14:paraId="0E9B9E12" w14:textId="77777777" w:rsidR="003E3BF7" w:rsidRDefault="00956229">
            <w:pPr>
              <w:rPr>
                <w:rFonts w:eastAsia="Malgun Gothic"/>
                <w:lang w:eastAsia="ko-KR"/>
              </w:rPr>
            </w:pPr>
            <w:r>
              <w:rPr>
                <w:rFonts w:eastAsia="Malgun Gothic"/>
                <w:lang w:eastAsia="ko-KR"/>
              </w:rPr>
              <w:t>Ericsson</w:t>
            </w:r>
          </w:p>
        </w:tc>
        <w:tc>
          <w:tcPr>
            <w:tcW w:w="7480" w:type="dxa"/>
          </w:tcPr>
          <w:p w14:paraId="030BE352" w14:textId="77777777" w:rsidR="003E3BF7" w:rsidRDefault="00956229">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3E3BF7" w14:paraId="7079BDA7" w14:textId="77777777">
        <w:tc>
          <w:tcPr>
            <w:tcW w:w="1385" w:type="dxa"/>
          </w:tcPr>
          <w:p w14:paraId="323D5404"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75CCDDD0" w14:textId="77777777" w:rsidR="003E3BF7" w:rsidRDefault="00956229">
            <w:pPr>
              <w:rPr>
                <w:rFonts w:eastAsia="Malgun Gothic"/>
                <w:color w:val="0070C0"/>
                <w:lang w:eastAsia="ko-KR"/>
              </w:rPr>
            </w:pPr>
            <w:r>
              <w:rPr>
                <w:rFonts w:eastAsia="Malgun Gothic"/>
                <w:color w:val="0070C0"/>
                <w:lang w:eastAsia="ko-KR"/>
              </w:rPr>
              <w:t>@ZTE, Xiaomi, Sony, LGE</w:t>
            </w:r>
          </w:p>
          <w:p w14:paraId="4F6675E3" w14:textId="77777777" w:rsidR="003E3BF7" w:rsidRDefault="00956229">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28C57316" w14:textId="77777777" w:rsidR="003E3BF7" w:rsidRDefault="003E3BF7">
            <w:pPr>
              <w:rPr>
                <w:rFonts w:eastAsia="Malgun Gothic"/>
                <w:color w:val="0070C0"/>
                <w:lang w:eastAsia="ko-KR"/>
              </w:rPr>
            </w:pPr>
          </w:p>
          <w:p w14:paraId="39DCE2DE" w14:textId="77777777" w:rsidR="003E3BF7" w:rsidRDefault="00956229">
            <w:pPr>
              <w:rPr>
                <w:rFonts w:eastAsia="Malgun Gothic"/>
                <w:color w:val="0070C0"/>
                <w:lang w:eastAsia="ko-KR"/>
              </w:rPr>
            </w:pPr>
            <w:r>
              <w:rPr>
                <w:rFonts w:eastAsia="Malgun Gothic"/>
                <w:color w:val="0070C0"/>
                <w:lang w:eastAsia="ko-KR"/>
              </w:rPr>
              <w:t>@Panasonic, ZTE</w:t>
            </w:r>
          </w:p>
          <w:p w14:paraId="69F82A40" w14:textId="77777777" w:rsidR="003E3BF7" w:rsidRDefault="00956229">
            <w:pPr>
              <w:rPr>
                <w:rFonts w:eastAsia="Malgun Gothic"/>
                <w:color w:val="0070C0"/>
                <w:lang w:eastAsia="ko-KR"/>
              </w:rPr>
            </w:pPr>
            <w:r>
              <w:rPr>
                <w:rFonts w:eastAsia="Malgun Gothic"/>
                <w:color w:val="0070C0"/>
                <w:lang w:eastAsia="ko-KR"/>
              </w:rPr>
              <w:t>Note 2 is added</w:t>
            </w:r>
          </w:p>
        </w:tc>
      </w:tr>
      <w:tr w:rsidR="003E3BF7" w14:paraId="1D77BF83" w14:textId="77777777">
        <w:tc>
          <w:tcPr>
            <w:tcW w:w="1385" w:type="dxa"/>
          </w:tcPr>
          <w:p w14:paraId="096D98CC" w14:textId="77777777" w:rsidR="003E3BF7" w:rsidRDefault="00956229">
            <w:pPr>
              <w:rPr>
                <w:rFonts w:eastAsia="Malgun Gothic"/>
                <w:lang w:eastAsia="ko-KR"/>
              </w:rPr>
            </w:pPr>
            <w:r>
              <w:rPr>
                <w:rFonts w:eastAsia="SimSun"/>
                <w:lang w:eastAsia="zh-CN"/>
              </w:rPr>
              <w:t>CMCC</w:t>
            </w:r>
          </w:p>
        </w:tc>
        <w:tc>
          <w:tcPr>
            <w:tcW w:w="7480" w:type="dxa"/>
          </w:tcPr>
          <w:p w14:paraId="4C8B7797" w14:textId="77777777" w:rsidR="003E3BF7" w:rsidRDefault="00956229">
            <w:pPr>
              <w:rPr>
                <w:rFonts w:eastAsia="Malgun Gothic"/>
                <w:lang w:eastAsia="ko-KR"/>
              </w:rPr>
            </w:pPr>
            <w:r>
              <w:rPr>
                <w:rFonts w:eastAsia="SimSun"/>
                <w:lang w:eastAsia="zh-CN"/>
              </w:rPr>
              <w:t>Fine with this proposal.</w:t>
            </w:r>
          </w:p>
        </w:tc>
      </w:tr>
      <w:tr w:rsidR="003E3BF7" w14:paraId="093CBAF1" w14:textId="77777777">
        <w:tc>
          <w:tcPr>
            <w:tcW w:w="1385" w:type="dxa"/>
          </w:tcPr>
          <w:p w14:paraId="15FACE66" w14:textId="77777777" w:rsidR="003E3BF7" w:rsidRDefault="00956229">
            <w:pPr>
              <w:rPr>
                <w:rFonts w:eastAsia="SimSun"/>
                <w:lang w:eastAsia="zh-CN"/>
              </w:rPr>
            </w:pPr>
            <w:r>
              <w:rPr>
                <w:rFonts w:eastAsia="SimSun"/>
                <w:lang w:eastAsia="zh-CN"/>
              </w:rPr>
              <w:t>HW/HiSi</w:t>
            </w:r>
          </w:p>
        </w:tc>
        <w:tc>
          <w:tcPr>
            <w:tcW w:w="7480" w:type="dxa"/>
          </w:tcPr>
          <w:p w14:paraId="51CCCF4F" w14:textId="77777777" w:rsidR="003E3BF7" w:rsidRDefault="00956229">
            <w:pPr>
              <w:rPr>
                <w:rFonts w:eastAsia="SimSun"/>
                <w:lang w:eastAsia="zh-CN"/>
              </w:rPr>
            </w:pPr>
            <w:r>
              <w:rPr>
                <w:rFonts w:eastAsia="SimSun"/>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14:paraId="3939E2A4" w14:textId="77777777" w:rsidR="003E3BF7" w:rsidRDefault="00956229">
            <w:pPr>
              <w:rPr>
                <w:rFonts w:eastAsia="SimSun"/>
                <w:lang w:eastAsia="zh-CN"/>
              </w:rPr>
            </w:pPr>
            <w:r>
              <w:rPr>
                <w:rFonts w:eastAsia="SimSun"/>
                <w:lang w:eastAsia="zh-CN"/>
              </w:rPr>
              <w:t>Therefore we suggest to change the text in the bullet to:</w:t>
            </w:r>
          </w:p>
          <w:p w14:paraId="7CB8785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14:paraId="4BEE1F89" w14:textId="77777777" w:rsidR="003E3BF7" w:rsidRDefault="003E3BF7">
            <w:pPr>
              <w:rPr>
                <w:rFonts w:eastAsia="SimSun"/>
                <w:lang w:val="en-GB" w:eastAsia="zh-CN"/>
              </w:rPr>
            </w:pPr>
          </w:p>
        </w:tc>
      </w:tr>
      <w:tr w:rsidR="003E3BF7" w14:paraId="385FAF26" w14:textId="77777777">
        <w:tc>
          <w:tcPr>
            <w:tcW w:w="1385" w:type="dxa"/>
          </w:tcPr>
          <w:p w14:paraId="79DC5FCD" w14:textId="77777777" w:rsidR="003E3BF7" w:rsidRDefault="00956229">
            <w:pPr>
              <w:rPr>
                <w:rFonts w:eastAsia="SimSun"/>
                <w:lang w:eastAsia="zh-CN"/>
              </w:rPr>
            </w:pPr>
            <w:r>
              <w:rPr>
                <w:rFonts w:eastAsia="Malgun Gothic" w:hint="eastAsia"/>
                <w:lang w:eastAsia="ko-KR"/>
              </w:rPr>
              <w:t>LG</w:t>
            </w:r>
          </w:p>
        </w:tc>
        <w:tc>
          <w:tcPr>
            <w:tcW w:w="7480" w:type="dxa"/>
          </w:tcPr>
          <w:p w14:paraId="16543AC7" w14:textId="77777777" w:rsidR="003E3BF7" w:rsidRDefault="00956229">
            <w:pPr>
              <w:rPr>
                <w:rFonts w:eastAsia="SimSun"/>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3E3BF7" w14:paraId="0395F4A9" w14:textId="77777777">
        <w:tc>
          <w:tcPr>
            <w:tcW w:w="1385" w:type="dxa"/>
          </w:tcPr>
          <w:p w14:paraId="49CF09E3"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26BB3570" w14:textId="77777777" w:rsidR="003E3BF7" w:rsidRDefault="00956229">
            <w:pPr>
              <w:pStyle w:val="ListParagraph"/>
              <w:numPr>
                <w:ilvl w:val="0"/>
                <w:numId w:val="24"/>
              </w:numPr>
              <w:rPr>
                <w:rFonts w:eastAsia="SimSun"/>
                <w:color w:val="0070C0"/>
                <w:lang w:eastAsia="zh-CN"/>
              </w:rPr>
            </w:pPr>
            <w:r>
              <w:rPr>
                <w:rFonts w:eastAsia="SimSun"/>
                <w:color w:val="0070C0"/>
                <w:lang w:eastAsia="zh-CN"/>
              </w:rPr>
              <w:t>Note1 is modified</w:t>
            </w:r>
          </w:p>
          <w:p w14:paraId="76FDD9B5" w14:textId="77777777" w:rsidR="003E3BF7" w:rsidRDefault="00956229">
            <w:pPr>
              <w:pStyle w:val="ListParagraph"/>
              <w:numPr>
                <w:ilvl w:val="0"/>
                <w:numId w:val="24"/>
              </w:numPr>
              <w:rPr>
                <w:rFonts w:eastAsia="SimSun"/>
                <w:color w:val="0070C0"/>
                <w:lang w:eastAsia="zh-CN"/>
              </w:rPr>
            </w:pPr>
            <w:r>
              <w:rPr>
                <w:rFonts w:eastAsia="SimSun"/>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the necessity, benefit(s), and</w:t>
            </w:r>
            <w:r>
              <w:rPr>
                <w:rFonts w:eastAsia="SimSun"/>
                <w:color w:val="0070C0"/>
                <w:lang w:eastAsia="zh-CN"/>
              </w:rPr>
              <w:t xml:space="preserve"> ” is added in main bullet. Hope it can address some concerns.</w:t>
            </w:r>
          </w:p>
        </w:tc>
      </w:tr>
      <w:tr w:rsidR="003E3BF7" w14:paraId="67A17390" w14:textId="77777777">
        <w:tc>
          <w:tcPr>
            <w:tcW w:w="1385" w:type="dxa"/>
          </w:tcPr>
          <w:p w14:paraId="2AD7AD45" w14:textId="77777777" w:rsidR="003E3BF7" w:rsidRDefault="00956229">
            <w:pPr>
              <w:rPr>
                <w:rFonts w:eastAsia="SimSun"/>
                <w:lang w:eastAsia="zh-CN"/>
              </w:rPr>
            </w:pPr>
            <w:r>
              <w:rPr>
                <w:rFonts w:eastAsia="SimSun" w:hint="eastAsia"/>
                <w:lang w:eastAsia="zh-CN"/>
              </w:rPr>
              <w:t>ZTE</w:t>
            </w:r>
          </w:p>
        </w:tc>
        <w:tc>
          <w:tcPr>
            <w:tcW w:w="7480" w:type="dxa"/>
          </w:tcPr>
          <w:p w14:paraId="2F1EFA8C" w14:textId="77777777" w:rsidR="003E3BF7" w:rsidRDefault="00956229">
            <w:pPr>
              <w:rPr>
                <w:rFonts w:eastAsia="SimSun"/>
                <w:lang w:eastAsia="zh-CN"/>
              </w:rPr>
            </w:pPr>
            <w:r>
              <w:rPr>
                <w:rFonts w:eastAsia="SimSun"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527E9577" w14:textId="77777777" w:rsidR="003E3BF7" w:rsidRDefault="003E3BF7">
            <w:pPr>
              <w:rPr>
                <w:rFonts w:eastAsia="SimSun"/>
                <w:lang w:eastAsia="zh-CN"/>
              </w:rPr>
            </w:pPr>
          </w:p>
          <w:p w14:paraId="5D38D071" w14:textId="77777777" w:rsidR="003E3BF7" w:rsidRDefault="00956229">
            <w:pPr>
              <w:rPr>
                <w:rFonts w:eastAsia="SimSun"/>
                <w:lang w:eastAsia="zh-CN"/>
              </w:rPr>
            </w:pPr>
            <w:r>
              <w:rPr>
                <w:rFonts w:eastAsia="SimSun"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3E3BF7" w14:paraId="73D1A03C" w14:textId="77777777">
        <w:tc>
          <w:tcPr>
            <w:tcW w:w="1385" w:type="dxa"/>
          </w:tcPr>
          <w:p w14:paraId="37DB4676" w14:textId="77777777" w:rsidR="003E3BF7" w:rsidRDefault="00956229">
            <w:pPr>
              <w:rPr>
                <w:rFonts w:eastAsia="SimSun"/>
                <w:lang w:eastAsia="zh-CN"/>
              </w:rPr>
            </w:pPr>
            <w:r>
              <w:rPr>
                <w:rFonts w:eastAsia="SimSun"/>
                <w:lang w:eastAsia="zh-CN"/>
              </w:rPr>
              <w:lastRenderedPageBreak/>
              <w:t>Ericsson</w:t>
            </w:r>
          </w:p>
        </w:tc>
        <w:tc>
          <w:tcPr>
            <w:tcW w:w="7480" w:type="dxa"/>
          </w:tcPr>
          <w:p w14:paraId="722AECF6" w14:textId="77777777" w:rsidR="003E3BF7" w:rsidRDefault="00956229">
            <w:pPr>
              <w:rPr>
                <w:rFonts w:eastAsia="SimSun"/>
                <w:lang w:eastAsia="zh-CN"/>
              </w:rPr>
            </w:pPr>
            <w:r>
              <w:rPr>
                <w:rFonts w:eastAsia="SimSun"/>
                <w:lang w:eastAsia="zh-CN"/>
              </w:rPr>
              <w:t>We think it could make sense to report more than 4 beams, considering when having 256 TX beams and 8 RX beams for example.</w:t>
            </w:r>
          </w:p>
        </w:tc>
      </w:tr>
      <w:tr w:rsidR="003E3BF7" w14:paraId="6A200D5E" w14:textId="77777777">
        <w:tc>
          <w:tcPr>
            <w:tcW w:w="1385" w:type="dxa"/>
          </w:tcPr>
          <w:p w14:paraId="4BFD1C3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482FBADA" w14:textId="77777777" w:rsidR="003E3BF7" w:rsidRDefault="00956229">
            <w:pPr>
              <w:rPr>
                <w:rFonts w:eastAsia="SimSun"/>
                <w:lang w:eastAsia="zh-CN"/>
              </w:rPr>
            </w:pPr>
            <w:r>
              <w:rPr>
                <w:rFonts w:eastAsia="SimSun"/>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3E3BF7" w14:paraId="145F3573" w14:textId="77777777">
        <w:tc>
          <w:tcPr>
            <w:tcW w:w="1385" w:type="dxa"/>
          </w:tcPr>
          <w:p w14:paraId="6AADB69F" w14:textId="77777777" w:rsidR="003E3BF7" w:rsidRDefault="00956229">
            <w:pPr>
              <w:rPr>
                <w:rFonts w:eastAsia="SimSun"/>
                <w:lang w:eastAsia="zh-CN"/>
              </w:rPr>
            </w:pPr>
            <w:r>
              <w:rPr>
                <w:rFonts w:eastAsia="SimSun"/>
                <w:lang w:eastAsia="zh-CN"/>
              </w:rPr>
              <w:t>HW/HiSi</w:t>
            </w:r>
          </w:p>
        </w:tc>
        <w:tc>
          <w:tcPr>
            <w:tcW w:w="7480" w:type="dxa"/>
          </w:tcPr>
          <w:p w14:paraId="2543EC0C" w14:textId="77777777" w:rsidR="003E3BF7" w:rsidRDefault="00956229">
            <w:pPr>
              <w:rPr>
                <w:rFonts w:eastAsia="SimSun"/>
                <w:lang w:eastAsia="zh-CN"/>
              </w:rPr>
            </w:pPr>
            <w:r>
              <w:rPr>
                <w:rFonts w:eastAsia="SimSun"/>
                <w:lang w:eastAsia="zh-CN"/>
              </w:rPr>
              <w:t>Support the proposal (U4)</w:t>
            </w:r>
          </w:p>
          <w:p w14:paraId="39C34C9F" w14:textId="77777777" w:rsidR="003E3BF7" w:rsidRDefault="00956229">
            <w:pPr>
              <w:rPr>
                <w:rFonts w:eastAsia="SimSun"/>
                <w:lang w:eastAsia="zh-CN"/>
              </w:rPr>
            </w:pPr>
            <w:r>
              <w:rPr>
                <w:rFonts w:eastAsia="SimSun"/>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3E3BF7" w14:paraId="1847B511" w14:textId="77777777">
        <w:tc>
          <w:tcPr>
            <w:tcW w:w="1385" w:type="dxa"/>
          </w:tcPr>
          <w:p w14:paraId="23922D68"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39E4C433" w14:textId="77777777" w:rsidR="003E3BF7" w:rsidRDefault="00956229">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3E3BF7" w14:paraId="35226EBD" w14:textId="77777777">
        <w:tc>
          <w:tcPr>
            <w:tcW w:w="1385" w:type="dxa"/>
          </w:tcPr>
          <w:p w14:paraId="11FA0D2B" w14:textId="77777777" w:rsidR="003E3BF7" w:rsidRDefault="00956229">
            <w:pPr>
              <w:rPr>
                <w:rFonts w:eastAsia="SimSun"/>
                <w:lang w:eastAsia="zh-CN"/>
              </w:rPr>
            </w:pPr>
            <w:r>
              <w:rPr>
                <w:rFonts w:eastAsia="SimSun" w:hint="eastAsia"/>
                <w:lang w:eastAsia="zh-CN"/>
              </w:rPr>
              <w:t>F</w:t>
            </w:r>
            <w:r>
              <w:rPr>
                <w:rFonts w:eastAsia="SimSun"/>
                <w:lang w:eastAsia="zh-CN"/>
              </w:rPr>
              <w:t>ujitsu</w:t>
            </w:r>
          </w:p>
        </w:tc>
        <w:tc>
          <w:tcPr>
            <w:tcW w:w="7480" w:type="dxa"/>
          </w:tcPr>
          <w:p w14:paraId="40D7E2BE" w14:textId="77777777" w:rsidR="003E3BF7" w:rsidRDefault="00956229">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3E3BF7" w14:paraId="2D80D8FD" w14:textId="77777777">
        <w:tc>
          <w:tcPr>
            <w:tcW w:w="1385" w:type="dxa"/>
          </w:tcPr>
          <w:p w14:paraId="04FF08BA" w14:textId="77777777" w:rsidR="003E3BF7" w:rsidRDefault="00956229">
            <w:pPr>
              <w:rPr>
                <w:rFonts w:eastAsia="SimSun"/>
                <w:lang w:eastAsia="zh-CN"/>
              </w:rPr>
            </w:pPr>
            <w:r>
              <w:rPr>
                <w:rFonts w:eastAsia="SimSun"/>
                <w:lang w:eastAsia="zh-CN"/>
              </w:rPr>
              <w:t>Nokia/NSB</w:t>
            </w:r>
          </w:p>
        </w:tc>
        <w:tc>
          <w:tcPr>
            <w:tcW w:w="7480" w:type="dxa"/>
          </w:tcPr>
          <w:p w14:paraId="46FE86A9" w14:textId="77777777" w:rsidR="003E3BF7" w:rsidRDefault="00956229">
            <w:pPr>
              <w:rPr>
                <w:rFonts w:eastAsia="SimSun"/>
                <w:lang w:eastAsia="zh-CN"/>
              </w:rPr>
            </w:pPr>
            <w:r>
              <w:rPr>
                <w:rFonts w:eastAsia="SimSun"/>
                <w:lang w:eastAsia="zh-CN"/>
              </w:rPr>
              <w:t xml:space="preserve">OK </w:t>
            </w:r>
          </w:p>
        </w:tc>
      </w:tr>
      <w:tr w:rsidR="003E3BF7" w14:paraId="047AFDB1" w14:textId="77777777">
        <w:tc>
          <w:tcPr>
            <w:tcW w:w="1385" w:type="dxa"/>
          </w:tcPr>
          <w:p w14:paraId="43112259" w14:textId="77777777" w:rsidR="003E3BF7" w:rsidRDefault="00956229">
            <w:pPr>
              <w:rPr>
                <w:rFonts w:eastAsia="SimSun"/>
                <w:lang w:eastAsia="zh-CN"/>
              </w:rPr>
            </w:pPr>
            <w:r>
              <w:rPr>
                <w:rFonts w:eastAsia="SimSun"/>
                <w:lang w:eastAsia="zh-CN"/>
              </w:rPr>
              <w:t>MediaTek</w:t>
            </w:r>
          </w:p>
        </w:tc>
        <w:tc>
          <w:tcPr>
            <w:tcW w:w="7480" w:type="dxa"/>
          </w:tcPr>
          <w:p w14:paraId="035F9244" w14:textId="77777777" w:rsidR="003E3BF7" w:rsidRDefault="00956229">
            <w:pPr>
              <w:rPr>
                <w:rFonts w:eastAsia="SimSun"/>
                <w:lang w:eastAsia="zh-CN"/>
              </w:rPr>
            </w:pPr>
            <w:r>
              <w:rPr>
                <w:rFonts w:eastAsia="SimSun"/>
                <w:lang w:eastAsia="zh-CN"/>
              </w:rPr>
              <w:t>OK with the proposal</w:t>
            </w:r>
          </w:p>
        </w:tc>
      </w:tr>
      <w:tr w:rsidR="003E3BF7" w14:paraId="62F99DF9" w14:textId="77777777">
        <w:tc>
          <w:tcPr>
            <w:tcW w:w="1385" w:type="dxa"/>
          </w:tcPr>
          <w:p w14:paraId="7D63319C" w14:textId="77777777" w:rsidR="003E3BF7" w:rsidRDefault="00956229">
            <w:pPr>
              <w:rPr>
                <w:rFonts w:eastAsia="SimSun"/>
                <w:lang w:eastAsia="zh-CN"/>
              </w:rPr>
            </w:pPr>
            <w:r>
              <w:rPr>
                <w:rFonts w:eastAsia="SimSun"/>
                <w:lang w:eastAsia="zh-CN"/>
              </w:rPr>
              <w:t>Qualcomm</w:t>
            </w:r>
          </w:p>
        </w:tc>
        <w:tc>
          <w:tcPr>
            <w:tcW w:w="7480" w:type="dxa"/>
          </w:tcPr>
          <w:p w14:paraId="6173245B" w14:textId="77777777" w:rsidR="003E3BF7" w:rsidRDefault="00956229">
            <w:pPr>
              <w:rPr>
                <w:rFonts w:eastAsia="SimSun"/>
                <w:lang w:eastAsia="zh-CN"/>
              </w:rPr>
            </w:pPr>
            <w:r>
              <w:rPr>
                <w:rFonts w:eastAsia="SimSun"/>
                <w:lang w:eastAsia="zh-CN"/>
              </w:rPr>
              <w:t xml:space="preserve">We reviewed the responses from ZTE and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measured</w:t>
            </w:r>
            <w:r>
              <w:rPr>
                <w:rFonts w:eastAsia="SimSun"/>
                <w:lang w:eastAsia="zh-CN"/>
              </w:rPr>
              <w:t xml:space="preserve"> beams is already a working assumption from RAN1#110bis-e:</w:t>
            </w:r>
          </w:p>
          <w:p w14:paraId="1946AC79" w14:textId="77777777" w:rsidR="003E3BF7" w:rsidRDefault="003E3BF7">
            <w:pPr>
              <w:rPr>
                <w:rFonts w:eastAsia="SimSun"/>
                <w:lang w:eastAsia="zh-CN"/>
              </w:rPr>
            </w:pPr>
          </w:p>
          <w:p w14:paraId="475369A2" w14:textId="77777777" w:rsidR="003E3BF7" w:rsidRDefault="00956229">
            <w:pPr>
              <w:rPr>
                <w:rFonts w:eastAsia="SimSun"/>
                <w:lang w:eastAsia="zh-CN"/>
              </w:rPr>
            </w:pPr>
            <w:r>
              <w:rPr>
                <w:rFonts w:ascii="Times" w:eastAsia="Batang" w:hAnsi="Times"/>
                <w:b/>
                <w:i/>
                <w:highlight w:val="darkYellow"/>
                <w:lang w:val="en-GB" w:eastAsia="zh-CN"/>
              </w:rPr>
              <w:t>Working Assumption</w:t>
            </w:r>
          </w:p>
          <w:p w14:paraId="66085739" w14:textId="77777777" w:rsidR="003E3BF7" w:rsidRDefault="00956229">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14:paraId="69070AB5"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UE to report the measurement results of more than 4 beams in one reporting instance</w:t>
            </w:r>
          </w:p>
          <w:p w14:paraId="4E32BC43"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Other L1 reporting enhancements can be considered</w:t>
            </w:r>
          </w:p>
          <w:p w14:paraId="0B6D2F82" w14:textId="77777777" w:rsidR="003E3BF7" w:rsidRDefault="003E3BF7">
            <w:pPr>
              <w:rPr>
                <w:rFonts w:eastAsia="SimSun"/>
                <w:lang w:eastAsia="zh-CN"/>
              </w:rPr>
            </w:pPr>
          </w:p>
          <w:p w14:paraId="76C4478B" w14:textId="77777777" w:rsidR="003E3BF7" w:rsidRDefault="00956229">
            <w:pPr>
              <w:rPr>
                <w:rFonts w:eastAsia="SimSun"/>
                <w:lang w:eastAsia="zh-CN"/>
              </w:rPr>
            </w:pPr>
            <w:r>
              <w:rPr>
                <w:rFonts w:eastAsia="SimSun"/>
                <w:lang w:eastAsia="zh-CN"/>
              </w:rPr>
              <w:t>So, adding the note seems to be a duplicated effort.</w:t>
            </w:r>
          </w:p>
        </w:tc>
      </w:tr>
      <w:tr w:rsidR="003E3BF7" w14:paraId="4A3C7328" w14:textId="77777777">
        <w:trPr>
          <w:ins w:id="62" w:author="Author" w:date="2023-04-23T13:23:00Z"/>
        </w:trPr>
        <w:tc>
          <w:tcPr>
            <w:tcW w:w="1385" w:type="dxa"/>
          </w:tcPr>
          <w:p w14:paraId="1D2E4AAD" w14:textId="77777777" w:rsidR="003E3BF7" w:rsidRDefault="00956229">
            <w:pPr>
              <w:rPr>
                <w:ins w:id="63" w:author="Author" w:date="2023-04-23T13:23:00Z"/>
                <w:rFonts w:eastAsia="SimSun"/>
                <w:lang w:eastAsia="zh-CN"/>
              </w:rPr>
            </w:pPr>
            <w:ins w:id="64" w:author="Author" w:date="2023-04-23T13:23:00Z">
              <w:r>
                <w:rPr>
                  <w:rFonts w:eastAsia="SimSun"/>
                  <w:lang w:eastAsia="zh-CN"/>
                </w:rPr>
                <w:t>Futurewei</w:t>
              </w:r>
            </w:ins>
          </w:p>
        </w:tc>
        <w:tc>
          <w:tcPr>
            <w:tcW w:w="7480" w:type="dxa"/>
          </w:tcPr>
          <w:p w14:paraId="13F393EF" w14:textId="77777777" w:rsidR="003E3BF7" w:rsidRDefault="00956229">
            <w:pPr>
              <w:rPr>
                <w:ins w:id="65" w:author="Author" w:date="2023-04-23T13:23:00Z"/>
                <w:rFonts w:eastAsia="SimSun"/>
                <w:lang w:eastAsia="zh-CN"/>
              </w:rPr>
            </w:pPr>
            <w:ins w:id="66" w:author="Author" w:date="2023-04-23T13:23:00Z">
              <w:r>
                <w:rPr>
                  <w:rFonts w:eastAsia="SimSun"/>
                  <w:lang w:eastAsia="zh-CN"/>
                </w:rPr>
                <w:t xml:space="preserve">Support in principle. </w:t>
              </w:r>
            </w:ins>
          </w:p>
          <w:p w14:paraId="027EFD70" w14:textId="77777777" w:rsidR="003E3BF7" w:rsidRDefault="00956229">
            <w:pPr>
              <w:rPr>
                <w:ins w:id="67" w:author="Author" w:date="2023-04-23T13:25:00Z"/>
                <w:rFonts w:eastAsia="SimSun"/>
                <w:lang w:eastAsia="zh-CN"/>
              </w:rPr>
            </w:pPr>
            <w:ins w:id="68" w:author="Author" w:date="2023-04-23T13:25:00Z">
              <w:r>
                <w:rPr>
                  <w:rFonts w:eastAsia="SimSun"/>
                  <w:lang w:eastAsia="zh-CN"/>
                </w:rPr>
                <w:t>Note there can be two possibilities now</w:t>
              </w:r>
            </w:ins>
            <w:ins w:id="69" w:author="Author" w:date="2023-04-23T13:26:00Z">
              <w:r>
                <w:rPr>
                  <w:rFonts w:eastAsia="SimSun"/>
                  <w:lang w:eastAsia="zh-CN"/>
                </w:rPr>
                <w:t xml:space="preserve"> based on Note</w:t>
              </w:r>
            </w:ins>
            <w:ins w:id="70" w:author="Author" w:date="2023-04-23T13:27:00Z">
              <w:r>
                <w:rPr>
                  <w:rFonts w:eastAsia="SimSun"/>
                  <w:lang w:eastAsia="zh-CN"/>
                </w:rPr>
                <w:t xml:space="preserve"> 2 of </w:t>
              </w:r>
            </w:ins>
            <w:ins w:id="71" w:author="Author" w:date="2023-04-23T13:26:00Z">
              <w:r>
                <w:rPr>
                  <w:rFonts w:eastAsia="SimSun"/>
                  <w:lang w:eastAsia="zh-CN"/>
                </w:rPr>
                <w:t>this proposal</w:t>
              </w:r>
            </w:ins>
            <w:ins w:id="72" w:author="Author" w:date="2023-04-23T13:25:00Z">
              <w:r>
                <w:rPr>
                  <w:rFonts w:eastAsia="SimSun"/>
                  <w:lang w:eastAsia="zh-CN"/>
                </w:rPr>
                <w:t>.</w:t>
              </w:r>
            </w:ins>
          </w:p>
          <w:p w14:paraId="5CCD5B59" w14:textId="77777777" w:rsidR="003E3BF7" w:rsidRDefault="00956229">
            <w:pPr>
              <w:pStyle w:val="ListParagraph"/>
              <w:numPr>
                <w:ilvl w:val="0"/>
                <w:numId w:val="53"/>
              </w:numPr>
              <w:rPr>
                <w:ins w:id="73" w:author="Author" w:date="2023-04-23T13:26:00Z"/>
                <w:rFonts w:eastAsia="SimSun"/>
                <w:lang w:eastAsia="zh-CN"/>
              </w:rPr>
            </w:pPr>
            <w:ins w:id="74" w:author="Author" w:date="2023-04-23T13:25:00Z">
              <w:r>
                <w:rPr>
                  <w:rFonts w:eastAsia="SimSun"/>
                  <w:lang w:eastAsia="zh-CN"/>
                </w:rPr>
                <w:t xml:space="preserve">Predicted beams + </w:t>
              </w:r>
            </w:ins>
            <w:ins w:id="75" w:author="Author" w:date="2023-04-23T13:26:00Z">
              <w:r>
                <w:rPr>
                  <w:rFonts w:eastAsia="SimSun"/>
                  <w:lang w:eastAsia="zh-CN"/>
                </w:rPr>
                <w:t>predicted L1-RSRP;</w:t>
              </w:r>
            </w:ins>
          </w:p>
          <w:p w14:paraId="4D363EE0" w14:textId="77777777" w:rsidR="003E3BF7" w:rsidRDefault="00956229">
            <w:pPr>
              <w:pStyle w:val="ListParagraph"/>
              <w:numPr>
                <w:ilvl w:val="0"/>
                <w:numId w:val="53"/>
              </w:numPr>
              <w:rPr>
                <w:ins w:id="76" w:author="Author" w:date="2023-04-23T13:26:00Z"/>
                <w:rFonts w:eastAsia="SimSun"/>
                <w:lang w:eastAsia="zh-CN"/>
              </w:rPr>
            </w:pPr>
            <w:ins w:id="77" w:author="Author" w:date="2023-04-23T13:26:00Z">
              <w:r>
                <w:rPr>
                  <w:rFonts w:eastAsia="SimSun"/>
                  <w:lang w:eastAsia="zh-CN"/>
                </w:rPr>
                <w:t>Predicted beams + measured L1-RSRP;</w:t>
              </w:r>
            </w:ins>
          </w:p>
          <w:p w14:paraId="3516E42D" w14:textId="77777777" w:rsidR="003E3BF7" w:rsidRDefault="00956229">
            <w:pPr>
              <w:rPr>
                <w:ins w:id="78" w:author="Author" w:date="2023-04-23T13:23:00Z"/>
                <w:rFonts w:eastAsia="SimSun"/>
                <w:lang w:eastAsia="zh-CN"/>
              </w:rPr>
            </w:pPr>
            <w:ins w:id="79" w:author="Author" w:date="2023-04-23T13:27:00Z">
              <w:r>
                <w:rPr>
                  <w:rFonts w:eastAsia="SimSun"/>
                  <w:lang w:eastAsia="zh-CN"/>
                </w:rPr>
                <w:lastRenderedPageBreak/>
                <w:t xml:space="preserve">We are not </w:t>
              </w:r>
            </w:ins>
            <w:ins w:id="80" w:author="Author" w:date="2023-04-23T13:28:00Z">
              <w:r>
                <w:rPr>
                  <w:rFonts w:eastAsia="SimSun"/>
                  <w:lang w:eastAsia="zh-CN"/>
                </w:rPr>
                <w:t>sure of the implication of this but it can be studied. We may want to remove one of them at t</w:t>
              </w:r>
            </w:ins>
            <w:ins w:id="81" w:author="Author" w:date="2023-04-23T13:29:00Z">
              <w:r>
                <w:rPr>
                  <w:rFonts w:eastAsia="SimSun"/>
                  <w:lang w:eastAsia="zh-CN"/>
                </w:rPr>
                <w:t>he end.</w:t>
              </w:r>
            </w:ins>
          </w:p>
        </w:tc>
      </w:tr>
      <w:tr w:rsidR="003E3BF7" w14:paraId="1C29FB66" w14:textId="77777777">
        <w:tc>
          <w:tcPr>
            <w:tcW w:w="1385" w:type="dxa"/>
          </w:tcPr>
          <w:p w14:paraId="0C1A9316" w14:textId="77777777" w:rsidR="003E3BF7" w:rsidRDefault="00956229">
            <w:pPr>
              <w:rPr>
                <w:rFonts w:eastAsia="SimSun"/>
                <w:lang w:eastAsia="zh-CN"/>
              </w:rPr>
            </w:pPr>
            <w:r>
              <w:rPr>
                <w:rFonts w:eastAsia="SimSun"/>
                <w:lang w:eastAsia="zh-CN"/>
              </w:rPr>
              <w:lastRenderedPageBreak/>
              <w:t>Mod</w:t>
            </w:r>
          </w:p>
        </w:tc>
        <w:tc>
          <w:tcPr>
            <w:tcW w:w="7480" w:type="dxa"/>
          </w:tcPr>
          <w:p w14:paraId="72896664" w14:textId="77777777" w:rsidR="003E3BF7" w:rsidRDefault="00956229">
            <w:pPr>
              <w:rPr>
                <w:rFonts w:eastAsia="SimSun"/>
                <w:lang w:eastAsia="zh-CN"/>
              </w:rPr>
            </w:pPr>
            <w:r>
              <w:rPr>
                <w:rFonts w:eastAsia="SimSun"/>
                <w:lang w:eastAsia="zh-CN"/>
              </w:rPr>
              <w:t xml:space="preserve">As QC/FW comment, the note may lead to more discussion/confusion. We can discuss later how UE select the reported L1-RSRP, e.g., predicted or measured). Thus the note is removed. </w:t>
            </w:r>
          </w:p>
        </w:tc>
      </w:tr>
      <w:tr w:rsidR="003E3BF7" w14:paraId="12101C3A" w14:textId="77777777">
        <w:tc>
          <w:tcPr>
            <w:tcW w:w="1385" w:type="dxa"/>
          </w:tcPr>
          <w:p w14:paraId="119E2F48" w14:textId="77777777" w:rsidR="003E3BF7" w:rsidRDefault="00956229">
            <w:pPr>
              <w:rPr>
                <w:rFonts w:eastAsia="SimSun"/>
                <w:lang w:eastAsia="zh-CN"/>
              </w:rPr>
            </w:pPr>
            <w:r>
              <w:rPr>
                <w:rFonts w:eastAsia="Malgun Gothic" w:hint="eastAsia"/>
                <w:lang w:eastAsia="ko-KR"/>
              </w:rPr>
              <w:t>LG</w:t>
            </w:r>
          </w:p>
        </w:tc>
        <w:tc>
          <w:tcPr>
            <w:tcW w:w="7480" w:type="dxa"/>
          </w:tcPr>
          <w:p w14:paraId="7C888B9C" w14:textId="77777777" w:rsidR="003E3BF7" w:rsidRDefault="00956229">
            <w:pPr>
              <w:rPr>
                <w:rFonts w:eastAsia="Malgun Gothic"/>
                <w:lang w:eastAsia="ko-KR"/>
              </w:rPr>
            </w:pPr>
            <w:r>
              <w:rPr>
                <w:rFonts w:eastAsia="Malgun Gothic" w:hint="eastAsia"/>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14:paraId="1D60D131" w14:textId="77777777" w:rsidR="003E3BF7" w:rsidRDefault="00956229">
            <w:pPr>
              <w:rPr>
                <w:rFonts w:ascii="Times" w:eastAsia="Batang"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SimSun" w:hAnsi="Times"/>
                <w:b/>
                <w:bCs/>
                <w:i/>
                <w:iCs/>
                <w:color w:val="FF0000"/>
                <w:szCs w:val="20"/>
                <w:lang w:val="en-GB" w:eastAsia="zh-CN"/>
              </w:rPr>
              <w:t xml:space="preserve"> when the UE-side AI/ML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impact </w:t>
            </w:r>
            <w:r>
              <w:rPr>
                <w:rFonts w:ascii="Times" w:eastAsia="Batang" w:hAnsi="Times"/>
                <w:b/>
                <w:bCs/>
                <w:i/>
                <w:iCs/>
                <w:color w:val="FF0000"/>
                <w:szCs w:val="20"/>
                <w:lang w:val="en-GB" w:eastAsia="zh-CN"/>
              </w:rPr>
              <w:t xml:space="preserve"> of </w:t>
            </w:r>
            <w:r>
              <w:rPr>
                <w:rFonts w:ascii="Times" w:eastAsia="SimSun" w:hAnsi="Times"/>
                <w:b/>
                <w:bCs/>
                <w:i/>
                <w:iCs/>
                <w:color w:val="FF0000"/>
                <w:szCs w:val="20"/>
                <w:lang w:val="en-GB" w:eastAsia="zh-CN"/>
              </w:rPr>
              <w:t>L1 reporting of more than 4 predicted beams and the associated L1-RSRP (if applicable) for each time instance.</w:t>
            </w:r>
            <w:r>
              <w:rPr>
                <w:rFonts w:ascii="Times" w:eastAsia="SimSun"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from the following additional aspects on top of previous agreements: </w:t>
            </w:r>
          </w:p>
          <w:p w14:paraId="2645FF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BM-Case1: L1 reporting of more than 4 predicted beams and the associated L1-RSRP (if applicable) in one reporting instance</w:t>
            </w:r>
          </w:p>
          <w:p w14:paraId="6666810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BM-Case2: L1 Reporting of more than 4 predicted beams and the associated L1-RSRP (if applicable) for each one of N time instance(s) in one reporting instance</w:t>
            </w:r>
          </w:p>
          <w:p w14:paraId="05719D21"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values of N (e.g., fixed or variable)</w:t>
            </w:r>
            <w:r>
              <w:rPr>
                <w:rFonts w:ascii="Times" w:eastAsia="SimSun" w:hAnsi="Times"/>
                <w:b/>
                <w:bCs/>
                <w:i/>
                <w:iCs/>
                <w:szCs w:val="20"/>
                <w:lang w:val="en-GB" w:eastAsia="zh-CN"/>
              </w:rPr>
              <w:t xml:space="preserve"> </w:t>
            </w:r>
          </w:p>
          <w:p w14:paraId="72A5A0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How to reduce the overhead</w:t>
            </w:r>
          </w:p>
          <w:p w14:paraId="570955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w:t>
            </w:r>
            <w:r>
              <w:rPr>
                <w:rFonts w:ascii="Times" w:eastAsia="SimSun" w:hAnsi="Times"/>
                <w:b/>
                <w:bCs/>
                <w:i/>
                <w:iCs/>
                <w:strike/>
                <w:color w:val="FF0000"/>
                <w:szCs w:val="20"/>
                <w:lang w:val="en-GB" w:eastAsia="zh-CN"/>
              </w:rPr>
              <w:t>1</w:t>
            </w:r>
            <w:r>
              <w:rPr>
                <w:rFonts w:ascii="Times" w:eastAsia="SimSun" w:hAnsi="Times"/>
                <w:b/>
                <w:bCs/>
                <w:i/>
                <w:iCs/>
                <w:szCs w:val="20"/>
                <w:lang w:val="en-GB" w:eastAsia="zh-CN"/>
              </w:rPr>
              <w:t>: The performance gains should be justified by considering UCI payload overhead</w:t>
            </w:r>
          </w:p>
          <w:p w14:paraId="1C1209D5" w14:textId="77777777" w:rsidR="003E3BF7" w:rsidRDefault="003E3BF7">
            <w:pPr>
              <w:rPr>
                <w:rFonts w:eastAsia="Malgun Gothic"/>
                <w:lang w:val="en-GB" w:eastAsia="ko-KR"/>
              </w:rPr>
            </w:pPr>
          </w:p>
          <w:p w14:paraId="7B0FE5E0" w14:textId="77777777" w:rsidR="003E3BF7" w:rsidRDefault="00956229">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2BF2B6BD" w14:textId="77777777" w:rsidR="003E3BF7" w:rsidRDefault="003E3BF7">
            <w:pPr>
              <w:rPr>
                <w:rFonts w:eastAsia="Malgun Gothic"/>
                <w:lang w:val="en-GB" w:eastAsia="ko-KR"/>
              </w:rPr>
            </w:pPr>
          </w:p>
          <w:p w14:paraId="19594DF3" w14:textId="77777777" w:rsidR="003E3BF7" w:rsidRDefault="00956229">
            <w:pPr>
              <w:rPr>
                <w:rFonts w:eastAsia="SimSun"/>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3E3BF7" w14:paraId="0D1BF334" w14:textId="77777777">
        <w:tc>
          <w:tcPr>
            <w:tcW w:w="1385" w:type="dxa"/>
          </w:tcPr>
          <w:p w14:paraId="0F179259"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1656196E" w14:textId="77777777" w:rsidR="003E3BF7" w:rsidRDefault="00956229">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14:paraId="001A542D" w14:textId="77777777" w:rsidR="003E3BF7" w:rsidRDefault="00956229">
            <w:pPr>
              <w:rPr>
                <w:rFonts w:eastAsia="Malgun Gothic"/>
                <w:lang w:eastAsia="ko-KR"/>
              </w:rPr>
            </w:pPr>
            <w:r>
              <w:rPr>
                <w:rFonts w:eastAsia="Malgun Gothic"/>
                <w:color w:val="0070C0"/>
                <w:lang w:eastAsia="ko-KR"/>
              </w:rPr>
              <w:t>Mod: would you like to elaborate a bit more why it is not feasibility?</w:t>
            </w:r>
          </w:p>
        </w:tc>
      </w:tr>
      <w:tr w:rsidR="003E3BF7" w14:paraId="7F6774CE" w14:textId="77777777">
        <w:tc>
          <w:tcPr>
            <w:tcW w:w="1385" w:type="dxa"/>
          </w:tcPr>
          <w:p w14:paraId="044DD5DB" w14:textId="77777777" w:rsidR="003E3BF7" w:rsidRDefault="00956229">
            <w:pPr>
              <w:rPr>
                <w:rFonts w:eastAsiaTheme="minorEastAsia"/>
                <w:lang w:eastAsia="zh-CN"/>
              </w:rPr>
            </w:pPr>
            <w:r>
              <w:rPr>
                <w:rFonts w:eastAsiaTheme="minorEastAsia"/>
                <w:lang w:eastAsia="zh-CN"/>
              </w:rPr>
              <w:t>Ericsson</w:t>
            </w:r>
          </w:p>
        </w:tc>
        <w:tc>
          <w:tcPr>
            <w:tcW w:w="7480" w:type="dxa"/>
          </w:tcPr>
          <w:p w14:paraId="3911EABF" w14:textId="77777777" w:rsidR="003E3BF7" w:rsidRDefault="00956229">
            <w:pPr>
              <w:rPr>
                <w:rFonts w:eastAsia="SimSun"/>
                <w:lang w:eastAsia="zh-CN"/>
              </w:rPr>
            </w:pPr>
            <w:r>
              <w:rPr>
                <w:rFonts w:eastAsia="SimSun"/>
                <w:lang w:eastAsia="zh-CN"/>
              </w:rPr>
              <w:t>Support</w:t>
            </w:r>
          </w:p>
        </w:tc>
      </w:tr>
      <w:tr w:rsidR="003E3BF7" w14:paraId="57AB4D7A" w14:textId="77777777">
        <w:tc>
          <w:tcPr>
            <w:tcW w:w="1385" w:type="dxa"/>
          </w:tcPr>
          <w:p w14:paraId="3EF910D3" w14:textId="77777777" w:rsidR="003E3BF7" w:rsidRDefault="00956229">
            <w:pPr>
              <w:rPr>
                <w:rFonts w:eastAsiaTheme="minorEastAsia"/>
                <w:lang w:eastAsia="zh-CN"/>
              </w:rPr>
            </w:pPr>
            <w:r>
              <w:rPr>
                <w:rFonts w:eastAsiaTheme="minorEastAsia"/>
                <w:lang w:eastAsia="zh-CN"/>
              </w:rPr>
              <w:t>HW/HiSi</w:t>
            </w:r>
          </w:p>
        </w:tc>
        <w:tc>
          <w:tcPr>
            <w:tcW w:w="7480" w:type="dxa"/>
          </w:tcPr>
          <w:p w14:paraId="74075095" w14:textId="77777777" w:rsidR="003E3BF7" w:rsidRDefault="00956229">
            <w:pPr>
              <w:rPr>
                <w:rFonts w:eastAsia="SimSun"/>
                <w:lang w:eastAsia="zh-CN"/>
              </w:rPr>
            </w:pPr>
            <w:r>
              <w:rPr>
                <w:rFonts w:eastAsia="SimSun"/>
                <w:lang w:eastAsia="zh-CN"/>
              </w:rPr>
              <w:t>Ok</w:t>
            </w:r>
          </w:p>
        </w:tc>
      </w:tr>
      <w:tr w:rsidR="003E3BF7" w14:paraId="0F98DF33" w14:textId="77777777">
        <w:tc>
          <w:tcPr>
            <w:tcW w:w="1385" w:type="dxa"/>
          </w:tcPr>
          <w:p w14:paraId="61C82A25" w14:textId="77777777" w:rsidR="003E3BF7" w:rsidRDefault="00956229">
            <w:pPr>
              <w:rPr>
                <w:rFonts w:eastAsiaTheme="minorEastAsia"/>
                <w:lang w:eastAsia="zh-CN"/>
              </w:rPr>
            </w:pPr>
            <w:r>
              <w:rPr>
                <w:rFonts w:eastAsiaTheme="minorEastAsia"/>
                <w:lang w:eastAsia="zh-CN"/>
              </w:rPr>
              <w:t>New H3C</w:t>
            </w:r>
          </w:p>
        </w:tc>
        <w:tc>
          <w:tcPr>
            <w:tcW w:w="7480" w:type="dxa"/>
          </w:tcPr>
          <w:p w14:paraId="5705ABB3" w14:textId="77777777" w:rsidR="003E3BF7" w:rsidRDefault="00956229">
            <w:pPr>
              <w:rPr>
                <w:rFonts w:eastAsia="SimSun"/>
                <w:lang w:eastAsia="zh-CN"/>
              </w:rPr>
            </w:pPr>
            <w:r>
              <w:rPr>
                <w:rFonts w:eastAsia="SimSun"/>
                <w:lang w:eastAsia="zh-CN"/>
              </w:rPr>
              <w:t>OK</w:t>
            </w:r>
          </w:p>
        </w:tc>
      </w:tr>
      <w:tr w:rsidR="003E3BF7" w14:paraId="46517B53" w14:textId="77777777">
        <w:tc>
          <w:tcPr>
            <w:tcW w:w="1385" w:type="dxa"/>
          </w:tcPr>
          <w:p w14:paraId="76B773F4" w14:textId="77777777" w:rsidR="003E3BF7" w:rsidRDefault="00956229">
            <w:pPr>
              <w:rPr>
                <w:rFonts w:eastAsia="SimSun"/>
                <w:lang w:eastAsia="zh-CN"/>
              </w:rPr>
            </w:pPr>
            <w:r>
              <w:rPr>
                <w:rFonts w:eastAsia="SimSun"/>
                <w:lang w:eastAsia="zh-CN"/>
              </w:rPr>
              <w:t>Spreadtrum</w:t>
            </w:r>
          </w:p>
        </w:tc>
        <w:tc>
          <w:tcPr>
            <w:tcW w:w="7480" w:type="dxa"/>
          </w:tcPr>
          <w:p w14:paraId="76E83BF7" w14:textId="77777777" w:rsidR="003E3BF7" w:rsidRDefault="00956229">
            <w:pPr>
              <w:rPr>
                <w:rFonts w:eastAsia="SimSun"/>
                <w:lang w:eastAsia="zh-CN"/>
              </w:rPr>
            </w:pPr>
            <w:r>
              <w:rPr>
                <w:rFonts w:eastAsia="SimSun"/>
                <w:lang w:eastAsia="zh-CN"/>
              </w:rPr>
              <w:t>OK with the proposal</w:t>
            </w:r>
          </w:p>
        </w:tc>
      </w:tr>
      <w:tr w:rsidR="003E3BF7" w14:paraId="2635B2DF" w14:textId="77777777">
        <w:tc>
          <w:tcPr>
            <w:tcW w:w="1385" w:type="dxa"/>
          </w:tcPr>
          <w:p w14:paraId="3EF4FE16" w14:textId="77777777" w:rsidR="003E3BF7" w:rsidRDefault="00956229">
            <w:pPr>
              <w:rPr>
                <w:rFonts w:eastAsia="SimSun"/>
                <w:lang w:eastAsia="zh-CN"/>
              </w:rPr>
            </w:pPr>
            <w:r>
              <w:rPr>
                <w:rFonts w:eastAsia="SimSun"/>
                <w:lang w:eastAsia="zh-CN"/>
              </w:rPr>
              <w:t>MediaTek</w:t>
            </w:r>
          </w:p>
        </w:tc>
        <w:tc>
          <w:tcPr>
            <w:tcW w:w="7480" w:type="dxa"/>
          </w:tcPr>
          <w:p w14:paraId="57C47126" w14:textId="77777777" w:rsidR="003E3BF7" w:rsidRDefault="00956229">
            <w:pPr>
              <w:rPr>
                <w:rFonts w:eastAsia="SimSun"/>
                <w:lang w:eastAsia="zh-CN"/>
              </w:rPr>
            </w:pPr>
            <w:r>
              <w:rPr>
                <w:rFonts w:eastAsia="SimSun"/>
                <w:lang w:eastAsia="zh-CN"/>
              </w:rPr>
              <w:t>We are fine with the current proposal</w:t>
            </w:r>
          </w:p>
        </w:tc>
      </w:tr>
      <w:tr w:rsidR="003E3BF7" w14:paraId="02CEC5DF" w14:textId="77777777">
        <w:tc>
          <w:tcPr>
            <w:tcW w:w="1385" w:type="dxa"/>
          </w:tcPr>
          <w:p w14:paraId="751BD659" w14:textId="77777777" w:rsidR="003E3BF7" w:rsidRDefault="00956229">
            <w:pPr>
              <w:rPr>
                <w:rFonts w:eastAsia="SimSun"/>
                <w:lang w:eastAsia="zh-CN"/>
              </w:rPr>
            </w:pPr>
            <w:r>
              <w:rPr>
                <w:rFonts w:eastAsiaTheme="minorEastAsia"/>
                <w:lang w:eastAsia="zh-CN"/>
              </w:rPr>
              <w:t>Futurewei</w:t>
            </w:r>
          </w:p>
        </w:tc>
        <w:tc>
          <w:tcPr>
            <w:tcW w:w="7480" w:type="dxa"/>
          </w:tcPr>
          <w:p w14:paraId="47FAFD28" w14:textId="77777777" w:rsidR="003E3BF7" w:rsidRDefault="00956229">
            <w:pPr>
              <w:rPr>
                <w:rFonts w:eastAsia="SimSun"/>
                <w:lang w:eastAsia="zh-CN"/>
              </w:rPr>
            </w:pPr>
            <w:r>
              <w:rPr>
                <w:rFonts w:eastAsiaTheme="minorEastAsia"/>
                <w:lang w:eastAsia="zh-CN"/>
              </w:rPr>
              <w:t>Support</w:t>
            </w:r>
          </w:p>
        </w:tc>
      </w:tr>
      <w:tr w:rsidR="003E3BF7" w14:paraId="4CAC3971" w14:textId="77777777">
        <w:tc>
          <w:tcPr>
            <w:tcW w:w="1385" w:type="dxa"/>
          </w:tcPr>
          <w:p w14:paraId="5189A36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284F54E8" w14:textId="77777777" w:rsidR="003E3BF7" w:rsidRDefault="00956229">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06791DA1" w14:textId="77777777" w:rsidR="003E3BF7" w:rsidRDefault="00956229">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p>
          <w:p w14:paraId="6F7258B1" w14:textId="77777777" w:rsidR="003E3BF7" w:rsidRDefault="00956229">
            <w:pPr>
              <w:rPr>
                <w:rFonts w:eastAsiaTheme="minorEastAsia"/>
                <w:lang w:eastAsia="zh-CN"/>
              </w:rPr>
            </w:pPr>
            <w:r>
              <w:rPr>
                <w:rFonts w:eastAsiaTheme="minorEastAsia" w:hint="eastAsia"/>
                <w:lang w:eastAsia="zh-CN"/>
              </w:rPr>
              <w:t xml:space="preserve">2) for BM-Case2, we assume that N time instances in the proposal represent the N future time instances to be predicted. If the intention of this proposal is that in some particular cases, reporting more than 4 predicted beams is needed, which may depend on the </w:t>
            </w:r>
            <w:r>
              <w:rPr>
                <w:rFonts w:eastAsiaTheme="minorEastAsia" w:hint="eastAsia"/>
                <w:lang w:eastAsia="zh-CN"/>
              </w:rPr>
              <w:lastRenderedPageBreak/>
              <w:t>confidence level of the predicted beams. Then, it should not be mandatory that the reporting of more than 4 predicted beams is needed for every future time instance. We suggest the following wording change to make it more generic.</w:t>
            </w:r>
          </w:p>
          <w:p w14:paraId="10C168C7"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6DD521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3A408B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Pr>
                <w:rFonts w:ascii="Times" w:eastAsia="SimSun" w:hAnsi="Times"/>
                <w:b/>
                <w:bCs/>
                <w:i/>
                <w:iCs/>
                <w:strike/>
                <w:color w:val="7030A0"/>
                <w:szCs w:val="20"/>
                <w:lang w:val="en-GB" w:eastAsia="zh-CN"/>
              </w:rPr>
              <w:t>each</w:t>
            </w:r>
            <w:r>
              <w:rPr>
                <w:rFonts w:ascii="Times" w:eastAsia="SimSun" w:hAnsi="Times"/>
                <w:b/>
                <w:bCs/>
                <w:i/>
                <w:iCs/>
                <w:color w:val="7030A0"/>
                <w:szCs w:val="20"/>
                <w:lang w:val="en-GB" w:eastAsia="zh-CN"/>
              </w:rPr>
              <w:t xml:space="preserve"> </w:t>
            </w:r>
            <w:r>
              <w:rPr>
                <w:rFonts w:ascii="Times" w:eastAsia="SimSun" w:hAnsi="Times" w:hint="eastAsia"/>
                <w:b/>
                <w:bCs/>
                <w:i/>
                <w:iCs/>
                <w:color w:val="7030A0"/>
                <w:szCs w:val="20"/>
                <w:lang w:eastAsia="zh-CN"/>
              </w:rPr>
              <w:t xml:space="preserve">at least </w:t>
            </w:r>
            <w:r>
              <w:rPr>
                <w:rFonts w:ascii="Times" w:eastAsia="SimSun" w:hAnsi="Times"/>
                <w:b/>
                <w:bCs/>
                <w:i/>
                <w:iCs/>
                <w:szCs w:val="20"/>
                <w:lang w:val="en-GB" w:eastAsia="zh-CN"/>
              </w:rPr>
              <w:t>one of N time instance(s) in one reporting instance</w:t>
            </w:r>
          </w:p>
          <w:p w14:paraId="56F00B35"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51EAD43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38DBDAE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56AC8F5" w14:textId="77777777" w:rsidR="003E3BF7" w:rsidRDefault="00956229">
            <w:pPr>
              <w:numPr>
                <w:ilvl w:val="0"/>
                <w:numId w:val="24"/>
              </w:numPr>
              <w:overflowPunct w:val="0"/>
              <w:autoSpaceDE w:val="0"/>
              <w:autoSpaceDN w:val="0"/>
              <w:adjustRightInd w:val="0"/>
              <w:contextualSpacing/>
              <w:textAlignment w:val="baseline"/>
              <w:rPr>
                <w:rFonts w:eastAsiaTheme="minorEastAsia"/>
                <w:lang w:eastAsia="zh-CN"/>
              </w:rPr>
            </w:pPr>
            <w:r>
              <w:rPr>
                <w:rFonts w:ascii="Times" w:eastAsia="SimSun" w:hAnsi="Times" w:hint="eastAsia"/>
                <w:b/>
                <w:bCs/>
                <w:i/>
                <w:iCs/>
                <w:color w:val="7030A0"/>
                <w:szCs w:val="20"/>
                <w:lang w:val="en-GB" w:eastAsia="zh-CN"/>
              </w:rPr>
              <w:t>Note</w:t>
            </w:r>
            <w:r>
              <w:rPr>
                <w:rFonts w:ascii="Times" w:eastAsia="SimSun" w:hAnsi="Times"/>
                <w:b/>
                <w:bCs/>
                <w:i/>
                <w:iCs/>
                <w:color w:val="7030A0"/>
                <w:szCs w:val="20"/>
                <w:lang w:val="en-GB" w:eastAsia="zh-CN"/>
              </w:rPr>
              <w:t>2</w:t>
            </w:r>
            <w:r>
              <w:rPr>
                <w:rFonts w:ascii="Times" w:eastAsia="SimSun" w:hAnsi="Times" w:hint="eastAsia"/>
                <w:b/>
                <w:bCs/>
                <w:i/>
                <w:iCs/>
                <w:color w:val="7030A0"/>
                <w:szCs w:val="20"/>
                <w:lang w:val="en-GB" w:eastAsia="zh-CN"/>
              </w:rPr>
              <w:t>: The associated L1-RSRP could be predicted or measured L1-RSRP.</w:t>
            </w:r>
          </w:p>
        </w:tc>
      </w:tr>
      <w:tr w:rsidR="003E3BF7" w14:paraId="765D9970" w14:textId="77777777">
        <w:tc>
          <w:tcPr>
            <w:tcW w:w="1385" w:type="dxa"/>
          </w:tcPr>
          <w:p w14:paraId="0624871C"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425FF598" w14:textId="77777777" w:rsidR="003E3BF7" w:rsidRDefault="00956229">
            <w:pPr>
              <w:pStyle w:val="BodyText"/>
              <w:rPr>
                <w:rFonts w:eastAsia="SimSun"/>
                <w:b/>
                <w:i/>
                <w:lang w:val="en-GB" w:eastAsia="zh-CN"/>
              </w:rPr>
            </w:pPr>
            <w:r>
              <w:rPr>
                <w:rFonts w:eastAsia="SimSun" w:hint="eastAsia"/>
                <w:bCs/>
                <w:iCs/>
                <w:lang w:eastAsia="zh-CN"/>
              </w:rPr>
              <w:t>Support.</w:t>
            </w:r>
          </w:p>
        </w:tc>
      </w:tr>
      <w:tr w:rsidR="00CE3445" w14:paraId="23B5975C" w14:textId="77777777">
        <w:tc>
          <w:tcPr>
            <w:tcW w:w="1385" w:type="dxa"/>
          </w:tcPr>
          <w:p w14:paraId="72F72D57" w14:textId="3CDE9CB5" w:rsidR="00CE3445" w:rsidRDefault="00CE3445" w:rsidP="00CE3445">
            <w:pPr>
              <w:rPr>
                <w:rFonts w:eastAsiaTheme="minorEastAsia"/>
                <w:lang w:eastAsia="zh-CN"/>
              </w:rPr>
            </w:pPr>
            <w:r>
              <w:rPr>
                <w:rFonts w:eastAsiaTheme="minorEastAsia"/>
                <w:lang w:eastAsia="zh-CN"/>
              </w:rPr>
              <w:t>Qualcomm</w:t>
            </w:r>
          </w:p>
        </w:tc>
        <w:tc>
          <w:tcPr>
            <w:tcW w:w="7480" w:type="dxa"/>
          </w:tcPr>
          <w:p w14:paraId="0F935F24" w14:textId="432E909D" w:rsidR="00CE3445" w:rsidRDefault="00CE3445" w:rsidP="00CE3445">
            <w:pPr>
              <w:pStyle w:val="BodyText"/>
              <w:rPr>
                <w:rFonts w:eastAsia="SimSun"/>
                <w:bCs/>
                <w:iCs/>
                <w:lang w:eastAsia="zh-CN"/>
              </w:rPr>
            </w:pPr>
            <w:r>
              <w:rPr>
                <w:rFonts w:eastAsia="SimSun"/>
                <w:bCs/>
                <w:iCs/>
                <w:lang w:eastAsia="zh-CN"/>
              </w:rPr>
              <w:t>OK</w:t>
            </w:r>
          </w:p>
        </w:tc>
      </w:tr>
    </w:tbl>
    <w:p w14:paraId="7FD459FD" w14:textId="77777777" w:rsidR="003E3BF7" w:rsidRDefault="003E3BF7">
      <w:pPr>
        <w:spacing w:after="120"/>
        <w:rPr>
          <w:lang w:val="en-GB"/>
        </w:rPr>
      </w:pPr>
    </w:p>
    <w:p w14:paraId="108D4C4E" w14:textId="77777777" w:rsidR="003E3BF7" w:rsidRDefault="00956229">
      <w:pPr>
        <w:pStyle w:val="Heading6"/>
        <w:spacing w:after="120"/>
        <w:rPr>
          <w:lang w:eastAsia="zh-CN"/>
        </w:rPr>
      </w:pPr>
      <w:r>
        <w:rPr>
          <w:lang w:eastAsia="zh-CN"/>
        </w:rPr>
        <w:t xml:space="preserve">DP 3.3.1 </w:t>
      </w:r>
    </w:p>
    <w:p w14:paraId="17B4F686" w14:textId="77777777" w:rsidR="003E3BF7" w:rsidRDefault="00956229">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409E185" w14:textId="77777777">
        <w:tc>
          <w:tcPr>
            <w:tcW w:w="1385" w:type="dxa"/>
            <w:tcBorders>
              <w:top w:val="single" w:sz="4" w:space="0" w:color="auto"/>
              <w:left w:val="single" w:sz="4" w:space="0" w:color="auto"/>
              <w:bottom w:val="single" w:sz="4" w:space="0" w:color="auto"/>
              <w:right w:val="single" w:sz="4" w:space="0" w:color="auto"/>
            </w:tcBorders>
          </w:tcPr>
          <w:p w14:paraId="1462304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E2ACBF" w14:textId="77777777" w:rsidR="003E3BF7" w:rsidRDefault="00956229">
            <w:pPr>
              <w:rPr>
                <w:rFonts w:eastAsia="SimSun"/>
              </w:rPr>
            </w:pPr>
            <w:r>
              <w:rPr>
                <w:rFonts w:eastAsia="SimSun"/>
              </w:rPr>
              <w:t>Comments</w:t>
            </w:r>
          </w:p>
        </w:tc>
      </w:tr>
      <w:tr w:rsidR="003E3BF7" w14:paraId="155BF08F" w14:textId="77777777">
        <w:tc>
          <w:tcPr>
            <w:tcW w:w="1385" w:type="dxa"/>
            <w:tcBorders>
              <w:top w:val="single" w:sz="4" w:space="0" w:color="auto"/>
              <w:left w:val="single" w:sz="4" w:space="0" w:color="auto"/>
              <w:bottom w:val="single" w:sz="4" w:space="0" w:color="auto"/>
              <w:right w:val="single" w:sz="4" w:space="0" w:color="auto"/>
            </w:tcBorders>
          </w:tcPr>
          <w:p w14:paraId="7A1D85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A1202B" w14:textId="77777777" w:rsidR="003E3BF7" w:rsidRDefault="003E3BF7">
            <w:pPr>
              <w:rPr>
                <w:rFonts w:eastAsia="SimSun"/>
              </w:rPr>
            </w:pPr>
          </w:p>
        </w:tc>
      </w:tr>
      <w:tr w:rsidR="003E3BF7" w14:paraId="0B7452B3" w14:textId="77777777">
        <w:tc>
          <w:tcPr>
            <w:tcW w:w="1385" w:type="dxa"/>
            <w:tcBorders>
              <w:top w:val="single" w:sz="4" w:space="0" w:color="auto"/>
              <w:left w:val="single" w:sz="4" w:space="0" w:color="auto"/>
              <w:bottom w:val="single" w:sz="4" w:space="0" w:color="auto"/>
              <w:right w:val="single" w:sz="4" w:space="0" w:color="auto"/>
            </w:tcBorders>
          </w:tcPr>
          <w:p w14:paraId="032856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94AB16" w14:textId="77777777" w:rsidR="003E3BF7" w:rsidRDefault="003E3BF7">
            <w:pPr>
              <w:rPr>
                <w:rFonts w:eastAsiaTheme="minorEastAsia"/>
              </w:rPr>
            </w:pPr>
          </w:p>
        </w:tc>
      </w:tr>
      <w:tr w:rsidR="003E3BF7" w14:paraId="3D5EEDB5" w14:textId="77777777">
        <w:tc>
          <w:tcPr>
            <w:tcW w:w="1385" w:type="dxa"/>
            <w:tcBorders>
              <w:top w:val="single" w:sz="4" w:space="0" w:color="auto"/>
              <w:left w:val="single" w:sz="4" w:space="0" w:color="auto"/>
              <w:bottom w:val="single" w:sz="4" w:space="0" w:color="auto"/>
              <w:right w:val="single" w:sz="4" w:space="0" w:color="auto"/>
            </w:tcBorders>
          </w:tcPr>
          <w:p w14:paraId="0895502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2FD72E" w14:textId="77777777" w:rsidR="003E3BF7" w:rsidRDefault="003E3BF7">
            <w:pPr>
              <w:rPr>
                <w:rFonts w:eastAsiaTheme="minorEastAsia"/>
              </w:rPr>
            </w:pPr>
          </w:p>
        </w:tc>
      </w:tr>
      <w:tr w:rsidR="003E3BF7" w14:paraId="0564EA0D" w14:textId="77777777">
        <w:tc>
          <w:tcPr>
            <w:tcW w:w="1385" w:type="dxa"/>
            <w:tcBorders>
              <w:top w:val="single" w:sz="4" w:space="0" w:color="auto"/>
              <w:left w:val="single" w:sz="4" w:space="0" w:color="auto"/>
              <w:bottom w:val="single" w:sz="4" w:space="0" w:color="auto"/>
              <w:right w:val="single" w:sz="4" w:space="0" w:color="auto"/>
            </w:tcBorders>
          </w:tcPr>
          <w:p w14:paraId="7DD2051A"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1ABA2A" w14:textId="77777777" w:rsidR="003E3BF7" w:rsidRDefault="003E3BF7">
            <w:pPr>
              <w:rPr>
                <w:rFonts w:eastAsiaTheme="minorEastAsia"/>
              </w:rPr>
            </w:pPr>
          </w:p>
        </w:tc>
      </w:tr>
      <w:tr w:rsidR="003E3BF7" w14:paraId="66C6CADC" w14:textId="77777777">
        <w:tc>
          <w:tcPr>
            <w:tcW w:w="1385" w:type="dxa"/>
            <w:tcBorders>
              <w:top w:val="single" w:sz="4" w:space="0" w:color="auto"/>
              <w:left w:val="single" w:sz="4" w:space="0" w:color="auto"/>
              <w:bottom w:val="single" w:sz="4" w:space="0" w:color="auto"/>
              <w:right w:val="single" w:sz="4" w:space="0" w:color="auto"/>
            </w:tcBorders>
          </w:tcPr>
          <w:p w14:paraId="0B73B3E4"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C8EA06" w14:textId="77777777" w:rsidR="003E3BF7" w:rsidRDefault="003E3BF7">
            <w:pPr>
              <w:rPr>
                <w:rFonts w:eastAsiaTheme="minorEastAsia"/>
              </w:rPr>
            </w:pPr>
          </w:p>
        </w:tc>
      </w:tr>
      <w:tr w:rsidR="003E3BF7" w14:paraId="39354F84" w14:textId="77777777">
        <w:tc>
          <w:tcPr>
            <w:tcW w:w="1385" w:type="dxa"/>
            <w:tcBorders>
              <w:top w:val="single" w:sz="4" w:space="0" w:color="auto"/>
              <w:left w:val="single" w:sz="4" w:space="0" w:color="auto"/>
              <w:bottom w:val="single" w:sz="4" w:space="0" w:color="auto"/>
              <w:right w:val="single" w:sz="4" w:space="0" w:color="auto"/>
            </w:tcBorders>
          </w:tcPr>
          <w:p w14:paraId="73613C4D"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5342C4" w14:textId="77777777" w:rsidR="003E3BF7" w:rsidRDefault="003E3BF7">
            <w:pPr>
              <w:rPr>
                <w:rFonts w:eastAsia="Malgun Gothic"/>
              </w:rPr>
            </w:pPr>
          </w:p>
        </w:tc>
      </w:tr>
      <w:tr w:rsidR="003E3BF7" w14:paraId="6DB649C1" w14:textId="77777777">
        <w:tc>
          <w:tcPr>
            <w:tcW w:w="1385" w:type="dxa"/>
            <w:tcBorders>
              <w:top w:val="single" w:sz="4" w:space="0" w:color="auto"/>
              <w:left w:val="single" w:sz="4" w:space="0" w:color="auto"/>
              <w:bottom w:val="single" w:sz="4" w:space="0" w:color="auto"/>
              <w:right w:val="single" w:sz="4" w:space="0" w:color="auto"/>
            </w:tcBorders>
          </w:tcPr>
          <w:p w14:paraId="4D384D99"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0405CDD6" w14:textId="77777777" w:rsidR="003E3BF7" w:rsidRDefault="003E3BF7">
            <w:pPr>
              <w:rPr>
                <w:rFonts w:eastAsia="Malgun Gothic"/>
              </w:rPr>
            </w:pPr>
          </w:p>
        </w:tc>
      </w:tr>
    </w:tbl>
    <w:p w14:paraId="0538681A" w14:textId="77777777" w:rsidR="003E3BF7" w:rsidRDefault="003E3BF7">
      <w:pPr>
        <w:spacing w:after="120"/>
      </w:pPr>
    </w:p>
    <w:p w14:paraId="5FFE7201" w14:textId="77777777" w:rsidR="003E3BF7" w:rsidRDefault="003E3BF7">
      <w:pPr>
        <w:spacing w:after="120"/>
      </w:pPr>
    </w:p>
    <w:p w14:paraId="3F6871EC" w14:textId="77777777" w:rsidR="003E3BF7" w:rsidRDefault="00956229">
      <w:pPr>
        <w:pStyle w:val="Heading1"/>
      </w:pPr>
      <w:r>
        <w:t>Spec impact of Model monitoring</w:t>
      </w:r>
    </w:p>
    <w:p w14:paraId="24E7313E" w14:textId="77777777" w:rsidR="003E3BF7" w:rsidRDefault="00956229">
      <w:pPr>
        <w:pStyle w:val="Heading2"/>
      </w:pPr>
      <w:r>
        <w:t>General aspects</w:t>
      </w:r>
    </w:p>
    <w:p w14:paraId="5458EE70"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4083663C" w14:textId="77777777">
        <w:tc>
          <w:tcPr>
            <w:tcW w:w="9062" w:type="dxa"/>
          </w:tcPr>
          <w:p w14:paraId="72C0337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2849628" w14:textId="77777777" w:rsidR="003E3BF7" w:rsidRDefault="003E3BF7">
            <w:pPr>
              <w:overflowPunct w:val="0"/>
              <w:autoSpaceDE w:val="0"/>
              <w:autoSpaceDN w:val="0"/>
              <w:adjustRightInd w:val="0"/>
              <w:spacing w:after="120"/>
              <w:contextualSpacing/>
              <w:textAlignment w:val="baseline"/>
            </w:pPr>
          </w:p>
          <w:p w14:paraId="438162A9" w14:textId="77777777" w:rsidR="003E3BF7" w:rsidRDefault="00956229">
            <w:pPr>
              <w:spacing w:after="120"/>
              <w:rPr>
                <w:highlight w:val="green"/>
                <w:lang w:eastAsia="zh-CN"/>
              </w:rPr>
            </w:pPr>
            <w:r>
              <w:rPr>
                <w:highlight w:val="green"/>
                <w:lang w:eastAsia="zh-CN"/>
              </w:rPr>
              <w:t>Agreement</w:t>
            </w:r>
          </w:p>
          <w:p w14:paraId="55B2B6F9" w14:textId="77777777" w:rsidR="003E3BF7" w:rsidRDefault="00956229">
            <w:pPr>
              <w:spacing w:after="120"/>
            </w:pPr>
            <w:r>
              <w:lastRenderedPageBreak/>
              <w:t>Regarding the model monitoring for BM-Case1 and BM-Case2, to investigate specification impacts from the following aspects</w:t>
            </w:r>
          </w:p>
          <w:p w14:paraId="44225688" w14:textId="77777777" w:rsidR="003E3BF7" w:rsidRDefault="00956229">
            <w:pPr>
              <w:pStyle w:val="ListParagraph"/>
              <w:numPr>
                <w:ilvl w:val="0"/>
                <w:numId w:val="54"/>
              </w:numPr>
              <w:overflowPunct w:val="0"/>
              <w:autoSpaceDE w:val="0"/>
              <w:autoSpaceDN w:val="0"/>
              <w:adjustRightInd w:val="0"/>
              <w:spacing w:after="120"/>
              <w:textAlignment w:val="baseline"/>
            </w:pPr>
            <w:r>
              <w:t>Performance metric(s)</w:t>
            </w:r>
          </w:p>
          <w:p w14:paraId="745E84B5" w14:textId="77777777" w:rsidR="003E3BF7" w:rsidRDefault="00956229">
            <w:pPr>
              <w:pStyle w:val="ListParagraph"/>
              <w:numPr>
                <w:ilvl w:val="0"/>
                <w:numId w:val="54"/>
              </w:numPr>
              <w:overflowPunct w:val="0"/>
              <w:autoSpaceDE w:val="0"/>
              <w:autoSpaceDN w:val="0"/>
              <w:adjustRightInd w:val="0"/>
              <w:spacing w:after="120"/>
              <w:textAlignment w:val="baseline"/>
            </w:pPr>
            <w:r>
              <w:t>Benchmark/reference for the performance comparison</w:t>
            </w:r>
          </w:p>
          <w:p w14:paraId="691603C5" w14:textId="77777777" w:rsidR="003E3BF7" w:rsidRDefault="00956229">
            <w:pPr>
              <w:pStyle w:val="ListParagraph"/>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9B8BB0" w14:textId="77777777" w:rsidR="003E3BF7" w:rsidRDefault="00956229">
            <w:pPr>
              <w:pStyle w:val="ListParagraph"/>
              <w:numPr>
                <w:ilvl w:val="0"/>
                <w:numId w:val="54"/>
              </w:numPr>
              <w:overflowPunct w:val="0"/>
              <w:autoSpaceDE w:val="0"/>
              <w:autoSpaceDN w:val="0"/>
              <w:adjustRightInd w:val="0"/>
              <w:spacing w:after="120"/>
              <w:textAlignment w:val="baseline"/>
            </w:pPr>
            <w:r>
              <w:t>Other aspect(s) is not precluded</w:t>
            </w:r>
          </w:p>
          <w:p w14:paraId="464AA0B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804C57B" w14:textId="77777777" w:rsidR="003E3BF7" w:rsidRDefault="003E3BF7">
            <w:pPr>
              <w:rPr>
                <w:rFonts w:ascii="Times" w:eastAsia="DengXian" w:hAnsi="Times"/>
                <w:highlight w:val="green"/>
                <w:lang w:val="en-GB" w:eastAsia="zh-CN"/>
              </w:rPr>
            </w:pPr>
          </w:p>
          <w:p w14:paraId="2A18C538" w14:textId="77777777" w:rsidR="003E3BF7" w:rsidRDefault="003E3BF7">
            <w:pPr>
              <w:overflowPunct w:val="0"/>
              <w:autoSpaceDE w:val="0"/>
              <w:autoSpaceDN w:val="0"/>
              <w:adjustRightInd w:val="0"/>
              <w:spacing w:after="120"/>
              <w:contextualSpacing/>
              <w:textAlignment w:val="baseline"/>
            </w:pPr>
          </w:p>
          <w:p w14:paraId="1352BE67" w14:textId="77777777" w:rsidR="003E3BF7" w:rsidRDefault="00956229">
            <w:pPr>
              <w:rPr>
                <w:rFonts w:eastAsia="DengXian"/>
                <w:highlight w:val="green"/>
                <w:lang w:val="en-GB" w:eastAsia="zh-CN"/>
              </w:rPr>
            </w:pPr>
            <w:r>
              <w:rPr>
                <w:rFonts w:eastAsia="DengXian"/>
                <w:highlight w:val="green"/>
                <w:lang w:val="en-GB" w:eastAsia="zh-CN"/>
              </w:rPr>
              <w:t>Agreement</w:t>
            </w:r>
          </w:p>
          <w:p w14:paraId="685F2CB7" w14:textId="77777777" w:rsidR="003E3BF7" w:rsidRDefault="00956229">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26434445" w14:textId="77777777" w:rsidR="003E3BF7" w:rsidRDefault="00956229">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7D9ED218" w14:textId="77777777" w:rsidR="003E3BF7" w:rsidRDefault="003E3BF7">
            <w:pPr>
              <w:overflowPunct w:val="0"/>
              <w:autoSpaceDE w:val="0"/>
              <w:autoSpaceDN w:val="0"/>
              <w:adjustRightInd w:val="0"/>
              <w:spacing w:after="120"/>
              <w:contextualSpacing/>
              <w:textAlignment w:val="baseline"/>
            </w:pPr>
          </w:p>
          <w:p w14:paraId="50EEEA6A" w14:textId="77777777" w:rsidR="003E3BF7" w:rsidRDefault="00956229">
            <w:pPr>
              <w:rPr>
                <w:rFonts w:eastAsia="DengXian"/>
                <w:highlight w:val="green"/>
                <w:lang w:val="en-GB" w:eastAsia="zh-CN"/>
              </w:rPr>
            </w:pPr>
            <w:r>
              <w:rPr>
                <w:rFonts w:eastAsia="DengXian"/>
                <w:highlight w:val="green"/>
                <w:lang w:val="en-GB" w:eastAsia="zh-CN"/>
              </w:rPr>
              <w:t>Agreement</w:t>
            </w:r>
          </w:p>
          <w:p w14:paraId="78A3BC8C" w14:textId="77777777" w:rsidR="003E3BF7" w:rsidRDefault="00956229">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3C85311C" w14:textId="77777777" w:rsidR="003E3BF7" w:rsidRDefault="00956229">
            <w:pPr>
              <w:numPr>
                <w:ilvl w:val="0"/>
                <w:numId w:val="55"/>
              </w:numPr>
              <w:rPr>
                <w:lang w:val="en-GB" w:eastAsia="zh-CN"/>
              </w:rPr>
            </w:pPr>
            <w:r>
              <w:rPr>
                <w:lang w:val="en-GB" w:eastAsia="zh-CN"/>
              </w:rPr>
              <w:t>Monitoring based on inference accuracy, including metrics related to intermediate KPIs</w:t>
            </w:r>
          </w:p>
          <w:p w14:paraId="5CB9C886" w14:textId="77777777" w:rsidR="003E3BF7" w:rsidRDefault="00956229">
            <w:pPr>
              <w:numPr>
                <w:ilvl w:val="0"/>
                <w:numId w:val="55"/>
              </w:numPr>
              <w:rPr>
                <w:lang w:val="en-GB" w:eastAsia="zh-CN"/>
              </w:rPr>
            </w:pPr>
            <w:r>
              <w:rPr>
                <w:lang w:val="en-GB" w:eastAsia="zh-CN"/>
              </w:rPr>
              <w:t xml:space="preserve">Monitoring based on system performance, including metrics related to system </w:t>
            </w:r>
            <w:r>
              <w:rPr>
                <w:lang w:val="en-GB" w:eastAsia="zh-CN"/>
              </w:rPr>
              <w:pgNum/>
            </w:r>
            <w:r>
              <w:rPr>
                <w:lang w:val="en-GB" w:eastAsia="zh-CN"/>
              </w:rPr>
              <w:t>ignalling</w:t>
            </w:r>
            <w:r>
              <w:rPr>
                <w:lang w:val="en-GB" w:eastAsia="zh-CN"/>
              </w:rPr>
              <w:pgNum/>
            </w:r>
            <w:r>
              <w:rPr>
                <w:lang w:val="en-GB" w:eastAsia="zh-CN"/>
              </w:rPr>
              <w:t xml:space="preserve"> KPIs</w:t>
            </w:r>
          </w:p>
          <w:p w14:paraId="5E4EB636" w14:textId="77777777" w:rsidR="003E3BF7" w:rsidRDefault="00956229">
            <w:pPr>
              <w:numPr>
                <w:ilvl w:val="0"/>
                <w:numId w:val="55"/>
              </w:numPr>
              <w:rPr>
                <w:lang w:val="en-GB" w:eastAsia="zh-CN"/>
              </w:rPr>
            </w:pPr>
            <w:r>
              <w:rPr>
                <w:lang w:val="en-GB" w:eastAsia="zh-CN"/>
              </w:rPr>
              <w:t>Other monitoring solutions, at least following 2 options.</w:t>
            </w:r>
          </w:p>
          <w:p w14:paraId="0CB12749" w14:textId="77777777" w:rsidR="003E3BF7" w:rsidRDefault="00956229">
            <w:pPr>
              <w:numPr>
                <w:ilvl w:val="1"/>
                <w:numId w:val="55"/>
              </w:numPr>
              <w:rPr>
                <w:lang w:val="en-GB" w:eastAsia="zh-CN"/>
              </w:rPr>
            </w:pPr>
            <w:r>
              <w:rPr>
                <w:lang w:val="en-GB" w:eastAsia="zh-CN"/>
              </w:rPr>
              <w:t>Monitoring based on data distribution</w:t>
            </w:r>
          </w:p>
          <w:p w14:paraId="033CE40E" w14:textId="77777777" w:rsidR="003E3BF7" w:rsidRDefault="00956229">
            <w:pPr>
              <w:numPr>
                <w:ilvl w:val="2"/>
                <w:numId w:val="55"/>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520599F8" w14:textId="77777777" w:rsidR="003E3BF7" w:rsidRDefault="00956229">
            <w:pPr>
              <w:numPr>
                <w:ilvl w:val="2"/>
                <w:numId w:val="55"/>
              </w:numPr>
              <w:rPr>
                <w:rFonts w:eastAsia="Batang"/>
                <w:lang w:val="en-GB" w:eastAsia="zh-CN"/>
              </w:rPr>
            </w:pPr>
            <w:r>
              <w:rPr>
                <w:lang w:val="en-GB" w:eastAsia="zh-CN"/>
              </w:rPr>
              <w:t xml:space="preserve">Output-based: </w:t>
            </w:r>
            <w:r>
              <w:rPr>
                <w:rFonts w:eastAsia="Batang"/>
                <w:lang w:val="en-GB" w:eastAsia="zh-CN"/>
              </w:rPr>
              <w:t>e.g., drift detection of output data</w:t>
            </w:r>
          </w:p>
          <w:p w14:paraId="3BF0915E" w14:textId="77777777" w:rsidR="003E3BF7" w:rsidRDefault="00956229">
            <w:pPr>
              <w:numPr>
                <w:ilvl w:val="1"/>
                <w:numId w:val="55"/>
              </w:numPr>
              <w:rPr>
                <w:rFonts w:eastAsia="Batang"/>
                <w:lang w:val="en-GB" w:eastAsia="zh-CN"/>
              </w:rPr>
            </w:pPr>
            <w:r>
              <w:rPr>
                <w:rFonts w:eastAsia="Batang"/>
                <w:lang w:val="en-GB" w:eastAsia="zh-CN"/>
              </w:rPr>
              <w:t>Monitoring based on applicable condition</w:t>
            </w:r>
          </w:p>
          <w:p w14:paraId="17059E90" w14:textId="77777777" w:rsidR="003E3BF7" w:rsidRDefault="00956229">
            <w:pPr>
              <w:rPr>
                <w:rFonts w:eastAsia="Batang"/>
                <w:lang w:val="en-GB" w:eastAsia="zh-CN"/>
              </w:rPr>
            </w:pPr>
            <w:r>
              <w:rPr>
                <w:rFonts w:eastAsia="Batang"/>
                <w:lang w:val="en-GB" w:eastAsia="zh-CN"/>
              </w:rPr>
              <w:t>Note: Model monitoring metric calculation may be done at NW or UE</w:t>
            </w:r>
          </w:p>
          <w:p w14:paraId="4DA0C4DE" w14:textId="77777777" w:rsidR="003E3BF7" w:rsidRDefault="003E3BF7">
            <w:pPr>
              <w:overflowPunct w:val="0"/>
              <w:autoSpaceDE w:val="0"/>
              <w:autoSpaceDN w:val="0"/>
              <w:adjustRightInd w:val="0"/>
              <w:spacing w:after="120"/>
              <w:contextualSpacing/>
              <w:textAlignment w:val="baseline"/>
              <w:rPr>
                <w:lang w:val="en-GB"/>
              </w:rPr>
            </w:pPr>
          </w:p>
          <w:p w14:paraId="2BAD4839" w14:textId="77777777" w:rsidR="003E3BF7" w:rsidRDefault="00956229">
            <w:pPr>
              <w:rPr>
                <w:rFonts w:eastAsia="Batang"/>
                <w:szCs w:val="20"/>
                <w:highlight w:val="green"/>
                <w:lang w:val="en-GB"/>
              </w:rPr>
            </w:pPr>
            <w:r>
              <w:rPr>
                <w:rFonts w:eastAsia="Batang"/>
                <w:szCs w:val="20"/>
                <w:highlight w:val="green"/>
                <w:lang w:val="en-GB"/>
              </w:rPr>
              <w:t>Agreement</w:t>
            </w:r>
          </w:p>
          <w:p w14:paraId="31B888CD" w14:textId="77777777" w:rsidR="003E3BF7" w:rsidRDefault="00956229">
            <w:pPr>
              <w:rPr>
                <w:rFonts w:eastAsia="Batang"/>
                <w:szCs w:val="20"/>
                <w:lang w:val="en-GB"/>
              </w:rPr>
            </w:pPr>
            <w:r>
              <w:rPr>
                <w:rFonts w:eastAsia="Batang"/>
                <w:szCs w:val="20"/>
                <w:lang w:val="en-GB"/>
              </w:rPr>
              <w:t>Study performance monitoring approaches, considering the following model monitoring KPIs as general guidance</w:t>
            </w:r>
          </w:p>
          <w:p w14:paraId="0F64EF00"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2E319444"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r>
              <w:rPr>
                <w:rFonts w:eastAsia="SimSun"/>
                <w:szCs w:val="20"/>
                <w:lang w:val="en-GB" w:eastAsia="ja-JP"/>
              </w:rPr>
              <w:t>ignalling overhead associated with model monitoring)</w:t>
            </w:r>
          </w:p>
          <w:p w14:paraId="3F11B032"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24A1508C"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5B9BD14A"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03B8FA33"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6A6322BC"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78386694"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26C42544" w14:textId="77777777" w:rsidR="003E3BF7" w:rsidRDefault="003E3BF7">
            <w:pPr>
              <w:overflowPunct w:val="0"/>
              <w:autoSpaceDE w:val="0"/>
              <w:autoSpaceDN w:val="0"/>
              <w:adjustRightInd w:val="0"/>
              <w:spacing w:after="120"/>
              <w:contextualSpacing/>
              <w:textAlignment w:val="baseline"/>
              <w:rPr>
                <w:lang w:val="en-GB"/>
              </w:rPr>
            </w:pPr>
          </w:p>
          <w:p w14:paraId="4DD671F3" w14:textId="77777777" w:rsidR="003E3BF7" w:rsidRDefault="00956229">
            <w:pPr>
              <w:rPr>
                <w:rFonts w:ascii="Times" w:eastAsia="DengXian" w:hAnsi="Times"/>
                <w:highlight w:val="green"/>
                <w:lang w:val="en-GB" w:eastAsia="zh-CN"/>
              </w:rPr>
            </w:pPr>
            <w:r>
              <w:rPr>
                <w:rFonts w:ascii="Times" w:eastAsia="DengXian" w:hAnsi="Times" w:hint="eastAsia"/>
                <w:highlight w:val="green"/>
                <w:lang w:val="en-GB" w:eastAsia="zh-CN"/>
              </w:rPr>
              <w:lastRenderedPageBreak/>
              <w:t>A</w:t>
            </w:r>
            <w:r>
              <w:rPr>
                <w:rFonts w:ascii="Times" w:eastAsia="DengXian" w:hAnsi="Times"/>
                <w:highlight w:val="green"/>
                <w:lang w:val="en-GB" w:eastAsia="zh-CN"/>
              </w:rPr>
              <w:t>greement</w:t>
            </w:r>
            <w:r>
              <w:rPr>
                <w:rFonts w:ascii="Times" w:eastAsia="DengXian" w:hAnsi="Times"/>
                <w:lang w:val="en-GB" w:eastAsia="zh-CN"/>
              </w:rPr>
              <w:t xml:space="preserve"> (AI 9.2.1)</w:t>
            </w:r>
          </w:p>
          <w:p w14:paraId="36DE65B9" w14:textId="77777777" w:rsidR="003E3BF7" w:rsidRDefault="00956229">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0CF13A0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D4B235D"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669868F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7FFEF4A9" w14:textId="77777777" w:rsidR="003E3BF7" w:rsidRDefault="00956229">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72FCF50C" w14:textId="77777777" w:rsidR="003E3BF7" w:rsidRDefault="00956229">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D51BEB9" w14:textId="77777777" w:rsidR="003E3BF7" w:rsidRDefault="00956229">
            <w:pPr>
              <w:numPr>
                <w:ilvl w:val="4"/>
                <w:numId w:val="57"/>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740EB8AA" w14:textId="77777777" w:rsidR="003E3BF7" w:rsidRDefault="00956229">
            <w:pPr>
              <w:numPr>
                <w:ilvl w:val="3"/>
                <w:numId w:val="57"/>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3CF3C87" w14:textId="77777777" w:rsidR="003E3BF7" w:rsidRDefault="00956229">
            <w:pPr>
              <w:rPr>
                <w:rFonts w:ascii="Times" w:eastAsia="Batang" w:hAnsi="Times"/>
                <w:lang w:val="en-GB" w:eastAsia="zh-CN"/>
              </w:rPr>
            </w:pPr>
            <w:r>
              <w:rPr>
                <w:rFonts w:ascii="Times" w:eastAsia="Batang" w:hAnsi="Times"/>
                <w:lang w:val="en-GB" w:eastAsia="zh-CN"/>
              </w:rPr>
              <w:t>Note: Model monitoring metric calculation may be done at NW or UE</w:t>
            </w:r>
          </w:p>
          <w:p w14:paraId="70520119" w14:textId="77777777" w:rsidR="003E3BF7" w:rsidRDefault="003E3BF7">
            <w:pPr>
              <w:rPr>
                <w:rFonts w:ascii="Times" w:eastAsia="DengXian" w:hAnsi="Times"/>
                <w:iCs/>
                <w:lang w:val="en-GB" w:eastAsia="zh-CN"/>
              </w:rPr>
            </w:pPr>
          </w:p>
          <w:p w14:paraId="1501183E" w14:textId="77777777" w:rsidR="003E3BF7" w:rsidRDefault="003E3BF7">
            <w:pPr>
              <w:rPr>
                <w:rFonts w:ascii="Times" w:eastAsia="DengXian" w:hAnsi="Times"/>
                <w:iCs/>
                <w:lang w:val="en-GB" w:eastAsia="zh-CN"/>
              </w:rPr>
            </w:pPr>
          </w:p>
          <w:p w14:paraId="660BB53F" w14:textId="77777777" w:rsidR="003E3BF7" w:rsidRDefault="00956229">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6A3530F6" w14:textId="77777777" w:rsidR="003E3BF7" w:rsidRDefault="00956229">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15A44FF8"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5B9CA792"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r>
              <w:rPr>
                <w:rFonts w:ascii="Times" w:eastAsia="Batang" w:hAnsi="Times"/>
                <w:lang w:val="en-GB" w:eastAsia="zh-CN"/>
              </w:rPr>
              <w:t>ignaling</w:t>
            </w:r>
            <w:r>
              <w:rPr>
                <w:rFonts w:ascii="Times" w:eastAsia="Batang" w:hAnsi="Times"/>
                <w:lang w:val="en-GB" w:eastAsia="zh-CN"/>
              </w:rPr>
              <w:pgNum/>
            </w:r>
            <w:r>
              <w:rPr>
                <w:rFonts w:ascii="Times" w:eastAsia="Batang" w:hAnsi="Times"/>
                <w:lang w:val="en-GB" w:eastAsia="zh-CN"/>
              </w:rPr>
              <w:t xml:space="preserve"> overhead associated with model monitoring)</w:t>
            </w:r>
          </w:p>
          <w:p w14:paraId="23D57B0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FDCD5F1"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66084CB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67735A2C"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4F574072"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615035EC"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5D3176C6" w14:textId="77777777" w:rsidR="003E3BF7" w:rsidRDefault="003E3BF7">
            <w:pPr>
              <w:tabs>
                <w:tab w:val="left" w:pos="720"/>
                <w:tab w:val="left" w:pos="1440"/>
                <w:tab w:val="left" w:pos="2160"/>
              </w:tabs>
              <w:rPr>
                <w:rFonts w:ascii="Times" w:eastAsia="Batang" w:hAnsi="Times"/>
                <w:lang w:val="en-GB" w:eastAsia="zh-CN"/>
              </w:rPr>
            </w:pPr>
          </w:p>
          <w:p w14:paraId="4DA6742D" w14:textId="77777777" w:rsidR="003E3BF7" w:rsidRDefault="00956229">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05C3D1EB" w14:textId="77777777" w:rsidR="003E3BF7" w:rsidRDefault="003E3BF7">
            <w:pPr>
              <w:tabs>
                <w:tab w:val="left" w:pos="720"/>
                <w:tab w:val="left" w:pos="1440"/>
                <w:tab w:val="left" w:pos="2160"/>
              </w:tabs>
              <w:rPr>
                <w:rFonts w:ascii="Times" w:eastAsia="Batang" w:hAnsi="Times"/>
                <w:lang w:val="en-GB" w:eastAsia="zh-CN"/>
              </w:rPr>
            </w:pPr>
          </w:p>
          <w:p w14:paraId="4458E99B" w14:textId="77777777"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206B2DB"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76084356"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360C3AE5"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0E3C38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74BF599"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819BAEE" w14:textId="77777777" w:rsidR="003E3BF7" w:rsidRDefault="00956229">
            <w:pPr>
              <w:numPr>
                <w:ilvl w:val="0"/>
                <w:numId w:val="59"/>
              </w:numPr>
              <w:rPr>
                <w:rFonts w:ascii="Times" w:eastAsia="Batang" w:hAnsi="Times"/>
                <w:bCs/>
                <w:iCs/>
                <w:lang w:val="en-GB"/>
              </w:rPr>
            </w:pPr>
            <w:r>
              <w:rPr>
                <w:rFonts w:ascii="Times" w:eastAsia="Batang" w:hAnsi="Times"/>
                <w:bCs/>
                <w:iCs/>
                <w:lang w:val="en-GB"/>
              </w:rPr>
              <w:lastRenderedPageBreak/>
              <w:t>Other alternatives are not precluded</w:t>
            </w:r>
          </w:p>
          <w:p w14:paraId="0E254030"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461C3180" w14:textId="77777777" w:rsidR="003E3BF7" w:rsidRDefault="003E3BF7">
            <w:pPr>
              <w:rPr>
                <w:rFonts w:ascii="Times" w:eastAsia="Batang" w:hAnsi="Times"/>
                <w:lang w:val="en-GB"/>
              </w:rPr>
            </w:pPr>
          </w:p>
          <w:p w14:paraId="42A3E0F4" w14:textId="77777777" w:rsidR="003E3BF7" w:rsidRDefault="003E3BF7">
            <w:pPr>
              <w:tabs>
                <w:tab w:val="left" w:pos="720"/>
                <w:tab w:val="left" w:pos="1440"/>
                <w:tab w:val="left" w:pos="2160"/>
              </w:tabs>
              <w:rPr>
                <w:rFonts w:ascii="Times" w:eastAsia="Batang" w:hAnsi="Times"/>
                <w:lang w:val="en-GB" w:eastAsia="zh-CN"/>
              </w:rPr>
            </w:pPr>
          </w:p>
          <w:p w14:paraId="23F9C83C" w14:textId="77777777" w:rsidR="003E3BF7" w:rsidRDefault="003E3BF7">
            <w:pPr>
              <w:overflowPunct w:val="0"/>
              <w:autoSpaceDE w:val="0"/>
              <w:autoSpaceDN w:val="0"/>
              <w:adjustRightInd w:val="0"/>
              <w:spacing w:after="120"/>
              <w:contextualSpacing/>
              <w:textAlignment w:val="baseline"/>
              <w:rPr>
                <w:lang w:val="en-GB"/>
              </w:rPr>
            </w:pPr>
          </w:p>
        </w:tc>
      </w:tr>
    </w:tbl>
    <w:p w14:paraId="0BF5EDBB" w14:textId="77777777" w:rsidR="003E3BF7" w:rsidRDefault="003E3BF7">
      <w:pPr>
        <w:spacing w:after="120"/>
      </w:pPr>
    </w:p>
    <w:p w14:paraId="74ADE1EB" w14:textId="77777777" w:rsidR="003E3BF7" w:rsidRDefault="00956229">
      <w:pPr>
        <w:pStyle w:val="BodyText"/>
      </w:pPr>
      <w:r>
        <w:t>The related proposals/ observations are copied as below:</w:t>
      </w:r>
    </w:p>
    <w:tbl>
      <w:tblPr>
        <w:tblStyle w:val="TableGrid"/>
        <w:tblW w:w="0" w:type="auto"/>
        <w:tblLook w:val="04A0" w:firstRow="1" w:lastRow="0" w:firstColumn="1" w:lastColumn="0" w:noHBand="0" w:noVBand="1"/>
      </w:tblPr>
      <w:tblGrid>
        <w:gridCol w:w="1166"/>
        <w:gridCol w:w="7896"/>
      </w:tblGrid>
      <w:tr w:rsidR="003E3BF7" w14:paraId="65568480" w14:textId="77777777">
        <w:tc>
          <w:tcPr>
            <w:tcW w:w="1605" w:type="dxa"/>
            <w:vAlign w:val="center"/>
          </w:tcPr>
          <w:p w14:paraId="4DC0DD0C" w14:textId="77777777" w:rsidR="003E3BF7" w:rsidRDefault="00956229">
            <w:r>
              <w:rPr>
                <w:rFonts w:hint="eastAsia"/>
              </w:rPr>
              <w:t>H</w:t>
            </w:r>
            <w:r>
              <w:t>uawei[2]</w:t>
            </w:r>
          </w:p>
        </w:tc>
        <w:tc>
          <w:tcPr>
            <w:tcW w:w="7457" w:type="dxa"/>
            <w:vAlign w:val="center"/>
          </w:tcPr>
          <w:p w14:paraId="7AECE5C1" w14:textId="77777777" w:rsidR="003E3BF7" w:rsidRDefault="00956229">
            <w:pPr>
              <w:spacing w:before="120" w:after="120"/>
              <w:rPr>
                <w:rFonts w:eastAsia="SimHei"/>
                <w:i/>
                <w:szCs w:val="20"/>
              </w:rPr>
            </w:pPr>
            <w:r>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6D37197E" w14:textId="77777777" w:rsidR="003E3BF7" w:rsidRDefault="00956229">
            <w:pPr>
              <w:spacing w:before="120" w:after="120"/>
              <w:rPr>
                <w:rFonts w:eastAsia="SimHei"/>
                <w:i/>
                <w:szCs w:val="20"/>
              </w:rPr>
            </w:pPr>
            <w:r>
              <w:rPr>
                <w:rFonts w:eastAsia="SimHei"/>
                <w:i/>
                <w:szCs w:val="20"/>
              </w:rPr>
              <w:t>Proposal 23: For performance metrics of AI/ML model monitoring under BM-Case1 and BM-Case2, study the following alternatives as a starting point:</w:t>
            </w:r>
          </w:p>
          <w:p w14:paraId="75D9E4B1"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Alt.1: Beam prediction accuracy related KPIs, e.g. accuracy of predicted beam ID and/or predicted RSRP.</w:t>
            </w:r>
          </w:p>
          <w:p w14:paraId="4327461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Alt.2: Link quality related KPIs, e.g. throughput, L1-RSRP, L1-SINR, hypothetical BLER, etc.</w:t>
            </w:r>
          </w:p>
          <w:p w14:paraId="54B9FBC9" w14:textId="77777777" w:rsidR="003E3BF7" w:rsidRDefault="00956229">
            <w:pPr>
              <w:spacing w:before="120" w:after="120"/>
              <w:rPr>
                <w:rFonts w:eastAsia="SimHei"/>
                <w:i/>
                <w:szCs w:val="20"/>
              </w:rPr>
            </w:pPr>
            <w:r>
              <w:rPr>
                <w:rFonts w:eastAsia="SimHei"/>
                <w:i/>
                <w:szCs w:val="20"/>
              </w:rPr>
              <w:t>Proposal 24: For AI/ML model monitoring for BM-Case1 and BM-Case2, study at least the following benchmarks for performance comparison:</w:t>
            </w:r>
          </w:p>
          <w:p w14:paraId="7DFD36C4"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762AFADB"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2 (lower bound): The determined beam under an alternative BM solution of comparable beam sweeping overhead/latency with the undergoing model. Two cases can be studied for this alternative BM solution:</w:t>
            </w:r>
          </w:p>
          <w:p w14:paraId="69E694EC"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on the performance comparison with the AI/ML solution being monitored.</w:t>
            </w:r>
          </w:p>
          <w:p w14:paraId="4DEC1B31"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75DC117F" w14:textId="77777777" w:rsidR="003E3BF7" w:rsidRDefault="00956229">
            <w:pPr>
              <w:spacing w:before="120" w:after="120"/>
              <w:rPr>
                <w:rFonts w:eastAsia="SimHei"/>
                <w:i/>
                <w:szCs w:val="20"/>
              </w:rPr>
            </w:pPr>
            <w:r>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1698282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6649331D"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213ABC4C" w14:textId="77777777" w:rsidR="003E3BF7" w:rsidRDefault="00956229">
            <w:pPr>
              <w:spacing w:before="120" w:after="120"/>
              <w:rPr>
                <w:rFonts w:eastAsia="SimHei"/>
                <w:i/>
                <w:szCs w:val="20"/>
              </w:rPr>
            </w:pPr>
            <w:r>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3E3BF7" w14:paraId="47A4E199" w14:textId="77777777">
        <w:tc>
          <w:tcPr>
            <w:tcW w:w="1605" w:type="dxa"/>
            <w:vAlign w:val="center"/>
          </w:tcPr>
          <w:p w14:paraId="43261AFC" w14:textId="77777777" w:rsidR="003E3BF7" w:rsidRDefault="00956229">
            <w:r>
              <w:lastRenderedPageBreak/>
              <w:t>ZTE[4]</w:t>
            </w:r>
          </w:p>
        </w:tc>
        <w:tc>
          <w:tcPr>
            <w:tcW w:w="7457" w:type="dxa"/>
            <w:vAlign w:val="center"/>
          </w:tcPr>
          <w:p w14:paraId="27E61263" w14:textId="77777777" w:rsidR="003E3BF7" w:rsidRDefault="00956229">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evaluated in agenda 9.2.3.1 before further down-selection.</w:t>
            </w:r>
          </w:p>
          <w:p w14:paraId="405C1577" w14:textId="77777777" w:rsidR="003E3BF7" w:rsidRDefault="00956229">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27B0443C" w14:textId="77777777" w:rsidR="003E3BF7" w:rsidRDefault="003E3BF7">
            <w:pPr>
              <w:rPr>
                <w:rFonts w:eastAsia="SimSun"/>
                <w:i/>
                <w:szCs w:val="20"/>
              </w:rPr>
            </w:pPr>
          </w:p>
          <w:p w14:paraId="303668A5" w14:textId="77777777" w:rsidR="003E3BF7" w:rsidRDefault="00956229">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2595A48" w14:textId="77777777" w:rsidR="003E3BF7" w:rsidRDefault="00956229">
            <w:pPr>
              <w:rPr>
                <w:rFonts w:eastAsia="SimSun"/>
                <w:i/>
                <w:szCs w:val="20"/>
                <w:lang w:val="en-GB"/>
              </w:rPr>
            </w:pPr>
            <w:r>
              <w:rPr>
                <w:rFonts w:eastAsia="SimSun"/>
                <w:i/>
                <w:szCs w:val="20"/>
                <w:lang w:val="en-GB"/>
              </w:rPr>
              <w:t xml:space="preserve">Proposal 29: </w:t>
            </w:r>
            <w:r>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28E95BEB" w14:textId="77777777" w:rsidR="003E3BF7" w:rsidRDefault="003E3BF7">
            <w:pPr>
              <w:rPr>
                <w:rFonts w:eastAsia="SimSun"/>
                <w:i/>
                <w:szCs w:val="20"/>
                <w:lang w:val="en-GB"/>
              </w:rPr>
            </w:pPr>
          </w:p>
          <w:p w14:paraId="1B77FF18" w14:textId="77777777" w:rsidR="003E3BF7" w:rsidRDefault="00956229">
            <w:pPr>
              <w:rPr>
                <w:rFonts w:eastAsia="SimSun"/>
                <w:i/>
                <w:szCs w:val="20"/>
                <w:lang w:val="en-GB"/>
              </w:rPr>
            </w:pPr>
            <w:r>
              <w:rPr>
                <w:rFonts w:eastAsia="SimSun"/>
                <w:i/>
                <w:szCs w:val="20"/>
                <w:lang w:val="en-GB"/>
              </w:rPr>
              <w:t xml:space="preserve">Observation 14: </w:t>
            </w:r>
            <w:r>
              <w:rPr>
                <w:rFonts w:eastAsia="SimSun"/>
                <w:i/>
                <w:szCs w:val="20"/>
                <w:lang w:val="en-GB"/>
              </w:rPr>
              <w:tab/>
              <w:t>The selection of benchmark for performance comparison has a strong correlation with the performance metric of AI/ML model monitoring.</w:t>
            </w:r>
          </w:p>
          <w:p w14:paraId="65820273" w14:textId="77777777" w:rsidR="003E3BF7" w:rsidRDefault="00956229">
            <w:pPr>
              <w:rPr>
                <w:rFonts w:eastAsia="SimSun"/>
                <w:i/>
                <w:szCs w:val="20"/>
                <w:lang w:val="en-GB"/>
              </w:rPr>
            </w:pPr>
            <w:r>
              <w:rPr>
                <w:rFonts w:eastAsia="SimSun"/>
                <w:i/>
                <w:szCs w:val="20"/>
                <w:lang w:val="en-GB"/>
              </w:rPr>
              <w:t xml:space="preserve">Proposal 30: </w:t>
            </w:r>
            <w:r>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3E3BF7" w14:paraId="123914EA" w14:textId="77777777">
        <w:tc>
          <w:tcPr>
            <w:tcW w:w="1605" w:type="dxa"/>
            <w:vAlign w:val="center"/>
          </w:tcPr>
          <w:p w14:paraId="1B6F9309" w14:textId="77777777" w:rsidR="003E3BF7" w:rsidRDefault="00956229">
            <w:r>
              <w:t>Vivo[5]</w:t>
            </w:r>
          </w:p>
        </w:tc>
        <w:tc>
          <w:tcPr>
            <w:tcW w:w="7457" w:type="dxa"/>
            <w:vAlign w:val="center"/>
          </w:tcPr>
          <w:p w14:paraId="22687BB1" w14:textId="77777777" w:rsidR="003E3BF7" w:rsidRDefault="00956229">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1D5DEA5A" w14:textId="77777777" w:rsidR="003E3BF7" w:rsidRDefault="00956229">
            <w:pPr>
              <w:rPr>
                <w:rFonts w:eastAsia="SimSun"/>
                <w:i/>
                <w:szCs w:val="20"/>
              </w:rPr>
            </w:pPr>
            <w:r>
              <w:rPr>
                <w:rFonts w:eastAsia="SimSun"/>
                <w:i/>
                <w:szCs w:val="20"/>
              </w:rPr>
              <w:t></w:t>
            </w:r>
            <w:r>
              <w:rPr>
                <w:rFonts w:eastAsia="SimSun"/>
                <w:i/>
                <w:szCs w:val="20"/>
              </w:rPr>
              <w:tab/>
              <w:t>Alt.1: Beam prediction accuracy related KPIs, e.g., Top-K/1 beam prediction accuracy</w:t>
            </w:r>
          </w:p>
          <w:p w14:paraId="36F44940" w14:textId="77777777" w:rsidR="003E3BF7" w:rsidRDefault="00956229">
            <w:pPr>
              <w:rPr>
                <w:rFonts w:eastAsia="SimSun"/>
                <w:i/>
                <w:szCs w:val="20"/>
              </w:rPr>
            </w:pPr>
            <w:r>
              <w:rPr>
                <w:rFonts w:eastAsia="SimSun"/>
                <w:i/>
                <w:szCs w:val="20"/>
              </w:rPr>
              <w:t></w:t>
            </w:r>
            <w:r>
              <w:rPr>
                <w:rFonts w:eastAsia="SimSun"/>
                <w:i/>
                <w:szCs w:val="20"/>
              </w:rPr>
              <w:tab/>
              <w:t>Alt.4: The L1-RSRP difference evaluated by comparing measured RSRP and predicted RSRP</w:t>
            </w:r>
          </w:p>
          <w:p w14:paraId="54AAEBD3" w14:textId="77777777" w:rsidR="003E3BF7" w:rsidRDefault="00956229">
            <w:pPr>
              <w:rPr>
                <w:rFonts w:eastAsia="SimSun"/>
                <w:i/>
                <w:szCs w:val="20"/>
              </w:rPr>
            </w:pPr>
            <w:r>
              <w:rPr>
                <w:rFonts w:eastAsia="SimSun"/>
                <w:i/>
                <w:szCs w:val="20"/>
              </w:rPr>
              <w:t>Proposal 39:</w:t>
            </w:r>
            <w:r>
              <w:rPr>
                <w:rFonts w:eastAsia="SimSun"/>
                <w:i/>
                <w:szCs w:val="20"/>
              </w:rPr>
              <w:tab/>
              <w:t>Regarding the performance metric(s) of AI/ML model monitoring for BM-Case1 and BM-Case2, deprioritized Alt.3, i.e. performance metric based on input/output data distribution of AI/ML</w:t>
            </w:r>
          </w:p>
          <w:p w14:paraId="3C25D3BF" w14:textId="77777777" w:rsidR="003E3BF7" w:rsidRDefault="00956229">
            <w:pPr>
              <w:rPr>
                <w:rFonts w:eastAsia="SimSun"/>
                <w:i/>
                <w:szCs w:val="20"/>
              </w:rPr>
            </w:pPr>
            <w:r>
              <w:rPr>
                <w:rFonts w:eastAsia="SimSun"/>
                <w:i/>
                <w:szCs w:val="20"/>
              </w:rPr>
              <w:t>Proposal 40:</w:t>
            </w:r>
            <w:r>
              <w:rPr>
                <w:rFonts w:eastAsia="SimSun"/>
                <w:i/>
                <w:szCs w:val="20"/>
              </w:rPr>
              <w:tab/>
              <w:t>Support Alt.1, i.e., the best beam(s) obtained by measuring beams of a set indicated by gNB, as the benchmark/reference for performance comparison for AI/ML model monitoring for BM-Case1 and BM-Case2.</w:t>
            </w:r>
          </w:p>
        </w:tc>
      </w:tr>
      <w:tr w:rsidR="003E3BF7" w14:paraId="2842DE1E" w14:textId="77777777">
        <w:tc>
          <w:tcPr>
            <w:tcW w:w="1605" w:type="dxa"/>
            <w:vAlign w:val="center"/>
          </w:tcPr>
          <w:p w14:paraId="32E41645" w14:textId="77777777" w:rsidR="003E3BF7" w:rsidRDefault="00956229">
            <w:r>
              <w:t>OPPO[6]</w:t>
            </w:r>
          </w:p>
        </w:tc>
        <w:tc>
          <w:tcPr>
            <w:tcW w:w="7457" w:type="dxa"/>
            <w:vAlign w:val="center"/>
          </w:tcPr>
          <w:p w14:paraId="733736EC" w14:textId="77777777" w:rsidR="003E3BF7" w:rsidRDefault="00956229">
            <w:pPr>
              <w:rPr>
                <w:i/>
                <w:szCs w:val="20"/>
              </w:rPr>
            </w:pPr>
            <w:r>
              <w:rPr>
                <w:i/>
                <w:szCs w:val="20"/>
              </w:rPr>
              <w:t>Proposal 15: For performance metric of AI/ML model monitoring, further study the beam prediction accuracy related KPIs.</w:t>
            </w:r>
          </w:p>
        </w:tc>
      </w:tr>
      <w:tr w:rsidR="003E3BF7" w14:paraId="03E3D0DB" w14:textId="77777777">
        <w:tc>
          <w:tcPr>
            <w:tcW w:w="1605" w:type="dxa"/>
            <w:vAlign w:val="center"/>
          </w:tcPr>
          <w:p w14:paraId="284FEB68" w14:textId="77777777" w:rsidR="003E3BF7" w:rsidRDefault="00956229">
            <w:r>
              <w:t>Spreadtrum[7]</w:t>
            </w:r>
          </w:p>
        </w:tc>
        <w:tc>
          <w:tcPr>
            <w:tcW w:w="7457" w:type="dxa"/>
            <w:vAlign w:val="center"/>
          </w:tcPr>
          <w:p w14:paraId="1D06CBB3"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comparison,</w:t>
            </w:r>
          </w:p>
          <w:p w14:paraId="28C1607B" w14:textId="77777777" w:rsidR="003E3BF7" w:rsidRDefault="00956229">
            <w:pPr>
              <w:numPr>
                <w:ilvl w:val="0"/>
                <w:numId w:val="60"/>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1D9F08F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792844C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actual RSRP of Set A/ Set B used as the reference for the performance comparison can be considered.</w:t>
            </w:r>
          </w:p>
          <w:p w14:paraId="18E4281E"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3E3BF7" w14:paraId="192467D1" w14:textId="77777777">
        <w:tc>
          <w:tcPr>
            <w:tcW w:w="1605" w:type="dxa"/>
            <w:vAlign w:val="center"/>
          </w:tcPr>
          <w:p w14:paraId="55D01FC0" w14:textId="77777777" w:rsidR="003E3BF7" w:rsidRDefault="00956229">
            <w:r>
              <w:t>CATT[9]</w:t>
            </w:r>
          </w:p>
        </w:tc>
        <w:tc>
          <w:tcPr>
            <w:tcW w:w="7457" w:type="dxa"/>
            <w:vAlign w:val="center"/>
          </w:tcPr>
          <w:p w14:paraId="2C5ED97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monitoring for BM-Case1 and BM-Case2, study the following aspects for the intermediate KPI calculation:</w:t>
            </w:r>
          </w:p>
          <w:p w14:paraId="4DC8DC4E"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based on both of Set A and Set B;</w:t>
            </w:r>
          </w:p>
          <w:p w14:paraId="2DB879C6"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3E3BF7" w14:paraId="58230A00" w14:textId="77777777">
        <w:tc>
          <w:tcPr>
            <w:tcW w:w="1605" w:type="dxa"/>
            <w:vAlign w:val="center"/>
          </w:tcPr>
          <w:p w14:paraId="24AF69F6" w14:textId="77777777" w:rsidR="003E3BF7" w:rsidRDefault="00956229">
            <w:pPr>
              <w:rPr>
                <w:rFonts w:eastAsiaTheme="minorEastAsia"/>
              </w:rPr>
            </w:pPr>
            <w:r>
              <w:rPr>
                <w:rFonts w:eastAsiaTheme="minorEastAsia"/>
              </w:rPr>
              <w:lastRenderedPageBreak/>
              <w:t>IDC[11]</w:t>
            </w:r>
          </w:p>
        </w:tc>
        <w:tc>
          <w:tcPr>
            <w:tcW w:w="7457" w:type="dxa"/>
            <w:vAlign w:val="center"/>
          </w:tcPr>
          <w:p w14:paraId="7880BC3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7DC1462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7AACF43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3E3BF7" w14:paraId="38D7C8D4" w14:textId="77777777">
        <w:tc>
          <w:tcPr>
            <w:tcW w:w="1605" w:type="dxa"/>
            <w:vAlign w:val="center"/>
          </w:tcPr>
          <w:p w14:paraId="5343783E" w14:textId="77777777" w:rsidR="003E3BF7" w:rsidRDefault="00956229">
            <w:r>
              <w:t>Sony[12]</w:t>
            </w:r>
          </w:p>
        </w:tc>
        <w:tc>
          <w:tcPr>
            <w:tcW w:w="7457" w:type="dxa"/>
            <w:vAlign w:val="center"/>
          </w:tcPr>
          <w:p w14:paraId="5E68BEFC" w14:textId="77777777" w:rsidR="003E3BF7" w:rsidRDefault="00956229">
            <w:pPr>
              <w:rPr>
                <w:rFonts w:eastAsia="SimSun"/>
                <w:i/>
                <w:szCs w:val="20"/>
              </w:rPr>
            </w:pPr>
            <w:r>
              <w:rPr>
                <w:rFonts w:eastAsia="SimSun"/>
                <w:i/>
                <w:szCs w:val="20"/>
              </w:rPr>
              <w:t>Proposal 5</w:t>
            </w:r>
            <w:r>
              <w:rPr>
                <w:rFonts w:eastAsia="SimSun"/>
                <w:i/>
                <w:szCs w:val="20"/>
              </w:rPr>
              <w:tab/>
              <w:t>: Support Alt.2 and Alt.4 as the performance metric(s) of AI/ML model monitoring for BM-Case1 and BM-Case2.</w:t>
            </w:r>
          </w:p>
          <w:p w14:paraId="7373A8EE" w14:textId="77777777" w:rsidR="003E3BF7" w:rsidRDefault="00956229">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37249511" w14:textId="77777777" w:rsidR="003E3BF7" w:rsidRDefault="00956229">
            <w:pPr>
              <w:rPr>
                <w:rFonts w:eastAsia="SimSun"/>
                <w:i/>
                <w:szCs w:val="20"/>
              </w:rPr>
            </w:pPr>
            <w:r>
              <w:rPr>
                <w:rFonts w:eastAsia="SimSun"/>
                <w:i/>
                <w:szCs w:val="20"/>
              </w:rPr>
              <w:t>Proposal 7</w:t>
            </w:r>
            <w:r>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11778884" w14:textId="77777777" w:rsidR="003E3BF7" w:rsidRDefault="00956229">
            <w:pPr>
              <w:rPr>
                <w:rFonts w:eastAsia="SimSun"/>
                <w:i/>
                <w:szCs w:val="20"/>
              </w:rPr>
            </w:pPr>
            <w:r>
              <w:rPr>
                <w:rFonts w:eastAsia="SimSun"/>
                <w:i/>
                <w:szCs w:val="20"/>
              </w:rPr>
              <w:t>Proposal 8</w:t>
            </w:r>
            <w:r>
              <w:rPr>
                <w:rFonts w:eastAsia="SimSun"/>
                <w:i/>
                <w:szCs w:val="20"/>
              </w:rPr>
              <w:tab/>
              <w:t>: Measurement report with traditional beam management procedure shall also be collected to build a model for estimating the RSRP of a given scenario including UE mobility, etc.</w:t>
            </w:r>
          </w:p>
          <w:p w14:paraId="31BCF38A" w14:textId="77777777" w:rsidR="003E3BF7" w:rsidRDefault="00956229">
            <w:pPr>
              <w:rPr>
                <w:rFonts w:eastAsia="SimSun"/>
                <w:i/>
                <w:szCs w:val="20"/>
              </w:rPr>
            </w:pPr>
            <w:r>
              <w:rPr>
                <w:rFonts w:eastAsia="SimSun"/>
                <w:i/>
                <w:szCs w:val="20"/>
              </w:rPr>
              <w:t>Proposal 9</w:t>
            </w:r>
            <w:r>
              <w:rPr>
                <w:rFonts w:eastAsia="SimSun"/>
                <w:i/>
                <w:szCs w:val="20"/>
              </w:rPr>
              <w:tab/>
              <w:t>: Need to compare the RSRP of AI based beam management with the RSRP achieved with traditional RSRP at the same environment</w:t>
            </w:r>
          </w:p>
        </w:tc>
      </w:tr>
      <w:tr w:rsidR="003E3BF7" w14:paraId="7FA8429C" w14:textId="77777777">
        <w:tc>
          <w:tcPr>
            <w:tcW w:w="1605" w:type="dxa"/>
            <w:vAlign w:val="center"/>
          </w:tcPr>
          <w:p w14:paraId="494042BC" w14:textId="77777777" w:rsidR="003E3BF7" w:rsidRDefault="00956229">
            <w:r>
              <w:t>Ericsson[14]</w:t>
            </w:r>
          </w:p>
        </w:tc>
        <w:tc>
          <w:tcPr>
            <w:tcW w:w="7457" w:type="dxa"/>
            <w:vAlign w:val="center"/>
          </w:tcPr>
          <w:p w14:paraId="414CF858" w14:textId="77777777" w:rsidR="003E3BF7" w:rsidRDefault="003E3BF7">
            <w:pPr>
              <w:rPr>
                <w:szCs w:val="20"/>
              </w:rPr>
            </w:pPr>
          </w:p>
          <w:p w14:paraId="40E01DD6" w14:textId="77777777" w:rsidR="003E3BF7" w:rsidRDefault="00956229">
            <w:pPr>
              <w:spacing w:after="160" w:line="259" w:lineRule="auto"/>
              <w:rPr>
                <w:rFonts w:eastAsia="Calibri"/>
                <w:szCs w:val="20"/>
                <w:lang w:val="en-GB"/>
              </w:rPr>
            </w:pPr>
            <w:bookmarkStart w:id="8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TableGrid"/>
              <w:tblW w:w="9356" w:type="dxa"/>
              <w:tblLook w:val="04A0" w:firstRow="1" w:lastRow="0" w:firstColumn="1" w:lastColumn="0" w:noHBand="0" w:noVBand="1"/>
            </w:tblPr>
            <w:tblGrid>
              <w:gridCol w:w="1341"/>
              <w:gridCol w:w="1374"/>
              <w:gridCol w:w="1977"/>
              <w:gridCol w:w="1277"/>
              <w:gridCol w:w="3387"/>
            </w:tblGrid>
            <w:tr w:rsidR="003E3BF7" w14:paraId="266DBD5A" w14:textId="77777777">
              <w:tc>
                <w:tcPr>
                  <w:tcW w:w="1318" w:type="dxa"/>
                </w:tcPr>
                <w:p w14:paraId="70E57AB9" w14:textId="77777777" w:rsidR="003E3BF7" w:rsidRDefault="00956229">
                  <w:pPr>
                    <w:spacing w:after="160" w:line="259" w:lineRule="auto"/>
                    <w:rPr>
                      <w:rFonts w:eastAsia="Calibri"/>
                      <w:b/>
                      <w:iCs/>
                      <w:szCs w:val="20"/>
                      <w:lang w:val="en-GB"/>
                    </w:rPr>
                  </w:pPr>
                  <w:r>
                    <w:rPr>
                      <w:rFonts w:eastAsia="Calibri"/>
                      <w:b/>
                      <w:szCs w:val="20"/>
                      <w:lang w:val="en-GB"/>
                    </w:rPr>
                    <w:t>Performance metric</w:t>
                  </w:r>
                </w:p>
              </w:tc>
              <w:tc>
                <w:tcPr>
                  <w:tcW w:w="1384" w:type="dxa"/>
                </w:tcPr>
                <w:p w14:paraId="2EA1FF33" w14:textId="77777777" w:rsidR="003E3BF7" w:rsidRDefault="00956229">
                  <w:pPr>
                    <w:spacing w:after="160" w:line="259" w:lineRule="auto"/>
                    <w:rPr>
                      <w:rFonts w:eastAsia="Calibri"/>
                      <w:b/>
                      <w:iCs/>
                      <w:szCs w:val="20"/>
                      <w:lang w:val="en-GB"/>
                    </w:rPr>
                  </w:pPr>
                  <w:r>
                    <w:rPr>
                      <w:rFonts w:eastAsia="Calibri"/>
                      <w:b/>
                      <w:szCs w:val="20"/>
                      <w:lang w:val="en-GB"/>
                    </w:rPr>
                    <w:t>Examples</w:t>
                  </w:r>
                </w:p>
              </w:tc>
              <w:tc>
                <w:tcPr>
                  <w:tcW w:w="1888" w:type="dxa"/>
                </w:tcPr>
                <w:p w14:paraId="17C801E6" w14:textId="77777777" w:rsidR="003E3BF7" w:rsidRDefault="00956229">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EFD9B22" w14:textId="77777777" w:rsidR="003E3BF7" w:rsidRDefault="00956229">
                  <w:pPr>
                    <w:spacing w:after="160" w:line="259" w:lineRule="auto"/>
                    <w:rPr>
                      <w:rFonts w:eastAsia="Calibri"/>
                      <w:b/>
                      <w:szCs w:val="20"/>
                      <w:lang w:val="en-GB"/>
                    </w:rPr>
                  </w:pPr>
                  <w:r>
                    <w:rPr>
                      <w:rFonts w:eastAsia="Calibri"/>
                      <w:b/>
                      <w:szCs w:val="20"/>
                      <w:lang w:val="en-GB"/>
                    </w:rPr>
                    <w:t>Benefits</w:t>
                  </w:r>
                </w:p>
              </w:tc>
              <w:tc>
                <w:tcPr>
                  <w:tcW w:w="3531" w:type="dxa"/>
                </w:tcPr>
                <w:p w14:paraId="12356B9A" w14:textId="77777777" w:rsidR="003E3BF7" w:rsidRDefault="00956229">
                  <w:pPr>
                    <w:spacing w:after="160" w:line="259" w:lineRule="auto"/>
                    <w:rPr>
                      <w:rFonts w:eastAsia="Calibri"/>
                      <w:b/>
                      <w:szCs w:val="20"/>
                      <w:lang w:val="en-GB"/>
                    </w:rPr>
                  </w:pPr>
                  <w:r>
                    <w:rPr>
                      <w:rFonts w:eastAsia="Calibri"/>
                      <w:b/>
                      <w:szCs w:val="20"/>
                      <w:lang w:val="en-GB"/>
                    </w:rPr>
                    <w:t>Challenges</w:t>
                  </w:r>
                </w:p>
              </w:tc>
            </w:tr>
            <w:tr w:rsidR="003E3BF7" w14:paraId="56E76378" w14:textId="77777777">
              <w:tc>
                <w:tcPr>
                  <w:tcW w:w="1318" w:type="dxa"/>
                  <w:vMerge w:val="restart"/>
                </w:tcPr>
                <w:p w14:paraId="5B05E755" w14:textId="77777777" w:rsidR="003E3BF7" w:rsidRDefault="003E3BF7">
                  <w:pPr>
                    <w:spacing w:after="160" w:line="259" w:lineRule="auto"/>
                    <w:rPr>
                      <w:rFonts w:eastAsia="Calibri"/>
                      <w:bCs/>
                      <w:iCs/>
                      <w:szCs w:val="20"/>
                      <w:lang w:val="en-GB"/>
                    </w:rPr>
                  </w:pPr>
                </w:p>
                <w:p w14:paraId="0C888638" w14:textId="77777777" w:rsidR="003E3BF7" w:rsidRDefault="003E3BF7">
                  <w:pPr>
                    <w:spacing w:after="160" w:line="259" w:lineRule="auto"/>
                    <w:rPr>
                      <w:rFonts w:eastAsia="Calibri"/>
                      <w:bCs/>
                      <w:iCs/>
                      <w:szCs w:val="20"/>
                      <w:lang w:val="en-GB"/>
                    </w:rPr>
                  </w:pPr>
                </w:p>
                <w:p w14:paraId="6C91B9C1" w14:textId="77777777" w:rsidR="003E3BF7" w:rsidRDefault="003E3BF7">
                  <w:pPr>
                    <w:spacing w:after="160" w:line="259" w:lineRule="auto"/>
                    <w:rPr>
                      <w:rFonts w:eastAsia="Calibri"/>
                      <w:bCs/>
                      <w:iCs/>
                      <w:szCs w:val="20"/>
                      <w:lang w:val="en-GB"/>
                    </w:rPr>
                  </w:pPr>
                </w:p>
                <w:p w14:paraId="2D900FC9" w14:textId="77777777" w:rsidR="003E3BF7" w:rsidRDefault="00956229">
                  <w:pPr>
                    <w:spacing w:after="160" w:line="259" w:lineRule="auto"/>
                    <w:rPr>
                      <w:rFonts w:eastAsia="Calibri"/>
                      <w:b/>
                      <w:bCs/>
                      <w:iCs/>
                      <w:szCs w:val="20"/>
                      <w:lang w:val="en-GB"/>
                    </w:rPr>
                  </w:pPr>
                  <w:r>
                    <w:rPr>
                      <w:rFonts w:eastAsia="Calibri"/>
                      <w:b/>
                      <w:bCs/>
                      <w:szCs w:val="20"/>
                      <w:lang w:val="en-GB"/>
                    </w:rPr>
                    <w:t>Inference Accuracy</w:t>
                  </w:r>
                </w:p>
                <w:p w14:paraId="0ABA5070" w14:textId="77777777" w:rsidR="003E3BF7" w:rsidRDefault="00956229">
                  <w:pPr>
                    <w:spacing w:after="160" w:line="259" w:lineRule="auto"/>
                    <w:rPr>
                      <w:rFonts w:eastAsia="Calibri"/>
                      <w:szCs w:val="20"/>
                      <w:lang w:val="en-GB"/>
                    </w:rPr>
                  </w:pPr>
                  <w:r>
                    <w:rPr>
                      <w:rFonts w:eastAsia="Calibri"/>
                      <w:szCs w:val="20"/>
                      <w:lang w:val="en-GB"/>
                    </w:rPr>
                    <w:t>(Intermediate KPIs)</w:t>
                  </w:r>
                </w:p>
                <w:p w14:paraId="28AC97EE" w14:textId="77777777" w:rsidR="003E3BF7" w:rsidRDefault="00956229">
                  <w:pPr>
                    <w:spacing w:after="160" w:line="259" w:lineRule="auto"/>
                    <w:rPr>
                      <w:rFonts w:eastAsia="Calibri"/>
                      <w:szCs w:val="20"/>
                      <w:lang w:eastAsia="ja-JP"/>
                    </w:rPr>
                  </w:pPr>
                  <w:r>
                    <w:rPr>
                      <w:rFonts w:eastAsia="Calibri"/>
                      <w:szCs w:val="20"/>
                      <w:lang w:eastAsia="ja-JP"/>
                    </w:rPr>
                    <w:t xml:space="preserve">(Alt.1, Alt. 4) </w:t>
                  </w:r>
                </w:p>
                <w:p w14:paraId="004D44A1" w14:textId="77777777" w:rsidR="003E3BF7" w:rsidRDefault="003E3BF7">
                  <w:pPr>
                    <w:spacing w:after="160" w:line="259" w:lineRule="auto"/>
                    <w:rPr>
                      <w:rFonts w:eastAsia="Calibri"/>
                      <w:bCs/>
                      <w:iCs/>
                      <w:szCs w:val="20"/>
                      <w:lang w:val="en-GB"/>
                    </w:rPr>
                  </w:pPr>
                </w:p>
              </w:tc>
              <w:tc>
                <w:tcPr>
                  <w:tcW w:w="1384" w:type="dxa"/>
                </w:tcPr>
                <w:p w14:paraId="2F4E8CB0" w14:textId="77777777" w:rsidR="003E3BF7" w:rsidRDefault="00956229">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7377F841" w14:textId="77777777" w:rsidR="003E3BF7" w:rsidRDefault="003E3BF7">
                  <w:pPr>
                    <w:spacing w:after="160" w:line="259" w:lineRule="auto"/>
                    <w:rPr>
                      <w:rFonts w:eastAsia="Calibri"/>
                      <w:bCs/>
                      <w:iCs/>
                      <w:szCs w:val="20"/>
                    </w:rPr>
                  </w:pPr>
                </w:p>
              </w:tc>
              <w:tc>
                <w:tcPr>
                  <w:tcW w:w="1888" w:type="dxa"/>
                </w:tcPr>
                <w:p w14:paraId="5C7BC64E" w14:textId="77777777" w:rsidR="003E3BF7" w:rsidRDefault="00956229">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13737F5F" w14:textId="77777777" w:rsidR="003E3BF7" w:rsidRDefault="00956229">
                  <w:pPr>
                    <w:spacing w:after="160" w:line="259" w:lineRule="auto"/>
                    <w:rPr>
                      <w:rFonts w:eastAsia="Calibri"/>
                      <w:bCs/>
                      <w:iCs/>
                      <w:szCs w:val="20"/>
                    </w:rPr>
                  </w:pPr>
                  <w:r>
                    <w:rPr>
                      <w:rFonts w:eastAsia="Calibri"/>
                      <w:bCs/>
                      <w:iCs/>
                      <w:szCs w:val="20"/>
                    </w:rPr>
                    <w:t>Metric reflects the model performance very well</w:t>
                  </w:r>
                </w:p>
                <w:p w14:paraId="50EA1B9A" w14:textId="77777777" w:rsidR="003E3BF7" w:rsidRDefault="00956229">
                  <w:pPr>
                    <w:spacing w:after="160" w:line="259" w:lineRule="auto"/>
                    <w:rPr>
                      <w:rFonts w:eastAsia="Calibri"/>
                      <w:bCs/>
                      <w:iCs/>
                      <w:szCs w:val="20"/>
                      <w:lang w:val="en-GB"/>
                    </w:rPr>
                  </w:pPr>
                  <w:r>
                    <w:rPr>
                      <w:rFonts w:eastAsia="Calibri"/>
                      <w:bCs/>
                      <w:iCs/>
                      <w:szCs w:val="20"/>
                    </w:rPr>
                    <w:t>Expected to provide reliable model failure detection</w:t>
                  </w:r>
                </w:p>
                <w:p w14:paraId="4031D6B6" w14:textId="77777777" w:rsidR="003E3BF7" w:rsidRDefault="003E3BF7">
                  <w:pPr>
                    <w:spacing w:after="160" w:line="259" w:lineRule="auto"/>
                    <w:rPr>
                      <w:rFonts w:eastAsia="Calibri"/>
                      <w:bCs/>
                      <w:iCs/>
                      <w:szCs w:val="20"/>
                      <w:lang w:val="en-GB"/>
                    </w:rPr>
                  </w:pPr>
                </w:p>
              </w:tc>
              <w:tc>
                <w:tcPr>
                  <w:tcW w:w="3531" w:type="dxa"/>
                  <w:vMerge w:val="restart"/>
                </w:tcPr>
                <w:p w14:paraId="5306CFF2" w14:textId="77777777" w:rsidR="003E3BF7" w:rsidRDefault="00956229">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476449DC" w14:textId="77777777" w:rsidR="003E3BF7" w:rsidRDefault="00956229">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6D7259AE" w14:textId="77777777" w:rsidR="003E3BF7" w:rsidRDefault="00956229">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3E3BF7" w14:paraId="5FAA5D12" w14:textId="77777777">
              <w:tc>
                <w:tcPr>
                  <w:tcW w:w="1318" w:type="dxa"/>
                  <w:vMerge/>
                </w:tcPr>
                <w:p w14:paraId="05DFC4CB" w14:textId="77777777" w:rsidR="003E3BF7" w:rsidRDefault="003E3BF7">
                  <w:pPr>
                    <w:spacing w:after="160" w:line="259" w:lineRule="auto"/>
                    <w:rPr>
                      <w:rFonts w:eastAsia="Calibri"/>
                      <w:bCs/>
                      <w:iCs/>
                      <w:szCs w:val="20"/>
                      <w:lang w:val="en-GB"/>
                    </w:rPr>
                  </w:pPr>
                </w:p>
              </w:tc>
              <w:tc>
                <w:tcPr>
                  <w:tcW w:w="1384" w:type="dxa"/>
                </w:tcPr>
                <w:p w14:paraId="748D5D2F" w14:textId="77777777" w:rsidR="003E3BF7" w:rsidRDefault="00956229">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6E3CD22D" w14:textId="77777777" w:rsidR="003E3BF7" w:rsidRDefault="00956229">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2E57FD2A" w14:textId="77777777" w:rsidR="003E3BF7" w:rsidRDefault="003E3BF7">
                  <w:pPr>
                    <w:spacing w:after="160" w:line="259" w:lineRule="auto"/>
                    <w:rPr>
                      <w:rFonts w:eastAsia="Calibri"/>
                      <w:bCs/>
                      <w:iCs/>
                      <w:szCs w:val="20"/>
                      <w:lang w:val="en-GB"/>
                    </w:rPr>
                  </w:pPr>
                </w:p>
              </w:tc>
              <w:tc>
                <w:tcPr>
                  <w:tcW w:w="3531" w:type="dxa"/>
                  <w:vMerge/>
                </w:tcPr>
                <w:p w14:paraId="0097EEA2" w14:textId="77777777" w:rsidR="003E3BF7" w:rsidRDefault="003E3BF7">
                  <w:pPr>
                    <w:spacing w:after="160" w:line="259" w:lineRule="auto"/>
                    <w:rPr>
                      <w:rFonts w:eastAsia="Calibri"/>
                      <w:bCs/>
                      <w:iCs/>
                      <w:szCs w:val="20"/>
                      <w:lang w:val="en-GB"/>
                    </w:rPr>
                  </w:pPr>
                </w:p>
              </w:tc>
            </w:tr>
            <w:tr w:rsidR="003E3BF7" w14:paraId="032017CF" w14:textId="77777777">
              <w:tc>
                <w:tcPr>
                  <w:tcW w:w="1318" w:type="dxa"/>
                  <w:vMerge w:val="restart"/>
                </w:tcPr>
                <w:p w14:paraId="25C1596D" w14:textId="77777777" w:rsidR="003E3BF7" w:rsidRDefault="003E3BF7">
                  <w:pPr>
                    <w:spacing w:after="160" w:line="259" w:lineRule="auto"/>
                    <w:rPr>
                      <w:rFonts w:eastAsia="Calibri"/>
                      <w:bCs/>
                      <w:iCs/>
                      <w:szCs w:val="20"/>
                      <w:lang w:val="en-GB"/>
                    </w:rPr>
                  </w:pPr>
                </w:p>
                <w:p w14:paraId="05908065" w14:textId="77777777" w:rsidR="003E3BF7" w:rsidRDefault="00956229">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139A5559" w14:textId="77777777" w:rsidR="003E3BF7" w:rsidRDefault="00956229">
                  <w:pPr>
                    <w:spacing w:after="160" w:line="259" w:lineRule="auto"/>
                    <w:rPr>
                      <w:rFonts w:eastAsia="Calibri"/>
                      <w:szCs w:val="20"/>
                      <w:lang w:eastAsia="ja-JP"/>
                    </w:rPr>
                  </w:pPr>
                  <w:r>
                    <w:rPr>
                      <w:rFonts w:eastAsia="Calibri"/>
                      <w:szCs w:val="20"/>
                      <w:lang w:eastAsia="ja-JP"/>
                    </w:rPr>
                    <w:t xml:space="preserve">(Alt.2) </w:t>
                  </w:r>
                </w:p>
                <w:p w14:paraId="22C8E2B8" w14:textId="77777777" w:rsidR="003E3BF7" w:rsidRDefault="003E3BF7">
                  <w:pPr>
                    <w:spacing w:after="160" w:line="259" w:lineRule="auto"/>
                    <w:rPr>
                      <w:rFonts w:eastAsia="Calibri"/>
                      <w:bCs/>
                      <w:iCs/>
                      <w:szCs w:val="20"/>
                      <w:lang w:val="en-GB"/>
                    </w:rPr>
                  </w:pPr>
                </w:p>
                <w:p w14:paraId="0FAE66D7" w14:textId="77777777" w:rsidR="003E3BF7" w:rsidRDefault="003E3BF7">
                  <w:pPr>
                    <w:spacing w:after="160" w:line="259" w:lineRule="auto"/>
                    <w:rPr>
                      <w:rFonts w:eastAsia="Calibri"/>
                      <w:bCs/>
                      <w:iCs/>
                      <w:szCs w:val="20"/>
                      <w:lang w:val="en-GB"/>
                    </w:rPr>
                  </w:pPr>
                </w:p>
              </w:tc>
              <w:tc>
                <w:tcPr>
                  <w:tcW w:w="1384" w:type="dxa"/>
                </w:tcPr>
                <w:p w14:paraId="30AC1036" w14:textId="77777777" w:rsidR="003E3BF7" w:rsidRDefault="00956229">
                  <w:pPr>
                    <w:spacing w:after="160" w:line="259" w:lineRule="auto"/>
                    <w:rPr>
                      <w:rFonts w:eastAsia="Calibri"/>
                      <w:szCs w:val="20"/>
                      <w:lang w:eastAsia="ja-JP"/>
                    </w:rPr>
                  </w:pPr>
                  <w:r>
                    <w:rPr>
                      <w:rFonts w:eastAsia="Calibri"/>
                      <w:szCs w:val="20"/>
                      <w:lang w:eastAsia="ja-JP"/>
                    </w:rPr>
                    <w:t xml:space="preserve">Throughput </w:t>
                  </w:r>
                </w:p>
                <w:p w14:paraId="53F6B3BE" w14:textId="77777777" w:rsidR="003E3BF7" w:rsidRDefault="003E3BF7">
                  <w:pPr>
                    <w:spacing w:after="160" w:line="259" w:lineRule="auto"/>
                    <w:rPr>
                      <w:rFonts w:eastAsia="Calibri"/>
                      <w:bCs/>
                      <w:iCs/>
                      <w:szCs w:val="20"/>
                      <w:lang w:eastAsia="ja-JP"/>
                    </w:rPr>
                  </w:pPr>
                </w:p>
                <w:p w14:paraId="3A5A6ED8" w14:textId="77777777" w:rsidR="003E3BF7" w:rsidRDefault="003E3BF7">
                  <w:pPr>
                    <w:spacing w:after="160" w:line="259" w:lineRule="auto"/>
                    <w:rPr>
                      <w:rFonts w:eastAsia="Calibri"/>
                      <w:szCs w:val="20"/>
                      <w:lang w:eastAsia="ja-JP"/>
                    </w:rPr>
                  </w:pPr>
                </w:p>
                <w:p w14:paraId="3A5B20BF" w14:textId="77777777" w:rsidR="003E3BF7" w:rsidRDefault="003E3BF7">
                  <w:pPr>
                    <w:spacing w:after="160" w:line="259" w:lineRule="auto"/>
                    <w:rPr>
                      <w:rFonts w:eastAsia="Calibri"/>
                      <w:bCs/>
                      <w:iCs/>
                      <w:szCs w:val="20"/>
                      <w:lang w:val="en-GB"/>
                    </w:rPr>
                  </w:pPr>
                </w:p>
              </w:tc>
              <w:tc>
                <w:tcPr>
                  <w:tcW w:w="1888" w:type="dxa"/>
                </w:tcPr>
                <w:p w14:paraId="550415C7" w14:textId="77777777" w:rsidR="003E3BF7" w:rsidRDefault="00956229">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18C45DB2" w14:textId="77777777" w:rsidR="003E3BF7" w:rsidRDefault="00956229">
                  <w:pPr>
                    <w:spacing w:after="160" w:line="259" w:lineRule="auto"/>
                    <w:rPr>
                      <w:rFonts w:eastAsia="Calibri"/>
                      <w:bCs/>
                      <w:iCs/>
                      <w:szCs w:val="20"/>
                    </w:rPr>
                  </w:pPr>
                  <w:r>
                    <w:rPr>
                      <w:rFonts w:eastAsia="Calibri"/>
                      <w:bCs/>
                      <w:iCs/>
                      <w:szCs w:val="20"/>
                    </w:rPr>
                    <w:t xml:space="preserve">Metric reflects the system performance </w:t>
                  </w:r>
                </w:p>
                <w:p w14:paraId="404B2671" w14:textId="77777777" w:rsidR="003E3BF7" w:rsidRDefault="00956229">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E0EA068" w14:textId="77777777" w:rsidR="003E3BF7" w:rsidRDefault="003E3BF7">
                  <w:pPr>
                    <w:spacing w:after="160" w:line="259" w:lineRule="auto"/>
                    <w:rPr>
                      <w:rFonts w:eastAsia="Calibri"/>
                      <w:bCs/>
                      <w:iCs/>
                      <w:szCs w:val="20"/>
                      <w:lang w:val="en-GB"/>
                    </w:rPr>
                  </w:pPr>
                </w:p>
              </w:tc>
              <w:tc>
                <w:tcPr>
                  <w:tcW w:w="3531" w:type="dxa"/>
                  <w:vMerge w:val="restart"/>
                </w:tcPr>
                <w:p w14:paraId="322C8A14" w14:textId="77777777" w:rsidR="003E3BF7" w:rsidRDefault="00956229">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71B9E200" w14:textId="77777777" w:rsidR="003E3BF7" w:rsidRDefault="003E3BF7">
                  <w:pPr>
                    <w:spacing w:after="160" w:line="259" w:lineRule="auto"/>
                    <w:rPr>
                      <w:rFonts w:eastAsia="Calibri"/>
                      <w:bCs/>
                      <w:iCs/>
                      <w:szCs w:val="20"/>
                      <w:lang w:val="en-GB"/>
                    </w:rPr>
                  </w:pPr>
                </w:p>
              </w:tc>
            </w:tr>
            <w:tr w:rsidR="003E3BF7" w14:paraId="119F0167" w14:textId="77777777">
              <w:tc>
                <w:tcPr>
                  <w:tcW w:w="1318" w:type="dxa"/>
                  <w:vMerge/>
                </w:tcPr>
                <w:p w14:paraId="013E12C8" w14:textId="77777777" w:rsidR="003E3BF7" w:rsidRDefault="003E3BF7">
                  <w:pPr>
                    <w:spacing w:after="160" w:line="259" w:lineRule="auto"/>
                    <w:rPr>
                      <w:rFonts w:eastAsia="Calibri"/>
                      <w:bCs/>
                      <w:iCs/>
                      <w:szCs w:val="20"/>
                      <w:lang w:val="en-GB"/>
                    </w:rPr>
                  </w:pPr>
                </w:p>
              </w:tc>
              <w:tc>
                <w:tcPr>
                  <w:tcW w:w="1384" w:type="dxa"/>
                </w:tcPr>
                <w:p w14:paraId="45632713" w14:textId="77777777" w:rsidR="003E3BF7" w:rsidRDefault="00956229">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07DED905" w14:textId="77777777" w:rsidR="003E3BF7" w:rsidRDefault="00956229">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0B384260" w14:textId="77777777" w:rsidR="003E3BF7" w:rsidRDefault="003E3BF7">
                  <w:pPr>
                    <w:spacing w:after="160" w:line="259" w:lineRule="auto"/>
                    <w:rPr>
                      <w:rFonts w:eastAsia="Calibri"/>
                      <w:bCs/>
                      <w:iCs/>
                      <w:szCs w:val="20"/>
                      <w:lang w:val="en-GB"/>
                    </w:rPr>
                  </w:pPr>
                </w:p>
              </w:tc>
              <w:tc>
                <w:tcPr>
                  <w:tcW w:w="3531" w:type="dxa"/>
                  <w:vMerge/>
                </w:tcPr>
                <w:p w14:paraId="08572123" w14:textId="77777777" w:rsidR="003E3BF7" w:rsidRDefault="003E3BF7">
                  <w:pPr>
                    <w:spacing w:after="160" w:line="259" w:lineRule="auto"/>
                    <w:rPr>
                      <w:rFonts w:eastAsia="Calibri"/>
                      <w:bCs/>
                      <w:iCs/>
                      <w:szCs w:val="20"/>
                      <w:lang w:val="en-GB"/>
                    </w:rPr>
                  </w:pPr>
                </w:p>
              </w:tc>
            </w:tr>
            <w:tr w:rsidR="003E3BF7" w14:paraId="2BDD594F" w14:textId="77777777">
              <w:tc>
                <w:tcPr>
                  <w:tcW w:w="1318" w:type="dxa"/>
                  <w:vMerge/>
                </w:tcPr>
                <w:p w14:paraId="1C057D0D" w14:textId="77777777" w:rsidR="003E3BF7" w:rsidRDefault="003E3BF7">
                  <w:pPr>
                    <w:spacing w:after="160" w:line="259" w:lineRule="auto"/>
                    <w:rPr>
                      <w:rFonts w:eastAsia="Calibri"/>
                      <w:bCs/>
                      <w:iCs/>
                      <w:szCs w:val="20"/>
                      <w:lang w:val="en-GB"/>
                    </w:rPr>
                  </w:pPr>
                </w:p>
              </w:tc>
              <w:tc>
                <w:tcPr>
                  <w:tcW w:w="1384" w:type="dxa"/>
                </w:tcPr>
                <w:p w14:paraId="199B0AC8" w14:textId="77777777" w:rsidR="003E3BF7" w:rsidRDefault="00956229">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BF950D4" w14:textId="77777777" w:rsidR="003E3BF7" w:rsidRDefault="00956229">
                  <w:pPr>
                    <w:spacing w:after="160" w:line="259" w:lineRule="auto"/>
                    <w:rPr>
                      <w:rFonts w:eastAsia="Calibri"/>
                      <w:bCs/>
                      <w:iCs/>
                      <w:szCs w:val="20"/>
                      <w:lang w:val="en-GB"/>
                    </w:rPr>
                  </w:pPr>
                  <w:r>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569EBB5E" w14:textId="77777777" w:rsidR="003E3BF7" w:rsidRDefault="003E3BF7">
                  <w:pPr>
                    <w:spacing w:after="160" w:line="259" w:lineRule="auto"/>
                    <w:rPr>
                      <w:rFonts w:eastAsia="Calibri"/>
                      <w:bCs/>
                      <w:iCs/>
                      <w:szCs w:val="20"/>
                      <w:lang w:val="en-GB"/>
                    </w:rPr>
                  </w:pPr>
                </w:p>
              </w:tc>
              <w:tc>
                <w:tcPr>
                  <w:tcW w:w="3531" w:type="dxa"/>
                  <w:vMerge/>
                </w:tcPr>
                <w:p w14:paraId="2286E3C9" w14:textId="77777777" w:rsidR="003E3BF7" w:rsidRDefault="003E3BF7">
                  <w:pPr>
                    <w:spacing w:after="160" w:line="259" w:lineRule="auto"/>
                    <w:rPr>
                      <w:rFonts w:eastAsia="Calibri"/>
                      <w:bCs/>
                      <w:iCs/>
                      <w:szCs w:val="20"/>
                      <w:lang w:val="en-GB"/>
                    </w:rPr>
                  </w:pPr>
                </w:p>
              </w:tc>
            </w:tr>
            <w:tr w:rsidR="003E3BF7" w14:paraId="08224A0C" w14:textId="77777777">
              <w:tc>
                <w:tcPr>
                  <w:tcW w:w="1318" w:type="dxa"/>
                </w:tcPr>
                <w:p w14:paraId="65B7E385" w14:textId="77777777" w:rsidR="003E3BF7" w:rsidRDefault="003E3BF7">
                  <w:pPr>
                    <w:spacing w:after="160" w:line="259" w:lineRule="auto"/>
                    <w:rPr>
                      <w:rFonts w:eastAsia="Calibri"/>
                      <w:bCs/>
                      <w:iCs/>
                      <w:szCs w:val="20"/>
                      <w:lang w:val="en-GB"/>
                    </w:rPr>
                  </w:pPr>
                </w:p>
                <w:p w14:paraId="5AA04B84" w14:textId="77777777" w:rsidR="003E3BF7" w:rsidRDefault="00956229">
                  <w:pPr>
                    <w:spacing w:after="160" w:line="259" w:lineRule="auto"/>
                    <w:rPr>
                      <w:rFonts w:eastAsia="Calibri"/>
                      <w:b/>
                      <w:bCs/>
                      <w:szCs w:val="20"/>
                      <w:lang w:val="en-GB"/>
                    </w:rPr>
                  </w:pPr>
                  <w:r>
                    <w:rPr>
                      <w:rFonts w:eastAsia="Calibri"/>
                      <w:b/>
                      <w:bCs/>
                      <w:szCs w:val="20"/>
                      <w:lang w:val="en-GB"/>
                    </w:rPr>
                    <w:t>Data distribution</w:t>
                  </w:r>
                </w:p>
                <w:p w14:paraId="527DFDDD" w14:textId="77777777" w:rsidR="003E3BF7" w:rsidRDefault="00956229">
                  <w:pPr>
                    <w:spacing w:after="160" w:line="259" w:lineRule="auto"/>
                    <w:rPr>
                      <w:rFonts w:eastAsia="Calibri"/>
                      <w:bCs/>
                      <w:iCs/>
                      <w:szCs w:val="20"/>
                      <w:lang w:val="en-GB"/>
                    </w:rPr>
                  </w:pPr>
                  <w:r>
                    <w:rPr>
                      <w:rFonts w:eastAsia="Calibri"/>
                      <w:szCs w:val="20"/>
                      <w:lang w:eastAsia="ja-JP"/>
                    </w:rPr>
                    <w:t>(Alt.3)</w:t>
                  </w:r>
                </w:p>
              </w:tc>
              <w:tc>
                <w:tcPr>
                  <w:tcW w:w="1384" w:type="dxa"/>
                </w:tcPr>
                <w:p w14:paraId="4680EB3D" w14:textId="77777777" w:rsidR="003E3BF7" w:rsidRDefault="00956229">
                  <w:pPr>
                    <w:spacing w:after="160" w:line="259" w:lineRule="auto"/>
                    <w:rPr>
                      <w:rFonts w:eastAsia="Calibri"/>
                      <w:szCs w:val="20"/>
                      <w:lang w:eastAsia="ja-JP"/>
                    </w:rPr>
                  </w:pPr>
                  <w:r>
                    <w:rPr>
                      <w:rFonts w:eastAsia="Calibri"/>
                      <w:szCs w:val="20"/>
                      <w:lang w:eastAsia="ja-JP"/>
                    </w:rPr>
                    <w:t>Input/output data distribution of AI/ML</w:t>
                  </w:r>
                </w:p>
                <w:p w14:paraId="5ACD68D6" w14:textId="77777777" w:rsidR="003E3BF7" w:rsidRDefault="003E3BF7">
                  <w:pPr>
                    <w:spacing w:after="160" w:line="259" w:lineRule="auto"/>
                    <w:rPr>
                      <w:rFonts w:eastAsia="Calibri"/>
                      <w:bCs/>
                      <w:iCs/>
                      <w:szCs w:val="20"/>
                      <w:lang w:val="en-GB"/>
                    </w:rPr>
                  </w:pPr>
                </w:p>
              </w:tc>
              <w:tc>
                <w:tcPr>
                  <w:tcW w:w="1888" w:type="dxa"/>
                </w:tcPr>
                <w:p w14:paraId="153BC63E" w14:textId="77777777" w:rsidR="003E3BF7" w:rsidRDefault="00956229">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130EC9A" w14:textId="77777777" w:rsidR="003E3BF7" w:rsidRDefault="003E3BF7">
                  <w:pPr>
                    <w:spacing w:after="160" w:line="259" w:lineRule="auto"/>
                    <w:rPr>
                      <w:rFonts w:eastAsia="Calibri"/>
                      <w:szCs w:val="20"/>
                      <w:lang w:eastAsia="ja-JP"/>
                    </w:rPr>
                  </w:pPr>
                </w:p>
                <w:p w14:paraId="3CF18CA3" w14:textId="77777777" w:rsidR="003E3BF7" w:rsidRDefault="003E3BF7">
                  <w:pPr>
                    <w:spacing w:after="160" w:line="259" w:lineRule="auto"/>
                    <w:rPr>
                      <w:rFonts w:eastAsia="Calibri"/>
                      <w:bCs/>
                      <w:iCs/>
                      <w:szCs w:val="20"/>
                      <w:lang w:val="en-GB"/>
                    </w:rPr>
                  </w:pPr>
                </w:p>
              </w:tc>
              <w:tc>
                <w:tcPr>
                  <w:tcW w:w="1235" w:type="dxa"/>
                </w:tcPr>
                <w:p w14:paraId="19AD2800" w14:textId="77777777" w:rsidR="003E3BF7" w:rsidRDefault="00956229">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22E45939" w14:textId="77777777" w:rsidR="003E3BF7" w:rsidRDefault="00956229">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2D3FB5A7" w14:textId="77777777" w:rsidR="003E3BF7" w:rsidRDefault="00956229">
                  <w:pPr>
                    <w:spacing w:after="160" w:line="259" w:lineRule="auto"/>
                    <w:rPr>
                      <w:rFonts w:eastAsia="Calibri"/>
                      <w:szCs w:val="20"/>
                      <w:lang w:eastAsia="ja-JP"/>
                    </w:rPr>
                  </w:pPr>
                  <w:r>
                    <w:rPr>
                      <w:rFonts w:eastAsia="Calibri"/>
                      <w:szCs w:val="20"/>
                      <w:lang w:eastAsia="ja-JP"/>
                    </w:rPr>
                    <w:lastRenderedPageBreak/>
                    <w:t>Frequent monitoring possible</w:t>
                  </w:r>
                </w:p>
              </w:tc>
              <w:tc>
                <w:tcPr>
                  <w:tcW w:w="3531" w:type="dxa"/>
                </w:tcPr>
                <w:p w14:paraId="00288843" w14:textId="77777777" w:rsidR="003E3BF7" w:rsidRDefault="00956229">
                  <w:pPr>
                    <w:spacing w:after="160" w:line="259" w:lineRule="auto"/>
                    <w:rPr>
                      <w:rFonts w:eastAsia="Calibri"/>
                      <w:bCs/>
                      <w:iCs/>
                      <w:szCs w:val="20"/>
                      <w:lang w:val="en-GB"/>
                    </w:rPr>
                  </w:pPr>
                  <w:r>
                    <w:rPr>
                      <w:rFonts w:eastAsia="Calibri"/>
                      <w:bCs/>
                      <w:iCs/>
                      <w:szCs w:val="20"/>
                      <w:lang w:val="en-GB"/>
                    </w:rPr>
                    <w:lastRenderedPageBreak/>
                    <w:t>May not reflect model performance as well as Alt.1</w:t>
                  </w:r>
                </w:p>
                <w:p w14:paraId="2E00157C" w14:textId="77777777" w:rsidR="003E3BF7" w:rsidRDefault="00956229">
                  <w:pPr>
                    <w:spacing w:after="160" w:line="259" w:lineRule="auto"/>
                    <w:rPr>
                      <w:rFonts w:eastAsia="Calibri"/>
                      <w:bCs/>
                      <w:iCs/>
                      <w:szCs w:val="20"/>
                      <w:lang w:val="en-GB"/>
                    </w:rPr>
                  </w:pPr>
                  <w:r>
                    <w:rPr>
                      <w:rFonts w:eastAsia="Calibri"/>
                      <w:bCs/>
                      <w:iCs/>
                      <w:szCs w:val="20"/>
                      <w:lang w:val="en-GB"/>
                    </w:rPr>
                    <w:t>May not reflect system performance as well as Alt. 2</w:t>
                  </w:r>
                </w:p>
                <w:p w14:paraId="5444F0CB" w14:textId="77777777" w:rsidR="003E3BF7" w:rsidRDefault="00956229">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73D66D31" w14:textId="77777777" w:rsidR="003E3BF7" w:rsidRDefault="00956229">
                  <w:pPr>
                    <w:numPr>
                      <w:ilvl w:val="0"/>
                      <w:numId w:val="61"/>
                    </w:numPr>
                    <w:spacing w:after="160" w:line="259" w:lineRule="auto"/>
                    <w:rPr>
                      <w:rFonts w:eastAsia="Calibri"/>
                      <w:szCs w:val="20"/>
                      <w:lang w:val="en-GB"/>
                    </w:rPr>
                  </w:pPr>
                  <w:r>
                    <w:rPr>
                      <w:rFonts w:eastAsia="Calibri"/>
                      <w:bCs/>
                      <w:iCs/>
                      <w:szCs w:val="20"/>
                      <w:lang w:val="en-GB"/>
                    </w:rPr>
                    <w:t>Potential high complexity (computation and memory cost)</w:t>
                  </w:r>
                </w:p>
                <w:p w14:paraId="0427DBA7" w14:textId="77777777" w:rsidR="003E3BF7" w:rsidRDefault="00956229">
                  <w:pPr>
                    <w:numPr>
                      <w:ilvl w:val="0"/>
                      <w:numId w:val="61"/>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267F6090" w14:textId="77777777" w:rsidR="003E3BF7" w:rsidRDefault="003E3BF7"/>
        </w:tc>
      </w:tr>
      <w:tr w:rsidR="003E3BF7" w14:paraId="13CF1E96" w14:textId="77777777">
        <w:tc>
          <w:tcPr>
            <w:tcW w:w="1605" w:type="dxa"/>
            <w:vAlign w:val="center"/>
          </w:tcPr>
          <w:p w14:paraId="751053C1" w14:textId="77777777" w:rsidR="003E3BF7" w:rsidRDefault="00956229">
            <w:r>
              <w:lastRenderedPageBreak/>
              <w:t>Xiaomi[16]</w:t>
            </w:r>
          </w:p>
        </w:tc>
        <w:tc>
          <w:tcPr>
            <w:tcW w:w="7457" w:type="dxa"/>
            <w:vAlign w:val="center"/>
          </w:tcPr>
          <w:p w14:paraId="0E6A015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13C1FB37" w14:textId="77777777" w:rsidR="003E3BF7" w:rsidRDefault="00956229">
            <w:pPr>
              <w:autoSpaceDE w:val="0"/>
              <w:autoSpaceDN w:val="0"/>
              <w:adjustRightInd w:val="0"/>
              <w:snapToGrid w:val="0"/>
              <w:spacing w:after="120"/>
              <w:jc w:val="both"/>
              <w:rPr>
                <w:rFonts w:eastAsia="SimSun"/>
                <w:i/>
                <w:szCs w:val="20"/>
              </w:rPr>
            </w:pPr>
            <w:r>
              <w:rPr>
                <w:rFonts w:eastAsia="SimSun"/>
                <w:i/>
                <w:szCs w:val="20"/>
                <w:lang w:eastAsia="zh-CN"/>
              </w:rPr>
              <w:t>Proposal 17: Alt.1 with Beam prediction accuracy related KPIs and Alt. 4 with predicted L1-RSRP difference can be used as metric for performance monitoring.</w:t>
            </w:r>
          </w:p>
        </w:tc>
      </w:tr>
      <w:tr w:rsidR="003E3BF7" w14:paraId="027C64D0" w14:textId="77777777">
        <w:tc>
          <w:tcPr>
            <w:tcW w:w="1605" w:type="dxa"/>
            <w:vAlign w:val="center"/>
          </w:tcPr>
          <w:p w14:paraId="0BD51D6A" w14:textId="77777777" w:rsidR="003E3BF7" w:rsidRDefault="00956229">
            <w:r>
              <w:t>Google[17]</w:t>
            </w:r>
          </w:p>
        </w:tc>
        <w:tc>
          <w:tcPr>
            <w:tcW w:w="7457" w:type="dxa"/>
            <w:vAlign w:val="center"/>
          </w:tcPr>
          <w:p w14:paraId="09D61279" w14:textId="77777777" w:rsidR="003E3BF7" w:rsidRDefault="00956229">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48F70D0" w14:textId="77777777" w:rsidR="003E3BF7" w:rsidRDefault="00956229">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DE7D8FE" w14:textId="77777777" w:rsidR="003E3BF7" w:rsidRDefault="00956229">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3E3BF7" w14:paraId="3FE42C78" w14:textId="77777777">
        <w:tc>
          <w:tcPr>
            <w:tcW w:w="1605" w:type="dxa"/>
            <w:vAlign w:val="center"/>
          </w:tcPr>
          <w:p w14:paraId="79343F8C" w14:textId="77777777" w:rsidR="003E3BF7" w:rsidRDefault="00956229">
            <w:r>
              <w:t>Samsung[19]</w:t>
            </w:r>
          </w:p>
        </w:tc>
        <w:tc>
          <w:tcPr>
            <w:tcW w:w="7457" w:type="dxa"/>
            <w:vAlign w:val="center"/>
          </w:tcPr>
          <w:p w14:paraId="6476E2B5" w14:textId="77777777" w:rsidR="003E3BF7" w:rsidRDefault="00956229">
            <w:pPr>
              <w:spacing w:after="120"/>
              <w:jc w:val="both"/>
              <w:rPr>
                <w:rFonts w:eastAsia="Malgun Gothic"/>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Malgun Gothic"/>
                <w:bCs/>
                <w:i/>
                <w:szCs w:val="20"/>
                <w:lang w:eastAsia="ko-KR"/>
              </w:rPr>
              <w:t xml:space="preserve">performance metric(s) of </w:t>
            </w:r>
            <w:r>
              <w:rPr>
                <w:rFonts w:eastAsia="SimSun"/>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3E3BF7" w14:paraId="4FD47DA9" w14:textId="77777777">
        <w:tc>
          <w:tcPr>
            <w:tcW w:w="1605" w:type="dxa"/>
            <w:vAlign w:val="center"/>
          </w:tcPr>
          <w:p w14:paraId="2F8AD4F5" w14:textId="77777777" w:rsidR="003E3BF7" w:rsidRDefault="00956229">
            <w:r>
              <w:t>ETRI[21]</w:t>
            </w:r>
          </w:p>
        </w:tc>
        <w:tc>
          <w:tcPr>
            <w:tcW w:w="7457" w:type="dxa"/>
            <w:vAlign w:val="center"/>
          </w:tcPr>
          <w:p w14:paraId="7C187AEA"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523060E3"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Alt.1: Beam prediction accuracy related KPIs, e.g., Top-K/1 beam prediction accuracy</w:t>
            </w:r>
          </w:p>
          <w:p w14:paraId="2501C44D"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3E3BF7" w14:paraId="5D555BE5" w14:textId="77777777">
        <w:tc>
          <w:tcPr>
            <w:tcW w:w="1605" w:type="dxa"/>
            <w:vAlign w:val="center"/>
          </w:tcPr>
          <w:p w14:paraId="25E5A55F" w14:textId="77777777" w:rsidR="003E3BF7" w:rsidRDefault="00956229">
            <w:r>
              <w:t>CMCC[22]</w:t>
            </w:r>
          </w:p>
        </w:tc>
        <w:tc>
          <w:tcPr>
            <w:tcW w:w="7457" w:type="dxa"/>
            <w:vAlign w:val="center"/>
          </w:tcPr>
          <w:p w14:paraId="7605F358"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3E3BF7" w14:paraId="32FC6B04" w14:textId="77777777">
        <w:tc>
          <w:tcPr>
            <w:tcW w:w="1605" w:type="dxa"/>
            <w:vAlign w:val="center"/>
          </w:tcPr>
          <w:p w14:paraId="2EB353CF" w14:textId="77777777" w:rsidR="003E3BF7" w:rsidRDefault="00956229">
            <w:r>
              <w:t>MediaTek[23]</w:t>
            </w:r>
          </w:p>
        </w:tc>
        <w:tc>
          <w:tcPr>
            <w:tcW w:w="7457" w:type="dxa"/>
            <w:vAlign w:val="center"/>
          </w:tcPr>
          <w:p w14:paraId="30A2EA17" w14:textId="77777777" w:rsidR="003E3BF7" w:rsidRDefault="00956229">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74FB4F8A" w14:textId="77777777" w:rsidR="003E3BF7" w:rsidRDefault="00956229">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68276382" w14:textId="77777777" w:rsidR="003E3BF7" w:rsidRDefault="00956229">
            <w:pPr>
              <w:numPr>
                <w:ilvl w:val="0"/>
                <w:numId w:val="59"/>
              </w:numPr>
              <w:spacing w:after="180"/>
              <w:rPr>
                <w:rFonts w:eastAsia="PMingLiU"/>
                <w:i/>
                <w:szCs w:val="20"/>
              </w:rPr>
            </w:pPr>
            <w:r>
              <w:rPr>
                <w:rFonts w:eastAsia="PMingLiU"/>
                <w:i/>
                <w:szCs w:val="20"/>
              </w:rPr>
              <w:t xml:space="preserve"> Alt.1: The best beam(s) obtained by measuring beams of a set indicated by gNB (e.g., Beams from Set A)</w:t>
            </w:r>
          </w:p>
          <w:p w14:paraId="4A214E2A" w14:textId="77777777" w:rsidR="003E3BF7" w:rsidRDefault="00956229">
            <w:pPr>
              <w:numPr>
                <w:ilvl w:val="0"/>
                <w:numId w:val="59"/>
              </w:numPr>
              <w:spacing w:after="180"/>
              <w:rPr>
                <w:rFonts w:eastAsia="PMingLiU"/>
                <w:i/>
                <w:color w:val="FF0000"/>
                <w:szCs w:val="20"/>
              </w:rPr>
            </w:pPr>
            <w:r>
              <w:rPr>
                <w:rFonts w:eastAsia="PMingLiU"/>
                <w:i/>
                <w:color w:val="FF0000"/>
                <w:szCs w:val="20"/>
              </w:rPr>
              <w:t>Alt.2: The predicted best beam(s) obtained by model output (e.g., Predicted Top-K Beams)</w:t>
            </w:r>
          </w:p>
          <w:p w14:paraId="7AC0763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484682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269CC5B0" w14:textId="77777777" w:rsidR="003E3BF7" w:rsidRDefault="00956229">
            <w:pPr>
              <w:numPr>
                <w:ilvl w:val="0"/>
                <w:numId w:val="59"/>
              </w:numPr>
              <w:spacing w:after="180"/>
              <w:rPr>
                <w:rFonts w:eastAsia="PMingLiU"/>
                <w:i/>
                <w:szCs w:val="20"/>
              </w:rPr>
            </w:pPr>
            <w:r>
              <w:rPr>
                <w:rFonts w:eastAsia="PMingLiU"/>
                <w:i/>
                <w:szCs w:val="20"/>
              </w:rPr>
              <w:t>Other alternatives are not precluded</w:t>
            </w:r>
          </w:p>
          <w:p w14:paraId="6758ADC7" w14:textId="77777777" w:rsidR="003E3BF7" w:rsidRDefault="00956229">
            <w:pPr>
              <w:numPr>
                <w:ilvl w:val="0"/>
                <w:numId w:val="59"/>
              </w:numPr>
              <w:spacing w:after="180"/>
              <w:rPr>
                <w:rFonts w:eastAsia="PMingLiU"/>
                <w:i/>
                <w:szCs w:val="20"/>
              </w:rPr>
            </w:pPr>
            <w:r>
              <w:rPr>
                <w:rFonts w:eastAsia="PMingLiU"/>
                <w:i/>
                <w:szCs w:val="20"/>
              </w:rPr>
              <w:lastRenderedPageBreak/>
              <w:t>Note1: the performance and spec impacts should be considered</w:t>
            </w:r>
          </w:p>
          <w:p w14:paraId="500F9803" w14:textId="77777777" w:rsidR="003E3BF7" w:rsidRDefault="00956229">
            <w:pPr>
              <w:numPr>
                <w:ilvl w:val="0"/>
                <w:numId w:val="59"/>
              </w:numPr>
              <w:spacing w:after="180"/>
              <w:contextualSpacing/>
              <w:rPr>
                <w:bCs/>
                <w:i/>
                <w:iCs/>
                <w:szCs w:val="20"/>
                <w:lang w:eastAsia="zh-CN"/>
              </w:rPr>
            </w:pPr>
            <w:r>
              <w:rPr>
                <w:rFonts w:eastAsia="PMingLiU"/>
                <w:i/>
                <w:szCs w:val="20"/>
              </w:rPr>
              <w:t>Note2: Legacy mechanism may be reused</w:t>
            </w:r>
          </w:p>
          <w:p w14:paraId="01479A70" w14:textId="77777777" w:rsidR="003E3BF7" w:rsidRDefault="003E3BF7">
            <w:pPr>
              <w:rPr>
                <w:i/>
                <w:szCs w:val="20"/>
              </w:rPr>
            </w:pPr>
          </w:p>
        </w:tc>
      </w:tr>
      <w:tr w:rsidR="003E3BF7" w14:paraId="46FE460D" w14:textId="77777777">
        <w:tc>
          <w:tcPr>
            <w:tcW w:w="1605" w:type="dxa"/>
            <w:vAlign w:val="center"/>
          </w:tcPr>
          <w:p w14:paraId="18A2585E" w14:textId="77777777" w:rsidR="003E3BF7" w:rsidRDefault="00956229">
            <w:r>
              <w:lastRenderedPageBreak/>
              <w:t>NVIDIA[24]</w:t>
            </w:r>
          </w:p>
        </w:tc>
        <w:tc>
          <w:tcPr>
            <w:tcW w:w="7457" w:type="dxa"/>
            <w:vAlign w:val="center"/>
          </w:tcPr>
          <w:p w14:paraId="2724B9F2" w14:textId="77777777" w:rsidR="003E3BF7" w:rsidRDefault="00956229">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3E3BF7" w14:paraId="6DB32923" w14:textId="77777777">
        <w:tc>
          <w:tcPr>
            <w:tcW w:w="1605" w:type="dxa"/>
            <w:vAlign w:val="center"/>
          </w:tcPr>
          <w:p w14:paraId="23D24DB5" w14:textId="77777777" w:rsidR="003E3BF7" w:rsidRDefault="00956229">
            <w:r>
              <w:t>Lenovo[26]</w:t>
            </w:r>
          </w:p>
        </w:tc>
        <w:tc>
          <w:tcPr>
            <w:tcW w:w="7457" w:type="dxa"/>
            <w:vAlign w:val="center"/>
          </w:tcPr>
          <w:p w14:paraId="55FBE6FA" w14:textId="77777777" w:rsidR="003E3BF7" w:rsidRDefault="00956229">
            <w:pPr>
              <w:rPr>
                <w:i/>
                <w:szCs w:val="20"/>
              </w:rPr>
            </w:pPr>
            <w:r>
              <w:rPr>
                <w:i/>
                <w:szCs w:val="20"/>
              </w:rPr>
              <w:t xml:space="preserve">Proposal 9: </w:t>
            </w:r>
            <w:r>
              <w:rPr>
                <w:i/>
                <w:szCs w:val="20"/>
              </w:rPr>
              <w:tab/>
              <w:t>Select Alt 1 and Alt 4 as the performance metric(s) of AI/ML model monitoring.</w:t>
            </w:r>
          </w:p>
          <w:p w14:paraId="3BD8F6F0" w14:textId="77777777" w:rsidR="003E3BF7" w:rsidRDefault="00956229">
            <w:pPr>
              <w:rPr>
                <w:i/>
                <w:szCs w:val="20"/>
              </w:rPr>
            </w:pPr>
            <w:r>
              <w:rPr>
                <w:i/>
                <w:szCs w:val="20"/>
              </w:rPr>
              <w:t></w:t>
            </w:r>
            <w:r>
              <w:rPr>
                <w:i/>
                <w:szCs w:val="20"/>
              </w:rPr>
              <w:tab/>
              <w:t>Alt.1: Beam prediction accuracy related KPIs, e.g., Top-K/1 beam prediction accuracy</w:t>
            </w:r>
          </w:p>
          <w:p w14:paraId="0D86212B" w14:textId="77777777" w:rsidR="003E3BF7" w:rsidRDefault="00956229">
            <w:pPr>
              <w:rPr>
                <w:i/>
                <w:szCs w:val="20"/>
              </w:rPr>
            </w:pPr>
            <w:r>
              <w:rPr>
                <w:i/>
                <w:szCs w:val="20"/>
              </w:rPr>
              <w:t></w:t>
            </w:r>
            <w:r>
              <w:rPr>
                <w:i/>
                <w:szCs w:val="20"/>
              </w:rPr>
              <w:tab/>
              <w:t>Alt.4: The L1-RSRP difference evaluated by comparing measured RSRP and predicted RSRP</w:t>
            </w:r>
          </w:p>
        </w:tc>
      </w:tr>
      <w:tr w:rsidR="003E3BF7" w14:paraId="42A13B35" w14:textId="77777777">
        <w:tc>
          <w:tcPr>
            <w:tcW w:w="1605" w:type="dxa"/>
            <w:vAlign w:val="center"/>
          </w:tcPr>
          <w:p w14:paraId="0D3E1E9A" w14:textId="77777777" w:rsidR="003E3BF7" w:rsidRDefault="00956229">
            <w:r>
              <w:t>DOCOMO[29]</w:t>
            </w:r>
          </w:p>
        </w:tc>
        <w:tc>
          <w:tcPr>
            <w:tcW w:w="7457" w:type="dxa"/>
            <w:vAlign w:val="center"/>
          </w:tcPr>
          <w:p w14:paraId="2328A93A" w14:textId="77777777" w:rsidR="003E3BF7" w:rsidRDefault="00956229">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69F0E125"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58FA48CB"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4C7735C"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14:paraId="3E692F3B" w14:textId="77777777" w:rsidR="003E3BF7" w:rsidRDefault="003E3BF7">
      <w:pPr>
        <w:spacing w:after="120"/>
      </w:pPr>
    </w:p>
    <w:p w14:paraId="6445AF24" w14:textId="77777777" w:rsidR="003E3BF7" w:rsidRDefault="003E3BF7"/>
    <w:p w14:paraId="605CE792" w14:textId="77777777" w:rsidR="003E3BF7" w:rsidRDefault="00956229">
      <w:pPr>
        <w:pStyle w:val="Heading6"/>
        <w:spacing w:after="120"/>
        <w:rPr>
          <w:lang w:eastAsia="zh-CN"/>
        </w:rPr>
      </w:pPr>
      <w:r>
        <w:rPr>
          <w:lang w:eastAsia="zh-CN"/>
        </w:rPr>
        <w:t>Proposal 4.1.1</w:t>
      </w:r>
    </w:p>
    <w:p w14:paraId="672CB0AA" w14:textId="77777777" w:rsidR="003E3BF7" w:rsidRDefault="00956229">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388267CA" w14:textId="77777777" w:rsidR="003E3BF7" w:rsidRDefault="00956229">
      <w:r>
        <w:rPr>
          <w:lang w:eastAsia="zh-CN"/>
        </w:rPr>
        <w:t>The related proposals in tdocs are as below:</w:t>
      </w:r>
    </w:p>
    <w:p w14:paraId="7DD477C9" w14:textId="77777777" w:rsidR="003E3BF7" w:rsidRDefault="00956229">
      <w:pPr>
        <w:pStyle w:val="ListParagraph"/>
        <w:numPr>
          <w:ilvl w:val="0"/>
          <w:numId w:val="59"/>
        </w:numPr>
      </w:pPr>
      <w:r>
        <w:t>Huawei: Proposal 24</w:t>
      </w:r>
    </w:p>
    <w:p w14:paraId="5B045E31" w14:textId="77777777" w:rsidR="003E3BF7" w:rsidRDefault="00956229">
      <w:pPr>
        <w:pStyle w:val="ListParagraph"/>
        <w:numPr>
          <w:ilvl w:val="0"/>
          <w:numId w:val="59"/>
        </w:numPr>
      </w:pPr>
      <w:r>
        <w:t>Vivo: Proposal 30</w:t>
      </w:r>
    </w:p>
    <w:p w14:paraId="519E6786" w14:textId="77777777" w:rsidR="003E3BF7" w:rsidRDefault="00956229">
      <w:pPr>
        <w:pStyle w:val="ListParagraph"/>
        <w:numPr>
          <w:ilvl w:val="0"/>
          <w:numId w:val="59"/>
        </w:numPr>
      </w:pPr>
      <w:r>
        <w:t>Spreadtrum: Proposal 10</w:t>
      </w:r>
    </w:p>
    <w:p w14:paraId="44F664D5" w14:textId="77777777" w:rsidR="003E3BF7" w:rsidRDefault="00956229">
      <w:pPr>
        <w:pStyle w:val="ListParagraph"/>
        <w:numPr>
          <w:ilvl w:val="0"/>
          <w:numId w:val="59"/>
        </w:numPr>
      </w:pPr>
      <w:r>
        <w:t>Sony: Proposal 9</w:t>
      </w:r>
    </w:p>
    <w:p w14:paraId="3B872176" w14:textId="77777777" w:rsidR="003E3BF7" w:rsidRDefault="00956229">
      <w:pPr>
        <w:pStyle w:val="ListParagraph"/>
        <w:numPr>
          <w:ilvl w:val="0"/>
          <w:numId w:val="59"/>
        </w:numPr>
      </w:pPr>
      <w:r>
        <w:t>Google: Proposal 7, 12</w:t>
      </w:r>
    </w:p>
    <w:p w14:paraId="4A1B7CCA" w14:textId="77777777" w:rsidR="003E3BF7" w:rsidRDefault="00956229">
      <w:pPr>
        <w:pStyle w:val="ListParagraph"/>
        <w:numPr>
          <w:ilvl w:val="0"/>
          <w:numId w:val="59"/>
        </w:numPr>
      </w:pPr>
      <w:r>
        <w:t>MTK: Proposal 14</w:t>
      </w:r>
    </w:p>
    <w:p w14:paraId="1B8F31D1" w14:textId="77777777" w:rsidR="003E3BF7" w:rsidRDefault="003E3BF7"/>
    <w:p w14:paraId="5F76EFFF" w14:textId="77777777" w:rsidR="003E3BF7" w:rsidRDefault="00956229">
      <w:r>
        <w:t>The following proposal were discussed in last meeting. Based on the submitted tdocs and previous discussions, most companies support Alt.1 as the start point and doubt the motivation/benefits to introduce Alt.2 and Alt.3. Thus, FFS is put for Alt.2 and Alt.3.</w:t>
      </w:r>
    </w:p>
    <w:p w14:paraId="70E1F801" w14:textId="77777777" w:rsidR="003E3BF7" w:rsidRDefault="003E3BF7"/>
    <w:p w14:paraId="27F42D8F"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D848FB4" w14:textId="77777777" w:rsidR="003E3BF7" w:rsidRDefault="00956229">
      <w:pPr>
        <w:pStyle w:val="BodyText"/>
        <w:numPr>
          <w:ilvl w:val="0"/>
          <w:numId w:val="59"/>
        </w:numPr>
        <w:rPr>
          <w:b/>
          <w:i/>
        </w:rPr>
      </w:pPr>
      <w:r>
        <w:rPr>
          <w:b/>
          <w:i/>
        </w:rPr>
        <w:lastRenderedPageBreak/>
        <w:t xml:space="preserve"> Alt.1: The best beam(s) obtained by measuring beams of a set indicated by gNB (e.g., Beams from Set A)</w:t>
      </w:r>
    </w:p>
    <w:p w14:paraId="4189D48B" w14:textId="77777777" w:rsidR="003E3BF7" w:rsidRDefault="00956229">
      <w:pPr>
        <w:pStyle w:val="BodyText"/>
        <w:numPr>
          <w:ilvl w:val="1"/>
          <w:numId w:val="59"/>
        </w:numPr>
        <w:rPr>
          <w:b/>
          <w:i/>
          <w:color w:val="FF0000"/>
        </w:rPr>
      </w:pPr>
      <w:r>
        <w:rPr>
          <w:b/>
          <w:i/>
          <w:color w:val="FF0000"/>
        </w:rPr>
        <w:t>FFS: gNB configures one or multiple sets for one or multiple benchmarks/references</w:t>
      </w:r>
    </w:p>
    <w:p w14:paraId="5FAB9E67" w14:textId="77777777" w:rsidR="003E3BF7" w:rsidRDefault="00956229">
      <w:pPr>
        <w:pStyle w:val="BodyText"/>
        <w:numPr>
          <w:ilvl w:val="1"/>
          <w:numId w:val="59"/>
        </w:numPr>
        <w:rPr>
          <w:b/>
          <w:i/>
          <w:color w:val="FF0000"/>
        </w:rPr>
      </w:pPr>
      <w:r>
        <w:rPr>
          <w:b/>
          <w:i/>
          <w:color w:val="FF0000"/>
        </w:rPr>
        <w:t>FFS: the definition of “best beam(s)”</w:t>
      </w:r>
    </w:p>
    <w:p w14:paraId="55E8C150" w14:textId="77777777" w:rsidR="003E3BF7" w:rsidRDefault="00956229">
      <w:pPr>
        <w:pStyle w:val="BodyText"/>
        <w:numPr>
          <w:ilvl w:val="0"/>
          <w:numId w:val="59"/>
        </w:numPr>
        <w:rPr>
          <w:b/>
          <w:i/>
        </w:rPr>
      </w:pPr>
      <w:r>
        <w:rPr>
          <w:b/>
          <w:i/>
        </w:rPr>
        <w:t>FFS:</w:t>
      </w:r>
    </w:p>
    <w:p w14:paraId="5D4D097B" w14:textId="77777777" w:rsidR="003E3BF7" w:rsidRDefault="00956229">
      <w:pPr>
        <w:pStyle w:val="BodyText"/>
        <w:numPr>
          <w:ilvl w:val="1"/>
          <w:numId w:val="59"/>
        </w:numPr>
        <w:rPr>
          <w:b/>
          <w:i/>
        </w:rPr>
      </w:pPr>
      <w:r>
        <w:rPr>
          <w:b/>
          <w:i/>
        </w:rPr>
        <w:t xml:space="preserve">Alt.3: The beam corresponding to some or all the indicated/activated TCI state(s)   </w:t>
      </w:r>
    </w:p>
    <w:p w14:paraId="6F719157" w14:textId="77777777" w:rsidR="003E3BF7" w:rsidRDefault="00956229">
      <w:pPr>
        <w:pStyle w:val="BodyText"/>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14:paraId="72E1B8C1" w14:textId="77777777" w:rsidR="003E3BF7" w:rsidRDefault="00956229">
      <w:pPr>
        <w:pStyle w:val="BodyText"/>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5879B195" w14:textId="77777777" w:rsidR="003E3BF7" w:rsidRDefault="003E3BF7"/>
    <w:tbl>
      <w:tblPr>
        <w:tblStyle w:val="TableGrid"/>
        <w:tblW w:w="0" w:type="auto"/>
        <w:tblLook w:val="04A0" w:firstRow="1" w:lastRow="0" w:firstColumn="1" w:lastColumn="0" w:noHBand="0" w:noVBand="1"/>
      </w:tblPr>
      <w:tblGrid>
        <w:gridCol w:w="1980"/>
        <w:gridCol w:w="3118"/>
        <w:gridCol w:w="3964"/>
      </w:tblGrid>
      <w:tr w:rsidR="003E3BF7" w14:paraId="2E9429C8" w14:textId="77777777">
        <w:tc>
          <w:tcPr>
            <w:tcW w:w="1980" w:type="dxa"/>
          </w:tcPr>
          <w:p w14:paraId="4F9E8981" w14:textId="77777777" w:rsidR="003E3BF7" w:rsidRDefault="003E3BF7"/>
        </w:tc>
        <w:tc>
          <w:tcPr>
            <w:tcW w:w="3118" w:type="dxa"/>
          </w:tcPr>
          <w:p w14:paraId="100DF4AE" w14:textId="77777777" w:rsidR="003E3BF7" w:rsidRDefault="00956229">
            <w:r>
              <w:t>Support</w:t>
            </w:r>
          </w:p>
        </w:tc>
        <w:tc>
          <w:tcPr>
            <w:tcW w:w="3964" w:type="dxa"/>
          </w:tcPr>
          <w:p w14:paraId="02707063" w14:textId="77777777" w:rsidR="003E3BF7" w:rsidRDefault="00956229">
            <w:r>
              <w:t>Not support</w:t>
            </w:r>
          </w:p>
        </w:tc>
      </w:tr>
      <w:tr w:rsidR="003E3BF7" w14:paraId="1E34D345" w14:textId="77777777">
        <w:tc>
          <w:tcPr>
            <w:tcW w:w="1980" w:type="dxa"/>
          </w:tcPr>
          <w:p w14:paraId="0513B0C2" w14:textId="77777777" w:rsidR="003E3BF7" w:rsidRDefault="00956229">
            <w:r>
              <w:t>Alt.1</w:t>
            </w:r>
          </w:p>
        </w:tc>
        <w:tc>
          <w:tcPr>
            <w:tcW w:w="3118" w:type="dxa"/>
          </w:tcPr>
          <w:p w14:paraId="5F70B773" w14:textId="77777777" w:rsidR="003E3BF7" w:rsidRDefault="00956229">
            <w:pPr>
              <w:rPr>
                <w:rFonts w:eastAsiaTheme="minorEastAsia"/>
                <w:lang w:eastAsia="zh-CN"/>
              </w:rPr>
            </w:pPr>
            <w:r>
              <w:t>Nokia/NSB, New H3C, DCM, vivo, Spreadtrum, CAICT</w:t>
            </w:r>
            <w:r>
              <w:rPr>
                <w:rFonts w:eastAsiaTheme="minorEastAsia" w:hint="eastAsia"/>
                <w:lang w:eastAsia="zh-CN"/>
              </w:rPr>
              <w:t>, CATT</w:t>
            </w:r>
            <w:r>
              <w:rPr>
                <w:rFonts w:eastAsia="SimSun" w:hint="eastAsia"/>
                <w:lang w:eastAsia="zh-CN"/>
              </w:rPr>
              <w:t>,CMCC</w:t>
            </w:r>
            <w:r>
              <w:rPr>
                <w:rFonts w:eastAsia="SimSun"/>
                <w:lang w:eastAsia="zh-CN"/>
              </w:rPr>
              <w:t>, Ericsson, Xiaomi</w:t>
            </w:r>
            <w:r>
              <w:rPr>
                <w:rFonts w:eastAsia="SimSun" w:hint="eastAsia"/>
                <w:lang w:eastAsia="zh-CN"/>
              </w:rPr>
              <w:t>,</w:t>
            </w:r>
            <w:r>
              <w:rPr>
                <w:rFonts w:eastAsia="SimSun"/>
                <w:lang w:eastAsia="zh-CN"/>
              </w:rPr>
              <w:t xml:space="preserve"> Samsung, Sony,</w:t>
            </w:r>
            <w:r>
              <w:t xml:space="preserve"> Fujitsu, InterDigital, NVIDIA, QC</w:t>
            </w:r>
            <w:r>
              <w:rPr>
                <w:rFonts w:eastAsiaTheme="minorEastAsia"/>
                <w:lang w:eastAsia="zh-CN"/>
              </w:rPr>
              <w:t>, MediaTek, HW/HiSI</w:t>
            </w:r>
            <w:r>
              <w:rPr>
                <w:rFonts w:eastAsiaTheme="minorEastAsia" w:hint="eastAsia"/>
                <w:lang w:eastAsia="zh-CN"/>
              </w:rPr>
              <w:t>, ZTE</w:t>
            </w:r>
          </w:p>
        </w:tc>
        <w:tc>
          <w:tcPr>
            <w:tcW w:w="3964" w:type="dxa"/>
          </w:tcPr>
          <w:p w14:paraId="023AA0BB" w14:textId="77777777" w:rsidR="003E3BF7" w:rsidRDefault="003E3BF7"/>
        </w:tc>
      </w:tr>
      <w:tr w:rsidR="003E3BF7" w14:paraId="6584CC56" w14:textId="77777777">
        <w:tc>
          <w:tcPr>
            <w:tcW w:w="1980" w:type="dxa"/>
          </w:tcPr>
          <w:p w14:paraId="6B99AD6C" w14:textId="77777777" w:rsidR="003E3BF7" w:rsidRDefault="00956229">
            <w:r>
              <w:t>Alt.2</w:t>
            </w:r>
          </w:p>
        </w:tc>
        <w:tc>
          <w:tcPr>
            <w:tcW w:w="3118" w:type="dxa"/>
          </w:tcPr>
          <w:p w14:paraId="019EF14A" w14:textId="77777777" w:rsidR="003E3BF7" w:rsidRDefault="003E3BF7"/>
        </w:tc>
        <w:tc>
          <w:tcPr>
            <w:tcW w:w="3964" w:type="dxa"/>
          </w:tcPr>
          <w:p w14:paraId="499B4A78" w14:textId="77777777" w:rsidR="003E3BF7" w:rsidRDefault="00956229">
            <w:r>
              <w:t>Nokia/NSB</w:t>
            </w:r>
          </w:p>
        </w:tc>
      </w:tr>
      <w:tr w:rsidR="003E3BF7" w14:paraId="26C2604B" w14:textId="77777777">
        <w:tc>
          <w:tcPr>
            <w:tcW w:w="1980" w:type="dxa"/>
          </w:tcPr>
          <w:p w14:paraId="329FF661" w14:textId="77777777" w:rsidR="003E3BF7" w:rsidRDefault="00956229">
            <w:r>
              <w:t>Alt.3</w:t>
            </w:r>
          </w:p>
        </w:tc>
        <w:tc>
          <w:tcPr>
            <w:tcW w:w="3118" w:type="dxa"/>
          </w:tcPr>
          <w:p w14:paraId="3DBBB9BC" w14:textId="77777777" w:rsidR="003E3BF7" w:rsidRDefault="00956229">
            <w:r>
              <w:t>Nokia/NSB (not clear as an alternative with current wording)</w:t>
            </w:r>
          </w:p>
        </w:tc>
        <w:tc>
          <w:tcPr>
            <w:tcW w:w="3964" w:type="dxa"/>
          </w:tcPr>
          <w:p w14:paraId="65D13A9C" w14:textId="77777777" w:rsidR="003E3BF7" w:rsidRDefault="003E3BF7"/>
        </w:tc>
      </w:tr>
      <w:tr w:rsidR="003E3BF7" w14:paraId="617B940F" w14:textId="77777777">
        <w:tc>
          <w:tcPr>
            <w:tcW w:w="1980" w:type="dxa"/>
          </w:tcPr>
          <w:p w14:paraId="09F4ED20" w14:textId="77777777" w:rsidR="003E3BF7" w:rsidRDefault="00956229">
            <w:r>
              <w:t>Alt.4</w:t>
            </w:r>
          </w:p>
        </w:tc>
        <w:tc>
          <w:tcPr>
            <w:tcW w:w="3118" w:type="dxa"/>
          </w:tcPr>
          <w:p w14:paraId="143989DE" w14:textId="77777777" w:rsidR="003E3BF7" w:rsidRDefault="00956229">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Theme="minorEastAsia"/>
                <w:lang w:eastAsia="zh-CN"/>
              </w:rPr>
              <w:t>, MediaTek, vivo</w:t>
            </w:r>
          </w:p>
        </w:tc>
        <w:tc>
          <w:tcPr>
            <w:tcW w:w="3964" w:type="dxa"/>
          </w:tcPr>
          <w:p w14:paraId="7E6AC7B0" w14:textId="77777777" w:rsidR="003E3BF7" w:rsidRDefault="00956229">
            <w:r>
              <w:t>Nokia/NSB (not clear as an alternative with current wording)</w:t>
            </w:r>
          </w:p>
        </w:tc>
      </w:tr>
      <w:tr w:rsidR="003E3BF7" w14:paraId="586FB5A4" w14:textId="77777777">
        <w:tc>
          <w:tcPr>
            <w:tcW w:w="1980" w:type="dxa"/>
          </w:tcPr>
          <w:p w14:paraId="5CEBFDA8" w14:textId="77777777" w:rsidR="003E3BF7" w:rsidRDefault="00956229">
            <w:r>
              <w:t>Alt.5</w:t>
            </w:r>
          </w:p>
        </w:tc>
        <w:tc>
          <w:tcPr>
            <w:tcW w:w="3118" w:type="dxa"/>
          </w:tcPr>
          <w:p w14:paraId="646EF9AF" w14:textId="77777777" w:rsidR="003E3BF7" w:rsidRDefault="00956229">
            <w:pPr>
              <w:rPr>
                <w:rFonts w:eastAsiaTheme="minorEastAsia"/>
                <w:lang w:eastAsia="zh-CN"/>
              </w:rPr>
            </w:pPr>
            <w:r>
              <w:rPr>
                <w:rFonts w:eastAsiaTheme="minorEastAsia" w:hint="eastAsia"/>
                <w:lang w:eastAsia="zh-CN"/>
              </w:rPr>
              <w:t>CATT</w:t>
            </w:r>
            <w:r>
              <w:rPr>
                <w:rFonts w:eastAsia="SimSun" w:hint="eastAsia"/>
                <w:lang w:eastAsia="zh-CN"/>
              </w:rPr>
              <w:t>,CMCC</w:t>
            </w:r>
            <w:r>
              <w:rPr>
                <w:rFonts w:eastAsia="SimSun"/>
                <w:lang w:eastAsia="zh-CN"/>
              </w:rPr>
              <w:t>, Xiaomi, Sony, HW/HiSi</w:t>
            </w:r>
          </w:p>
        </w:tc>
        <w:tc>
          <w:tcPr>
            <w:tcW w:w="3964" w:type="dxa"/>
          </w:tcPr>
          <w:p w14:paraId="106D9EBF" w14:textId="77777777" w:rsidR="003E3BF7" w:rsidRDefault="00956229">
            <w:r>
              <w:t>Nokia/NSB (this is more or less Alt.1)</w:t>
            </w:r>
          </w:p>
        </w:tc>
      </w:tr>
      <w:tr w:rsidR="003E3BF7" w14:paraId="6C06F954" w14:textId="77777777">
        <w:tc>
          <w:tcPr>
            <w:tcW w:w="1980" w:type="dxa"/>
          </w:tcPr>
          <w:p w14:paraId="50982D84" w14:textId="77777777" w:rsidR="003E3BF7" w:rsidRDefault="00956229">
            <w:r>
              <w:t>Alt.6</w:t>
            </w:r>
          </w:p>
        </w:tc>
        <w:tc>
          <w:tcPr>
            <w:tcW w:w="3118" w:type="dxa"/>
          </w:tcPr>
          <w:p w14:paraId="79171217" w14:textId="77777777" w:rsidR="003E3BF7" w:rsidRDefault="00956229">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SimSun"/>
                <w:lang w:eastAsia="zh-CN"/>
              </w:rPr>
              <w:t>, Xiaomi, HW/HiSi</w:t>
            </w:r>
            <w:r>
              <w:rPr>
                <w:rFonts w:eastAsia="SimSun" w:hint="eastAsia"/>
                <w:lang w:eastAsia="zh-CN"/>
              </w:rPr>
              <w:t>,CMCC</w:t>
            </w:r>
          </w:p>
        </w:tc>
        <w:tc>
          <w:tcPr>
            <w:tcW w:w="3964" w:type="dxa"/>
          </w:tcPr>
          <w:p w14:paraId="051E0734" w14:textId="77777777" w:rsidR="003E3BF7" w:rsidRDefault="00956229">
            <w:r>
              <w:t xml:space="preserve">Nokia/NSB </w:t>
            </w:r>
          </w:p>
        </w:tc>
      </w:tr>
    </w:tbl>
    <w:p w14:paraId="6298087F" w14:textId="77777777" w:rsidR="003E3BF7" w:rsidRDefault="003E3BF7"/>
    <w:p w14:paraId="7D8AC913"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12E7ACB" w14:textId="77777777">
        <w:tc>
          <w:tcPr>
            <w:tcW w:w="1385" w:type="dxa"/>
            <w:tcBorders>
              <w:top w:val="single" w:sz="4" w:space="0" w:color="auto"/>
              <w:left w:val="single" w:sz="4" w:space="0" w:color="auto"/>
              <w:bottom w:val="single" w:sz="4" w:space="0" w:color="auto"/>
              <w:right w:val="single" w:sz="4" w:space="0" w:color="auto"/>
            </w:tcBorders>
          </w:tcPr>
          <w:p w14:paraId="5050CF0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23BDA0" w14:textId="77777777" w:rsidR="003E3BF7" w:rsidRDefault="00956229">
            <w:pPr>
              <w:rPr>
                <w:rFonts w:eastAsia="SimSun"/>
              </w:rPr>
            </w:pPr>
            <w:r>
              <w:rPr>
                <w:rFonts w:eastAsia="SimSun"/>
              </w:rPr>
              <w:t>Comments</w:t>
            </w:r>
          </w:p>
        </w:tc>
      </w:tr>
      <w:tr w:rsidR="003E3BF7" w14:paraId="21A68E8C" w14:textId="77777777">
        <w:tc>
          <w:tcPr>
            <w:tcW w:w="1385" w:type="dxa"/>
            <w:tcBorders>
              <w:top w:val="single" w:sz="4" w:space="0" w:color="auto"/>
              <w:left w:val="single" w:sz="4" w:space="0" w:color="auto"/>
              <w:bottom w:val="single" w:sz="4" w:space="0" w:color="auto"/>
              <w:right w:val="single" w:sz="4" w:space="0" w:color="auto"/>
            </w:tcBorders>
          </w:tcPr>
          <w:p w14:paraId="2F298527"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66E606FA" w14:textId="77777777" w:rsidR="003E3BF7" w:rsidRDefault="0095622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3E3BF7" w14:paraId="1DDF27E4" w14:textId="77777777">
        <w:tc>
          <w:tcPr>
            <w:tcW w:w="1385" w:type="dxa"/>
            <w:tcBorders>
              <w:top w:val="single" w:sz="4" w:space="0" w:color="auto"/>
              <w:left w:val="single" w:sz="4" w:space="0" w:color="auto"/>
              <w:bottom w:val="single" w:sz="4" w:space="0" w:color="auto"/>
              <w:right w:val="single" w:sz="4" w:space="0" w:color="auto"/>
            </w:tcBorders>
          </w:tcPr>
          <w:p w14:paraId="0DB74FA7" w14:textId="77777777"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4C777563" w14:textId="77777777" w:rsidR="003E3BF7" w:rsidRDefault="00956229">
            <w:pPr>
              <w:rPr>
                <w:rFonts w:eastAsia="Yu Mincho"/>
              </w:rPr>
            </w:pPr>
            <w:r>
              <w:rPr>
                <w:rFonts w:eastAsia="Yu Mincho"/>
              </w:rPr>
              <w:t xml:space="preserve">There are clear agreements in 9.2.3.1 on these. Not sure baseline can be anything than measuring the ground truth of Set A. </w:t>
            </w:r>
          </w:p>
        </w:tc>
      </w:tr>
      <w:tr w:rsidR="003E3BF7" w14:paraId="3F4E51D9" w14:textId="77777777">
        <w:tc>
          <w:tcPr>
            <w:tcW w:w="1385" w:type="dxa"/>
            <w:tcBorders>
              <w:top w:val="single" w:sz="4" w:space="0" w:color="auto"/>
              <w:left w:val="single" w:sz="4" w:space="0" w:color="auto"/>
              <w:bottom w:val="single" w:sz="4" w:space="0" w:color="auto"/>
              <w:right w:val="single" w:sz="4" w:space="0" w:color="auto"/>
            </w:tcBorders>
          </w:tcPr>
          <w:p w14:paraId="150A0FE7"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E10BBA1" w14:textId="77777777" w:rsidR="003E3BF7" w:rsidRDefault="00956229">
            <w:pPr>
              <w:rPr>
                <w:rFonts w:eastAsiaTheme="minorEastAsia"/>
              </w:rPr>
            </w:pPr>
            <w:r>
              <w:rPr>
                <w:rFonts w:eastAsiaTheme="minorEastAsia"/>
              </w:rPr>
              <w:t>Support Alt3 only. But we suggest changing Alt3 as follows:</w:t>
            </w:r>
          </w:p>
          <w:p w14:paraId="22FAD77F" w14:textId="77777777" w:rsidR="003E3BF7" w:rsidRDefault="00956229">
            <w:pPr>
              <w:pStyle w:val="BodyText"/>
              <w:numPr>
                <w:ilvl w:val="0"/>
                <w:numId w:val="59"/>
              </w:numPr>
              <w:rPr>
                <w:b/>
                <w:i/>
              </w:rPr>
            </w:pPr>
            <w:r>
              <w:rPr>
                <w:b/>
                <w:i/>
              </w:rPr>
              <w:t xml:space="preserve">Alt.3: The beam corresponding to some or all the indicated/activated TCI state(s) </w:t>
            </w:r>
          </w:p>
          <w:p w14:paraId="0C29EBF8" w14:textId="77777777" w:rsidR="003E3BF7" w:rsidRDefault="003E3BF7">
            <w:pPr>
              <w:rPr>
                <w:rFonts w:eastAsiaTheme="minorEastAsia"/>
              </w:rPr>
            </w:pPr>
          </w:p>
        </w:tc>
      </w:tr>
      <w:tr w:rsidR="003E3BF7" w14:paraId="1F05740A" w14:textId="77777777">
        <w:tc>
          <w:tcPr>
            <w:tcW w:w="1385" w:type="dxa"/>
            <w:tcBorders>
              <w:top w:val="single" w:sz="4" w:space="0" w:color="auto"/>
              <w:left w:val="single" w:sz="4" w:space="0" w:color="auto"/>
              <w:bottom w:val="single" w:sz="4" w:space="0" w:color="auto"/>
              <w:right w:val="single" w:sz="4" w:space="0" w:color="auto"/>
            </w:tcBorders>
          </w:tcPr>
          <w:p w14:paraId="3AA6D9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E055E75" w14:textId="77777777" w:rsidR="003E3BF7" w:rsidRDefault="00956229">
            <w:pPr>
              <w:rPr>
                <w:rFonts w:eastAsiaTheme="minorEastAsia"/>
              </w:rPr>
            </w:pPr>
            <w:r>
              <w:rPr>
                <w:rFonts w:eastAsiaTheme="minorEastAsia"/>
              </w:rPr>
              <w:t>Only support Alt.1</w:t>
            </w:r>
          </w:p>
        </w:tc>
      </w:tr>
      <w:tr w:rsidR="003E3BF7" w14:paraId="2070099F" w14:textId="77777777">
        <w:tc>
          <w:tcPr>
            <w:tcW w:w="1385" w:type="dxa"/>
            <w:tcBorders>
              <w:top w:val="single" w:sz="4" w:space="0" w:color="auto"/>
              <w:left w:val="single" w:sz="4" w:space="0" w:color="auto"/>
              <w:bottom w:val="single" w:sz="4" w:space="0" w:color="auto"/>
              <w:right w:val="single" w:sz="4" w:space="0" w:color="auto"/>
            </w:tcBorders>
          </w:tcPr>
          <w:p w14:paraId="2F416CB0"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F37998" w14:textId="77777777" w:rsidR="003E3BF7" w:rsidRDefault="00956229">
            <w:pPr>
              <w:rPr>
                <w:rFonts w:eastAsia="Yu Mincho"/>
                <w:lang w:eastAsia="ja-JP"/>
              </w:rPr>
            </w:pPr>
            <w:r>
              <w:rPr>
                <w:rFonts w:eastAsia="Yu Mincho"/>
                <w:lang w:eastAsia="ja-JP"/>
              </w:rPr>
              <w:t xml:space="preserve">The required beam measurement/reference is different according to the performance metric. For example, if the beam prediction accuracy is used as a performance metric, the best beam from Set A and the predicted best beam are necessary. Likewise, if the </w:t>
            </w:r>
            <w:r>
              <w:rPr>
                <w:rFonts w:eastAsia="Yu Mincho"/>
                <w:lang w:eastAsia="ja-JP"/>
              </w:rPr>
              <w:lastRenderedPageBreak/>
              <w:t>predicted L1-RSRP difference is the performance metric, the measurement of the predicted best beam and predicted values of the predicted best beam are necessary. Thus, it should be discussed per performance metric.</w:t>
            </w:r>
          </w:p>
          <w:p w14:paraId="468CBE5E" w14:textId="77777777" w:rsidR="003E3BF7" w:rsidRDefault="00956229">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3E3BF7" w14:paraId="6C2BC6AA" w14:textId="77777777">
        <w:tc>
          <w:tcPr>
            <w:tcW w:w="1385" w:type="dxa"/>
            <w:tcBorders>
              <w:top w:val="single" w:sz="4" w:space="0" w:color="auto"/>
              <w:left w:val="single" w:sz="4" w:space="0" w:color="auto"/>
              <w:bottom w:val="single" w:sz="4" w:space="0" w:color="auto"/>
              <w:right w:val="single" w:sz="4" w:space="0" w:color="auto"/>
            </w:tcBorders>
          </w:tcPr>
          <w:p w14:paraId="052DDAB4" w14:textId="77777777" w:rsidR="003E3BF7" w:rsidRDefault="00956229">
            <w:pPr>
              <w:rPr>
                <w:rFonts w:eastAsiaTheme="minorEastAsia"/>
              </w:rPr>
            </w:pPr>
            <w:r>
              <w:rPr>
                <w:rFonts w:eastAsiaTheme="minor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B2BD8DF" w14:textId="77777777" w:rsidR="003E3BF7" w:rsidRDefault="00956229">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3E3BF7" w14:paraId="1D0AC524" w14:textId="77777777">
        <w:tc>
          <w:tcPr>
            <w:tcW w:w="1385" w:type="dxa"/>
            <w:tcBorders>
              <w:top w:val="single" w:sz="4" w:space="0" w:color="auto"/>
              <w:left w:val="single" w:sz="4" w:space="0" w:color="auto"/>
              <w:bottom w:val="single" w:sz="4" w:space="0" w:color="auto"/>
              <w:right w:val="single" w:sz="4" w:space="0" w:color="auto"/>
            </w:tcBorders>
          </w:tcPr>
          <w:p w14:paraId="667157EC"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2546F5CB" w14:textId="77777777" w:rsidR="003E3BF7" w:rsidRDefault="00956229">
            <w:pPr>
              <w:rPr>
                <w:rFonts w:eastAsiaTheme="minorEastAsia"/>
              </w:rPr>
            </w:pPr>
            <w:r>
              <w:rPr>
                <w:rFonts w:eastAsiaTheme="minorEastAsia"/>
              </w:rPr>
              <w:t xml:space="preserve">Support in principle </w:t>
            </w:r>
          </w:p>
          <w:p w14:paraId="2E50264B" w14:textId="77777777" w:rsidR="003E3BF7" w:rsidRDefault="00956229">
            <w:pPr>
              <w:rPr>
                <w:rFonts w:eastAsiaTheme="minorEastAsia"/>
              </w:rPr>
            </w:pPr>
            <w:r>
              <w:rPr>
                <w:rFonts w:eastAsiaTheme="minorEastAsia"/>
              </w:rPr>
              <w:t>We think that also multiple benchmarks could be supported and a corresponding note could added.</w:t>
            </w:r>
          </w:p>
          <w:p w14:paraId="53D9D1E7" w14:textId="77777777" w:rsidR="003E3BF7" w:rsidRDefault="00956229">
            <w:pPr>
              <w:rPr>
                <w:rFonts w:eastAsiaTheme="minorEastAsia"/>
              </w:rPr>
            </w:pPr>
            <w:r>
              <w:rPr>
                <w:rFonts w:eastAsiaTheme="minorEastAsia"/>
              </w:rPr>
              <w:t>For Alt2, why input is it based on model input, can the idea behind it please be explained?</w:t>
            </w:r>
          </w:p>
          <w:p w14:paraId="66566FC5" w14:textId="77777777" w:rsidR="003E3BF7" w:rsidRDefault="00956229">
            <w:pPr>
              <w:rPr>
                <w:rFonts w:eastAsiaTheme="minorEastAsia"/>
              </w:rPr>
            </w:pPr>
            <w:r>
              <w:rPr>
                <w:rFonts w:eastAsiaTheme="minorEastAsia"/>
              </w:rPr>
              <w:t xml:space="preserve">Alternative 3 needs some more clarification, </w:t>
            </w:r>
            <w:r>
              <w:rPr>
                <w:rFonts w:eastAsiaTheme="minorEastAsia"/>
              </w:rPr>
              <w:pgNum/>
            </w:r>
            <w:r>
              <w:rPr>
                <w:rFonts w:eastAsiaTheme="minorEastAsia"/>
              </w:rPr>
              <w:t>sn’t’t this also a non-AI approach and covered by Alt5?</w:t>
            </w:r>
          </w:p>
        </w:tc>
      </w:tr>
      <w:tr w:rsidR="003E3BF7" w14:paraId="67024A52" w14:textId="77777777">
        <w:tc>
          <w:tcPr>
            <w:tcW w:w="1385" w:type="dxa"/>
            <w:tcBorders>
              <w:top w:val="single" w:sz="4" w:space="0" w:color="auto"/>
              <w:left w:val="single" w:sz="4" w:space="0" w:color="auto"/>
              <w:bottom w:val="single" w:sz="4" w:space="0" w:color="auto"/>
              <w:right w:val="single" w:sz="4" w:space="0" w:color="auto"/>
            </w:tcBorders>
          </w:tcPr>
          <w:p w14:paraId="4139B11F"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4CD132" w14:textId="77777777" w:rsidR="003E3BF7" w:rsidRDefault="00956229">
            <w:pPr>
              <w:rPr>
                <w:rFonts w:eastAsiaTheme="minorEastAsia"/>
              </w:rPr>
            </w:pPr>
            <w:r>
              <w:rPr>
                <w:rFonts w:eastAsiaTheme="minorEastAsia"/>
                <w:lang w:eastAsia="zh-CN"/>
              </w:rPr>
              <w:t xml:space="preserve">Alt 1 is preferred. </w:t>
            </w:r>
          </w:p>
        </w:tc>
      </w:tr>
      <w:tr w:rsidR="003E3BF7" w14:paraId="1E2C8D9F" w14:textId="77777777">
        <w:tc>
          <w:tcPr>
            <w:tcW w:w="1385" w:type="dxa"/>
            <w:tcBorders>
              <w:top w:val="single" w:sz="4" w:space="0" w:color="auto"/>
              <w:left w:val="single" w:sz="4" w:space="0" w:color="auto"/>
              <w:bottom w:val="single" w:sz="4" w:space="0" w:color="auto"/>
              <w:right w:val="single" w:sz="4" w:space="0" w:color="auto"/>
            </w:tcBorders>
          </w:tcPr>
          <w:p w14:paraId="5DEA1FDA"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4D5E5" w14:textId="77777777" w:rsidR="003E3BF7" w:rsidRDefault="0095622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51E9B03" w14:textId="77777777" w:rsidR="003E3BF7" w:rsidRDefault="00956229">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322DC6C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2130013C" w14:textId="77777777" w:rsidR="003E3BF7" w:rsidRDefault="00956229">
            <w:pPr>
              <w:pStyle w:val="BodyText"/>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49AC2A12" w14:textId="77777777" w:rsidR="003E3BF7" w:rsidRDefault="00956229">
            <w:pPr>
              <w:pStyle w:val="BodyText"/>
              <w:numPr>
                <w:ilvl w:val="0"/>
                <w:numId w:val="59"/>
              </w:numPr>
              <w:rPr>
                <w:b/>
                <w:i/>
              </w:rPr>
            </w:pPr>
            <w:r>
              <w:rPr>
                <w:b/>
                <w:i/>
              </w:rPr>
              <w:t>Alt.2: The best beam(s) among those used for AI/ML model inputs (e.g., Beams of Set B)</w:t>
            </w:r>
          </w:p>
          <w:p w14:paraId="6CD6D51F" w14:textId="77777777" w:rsidR="003E3BF7" w:rsidRDefault="00956229">
            <w:pPr>
              <w:pStyle w:val="BodyText"/>
              <w:numPr>
                <w:ilvl w:val="0"/>
                <w:numId w:val="59"/>
              </w:numPr>
              <w:rPr>
                <w:b/>
                <w:i/>
              </w:rPr>
            </w:pPr>
            <w:r>
              <w:rPr>
                <w:b/>
                <w:i/>
              </w:rPr>
              <w:t xml:space="preserve">Alt.3: The beam corresponding to some indicated TCI state(s) </w:t>
            </w:r>
          </w:p>
          <w:p w14:paraId="08BAE546" w14:textId="77777777" w:rsidR="003E3BF7" w:rsidRDefault="00956229">
            <w:pPr>
              <w:pStyle w:val="BodyText"/>
              <w:numPr>
                <w:ilvl w:val="0"/>
                <w:numId w:val="59"/>
              </w:numPr>
              <w:rPr>
                <w:b/>
                <w:i/>
              </w:rPr>
            </w:pPr>
            <w:r>
              <w:rPr>
                <w:rFonts w:eastAsia="PMingLiU"/>
                <w:b/>
                <w:i/>
                <w:szCs w:val="20"/>
              </w:rPr>
              <w:t>Alt.4: The predicted best beam(s) obtained by model output (e.g., Predicted Top-K Beams)</w:t>
            </w:r>
          </w:p>
          <w:p w14:paraId="04FA6E33" w14:textId="77777777" w:rsidR="003E3BF7" w:rsidRDefault="00956229">
            <w:pPr>
              <w:pStyle w:val="BodyText"/>
              <w:numPr>
                <w:ilvl w:val="0"/>
                <w:numId w:val="59"/>
              </w:numPr>
              <w:rPr>
                <w:b/>
                <w:i/>
              </w:rPr>
            </w:pPr>
            <w:r>
              <w:rPr>
                <w:b/>
                <w:i/>
              </w:rPr>
              <w:t>Alt.5: Non-AI/ML solution, to make the decision of deactivation/fallback based on the performance comparison with the AI/ML solution being monitored.</w:t>
            </w:r>
          </w:p>
          <w:p w14:paraId="16623DBF" w14:textId="77777777" w:rsidR="003E3BF7" w:rsidRDefault="00956229">
            <w:pPr>
              <w:pStyle w:val="BodyText"/>
              <w:numPr>
                <w:ilvl w:val="0"/>
                <w:numId w:val="59"/>
              </w:numPr>
              <w:rPr>
                <w:b/>
                <w:i/>
              </w:rPr>
            </w:pPr>
            <w:r>
              <w:rPr>
                <w:b/>
                <w:i/>
              </w:rPr>
              <w:t>Alt.6: AI/ML solution subject to an inactive model, to make the decision of switching/selection based on the performance comparison with the AI/ML solution being monitored.</w:t>
            </w:r>
          </w:p>
          <w:p w14:paraId="51E78A19" w14:textId="77777777" w:rsidR="003E3BF7" w:rsidRDefault="00956229">
            <w:pPr>
              <w:rPr>
                <w:rFonts w:eastAsiaTheme="minorEastAsia"/>
                <w:lang w:eastAsia="zh-CN"/>
              </w:rPr>
            </w:pPr>
            <w:r>
              <w:rPr>
                <w:rFonts w:eastAsiaTheme="minorEastAsia"/>
                <w:color w:val="4472C4" w:themeColor="accent1"/>
                <w:lang w:eastAsia="zh-CN"/>
              </w:rPr>
              <w:t>Mod: it seems not a normal solution. Let’s hear more views.</w:t>
            </w:r>
          </w:p>
          <w:p w14:paraId="3AA9C663" w14:textId="77777777" w:rsidR="003E3BF7" w:rsidRDefault="003E3BF7">
            <w:pPr>
              <w:rPr>
                <w:rFonts w:eastAsiaTheme="minorEastAsia"/>
              </w:rPr>
            </w:pPr>
          </w:p>
        </w:tc>
      </w:tr>
      <w:tr w:rsidR="003E3BF7" w14:paraId="38BB94D4" w14:textId="77777777">
        <w:tc>
          <w:tcPr>
            <w:tcW w:w="1385" w:type="dxa"/>
            <w:tcBorders>
              <w:top w:val="single" w:sz="4" w:space="0" w:color="auto"/>
              <w:left w:val="single" w:sz="4" w:space="0" w:color="auto"/>
              <w:bottom w:val="single" w:sz="4" w:space="0" w:color="auto"/>
              <w:right w:val="single" w:sz="4" w:space="0" w:color="auto"/>
            </w:tcBorders>
          </w:tcPr>
          <w:p w14:paraId="2E41D572"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EA6313C" w14:textId="77777777" w:rsidR="003E3BF7" w:rsidRDefault="00956229">
            <w:pPr>
              <w:rPr>
                <w:rFonts w:eastAsiaTheme="minorEastAsia"/>
                <w:lang w:eastAsia="zh-CN"/>
              </w:rPr>
            </w:pPr>
            <w:r>
              <w:rPr>
                <w:rFonts w:eastAsiaTheme="minorEastAsia" w:hint="eastAsia"/>
                <w:lang w:eastAsia="zh-CN"/>
              </w:rPr>
              <w:t>The difference between Alt2 and Alt5 is not clear.</w:t>
            </w:r>
          </w:p>
        </w:tc>
      </w:tr>
      <w:tr w:rsidR="003E3BF7" w14:paraId="28E9B000" w14:textId="77777777">
        <w:tc>
          <w:tcPr>
            <w:tcW w:w="1385" w:type="dxa"/>
            <w:tcBorders>
              <w:top w:val="single" w:sz="4" w:space="0" w:color="auto"/>
              <w:left w:val="single" w:sz="4" w:space="0" w:color="auto"/>
              <w:bottom w:val="single" w:sz="4" w:space="0" w:color="auto"/>
              <w:right w:val="single" w:sz="4" w:space="0" w:color="auto"/>
            </w:tcBorders>
          </w:tcPr>
          <w:p w14:paraId="0F494E2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8E0EE" w14:textId="77777777" w:rsidR="003E3BF7" w:rsidRDefault="0095622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3E3BF7" w14:paraId="267F2B93" w14:textId="77777777">
        <w:tc>
          <w:tcPr>
            <w:tcW w:w="1385" w:type="dxa"/>
            <w:tcBorders>
              <w:top w:val="single" w:sz="4" w:space="0" w:color="auto"/>
              <w:left w:val="single" w:sz="4" w:space="0" w:color="auto"/>
              <w:bottom w:val="single" w:sz="4" w:space="0" w:color="auto"/>
              <w:right w:val="single" w:sz="4" w:space="0" w:color="auto"/>
            </w:tcBorders>
          </w:tcPr>
          <w:p w14:paraId="2811C9EA" w14:textId="77777777"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D7BEEA6" w14:textId="77777777" w:rsidR="003E3BF7" w:rsidRDefault="00956229">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3E3BF7" w14:paraId="1595F7F5" w14:textId="77777777">
        <w:tc>
          <w:tcPr>
            <w:tcW w:w="1385" w:type="dxa"/>
            <w:tcBorders>
              <w:top w:val="single" w:sz="4" w:space="0" w:color="auto"/>
              <w:left w:val="single" w:sz="4" w:space="0" w:color="auto"/>
              <w:bottom w:val="single" w:sz="4" w:space="0" w:color="auto"/>
              <w:right w:val="single" w:sz="4" w:space="0" w:color="auto"/>
            </w:tcBorders>
          </w:tcPr>
          <w:p w14:paraId="77B77500"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06F98" w14:textId="77777777" w:rsidR="003E3BF7" w:rsidRDefault="00956229">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3E3BF7" w14:paraId="70A4026F" w14:textId="77777777">
        <w:tc>
          <w:tcPr>
            <w:tcW w:w="1385" w:type="dxa"/>
            <w:tcBorders>
              <w:top w:val="single" w:sz="4" w:space="0" w:color="auto"/>
              <w:left w:val="single" w:sz="4" w:space="0" w:color="auto"/>
              <w:bottom w:val="single" w:sz="4" w:space="0" w:color="auto"/>
              <w:right w:val="single" w:sz="4" w:space="0" w:color="auto"/>
            </w:tcBorders>
          </w:tcPr>
          <w:p w14:paraId="35562E66" w14:textId="77777777" w:rsidR="003E3BF7" w:rsidRDefault="0095622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463EC1F7" w14:textId="77777777" w:rsidR="003E3BF7" w:rsidRDefault="0095622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3E3BF7" w14:paraId="5DC8F59D" w14:textId="77777777">
        <w:tc>
          <w:tcPr>
            <w:tcW w:w="1385" w:type="dxa"/>
            <w:tcBorders>
              <w:top w:val="single" w:sz="4" w:space="0" w:color="auto"/>
              <w:left w:val="single" w:sz="4" w:space="0" w:color="auto"/>
              <w:bottom w:val="single" w:sz="4" w:space="0" w:color="auto"/>
              <w:right w:val="single" w:sz="4" w:space="0" w:color="auto"/>
            </w:tcBorders>
          </w:tcPr>
          <w:p w14:paraId="5EFE5721"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1821A" w14:textId="77777777" w:rsidR="003E3BF7" w:rsidRDefault="00956229">
            <w:pPr>
              <w:rPr>
                <w:rFonts w:eastAsiaTheme="minorEastAsia"/>
              </w:rPr>
            </w:pPr>
            <w:r>
              <w:rPr>
                <w:rFonts w:eastAsiaTheme="minorEastAsia" w:hint="eastAsia"/>
                <w:lang w:eastAsia="zh-CN"/>
              </w:rPr>
              <w:t xml:space="preserve"> </w:t>
            </w:r>
            <w:r>
              <w:rPr>
                <w:rFonts w:eastAsiaTheme="minorEastAsia"/>
                <w:lang w:eastAsia="zh-CN"/>
              </w:rPr>
              <w:t>Support Alt.1.</w:t>
            </w:r>
          </w:p>
        </w:tc>
      </w:tr>
      <w:tr w:rsidR="003E3BF7" w14:paraId="6E8B04B7" w14:textId="77777777">
        <w:tc>
          <w:tcPr>
            <w:tcW w:w="1385" w:type="dxa"/>
            <w:tcBorders>
              <w:top w:val="single" w:sz="4" w:space="0" w:color="auto"/>
              <w:left w:val="single" w:sz="4" w:space="0" w:color="auto"/>
              <w:bottom w:val="single" w:sz="4" w:space="0" w:color="auto"/>
              <w:right w:val="single" w:sz="4" w:space="0" w:color="auto"/>
            </w:tcBorders>
          </w:tcPr>
          <w:p w14:paraId="01835D88"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7A7E78D" w14:textId="77777777" w:rsidR="003E3BF7" w:rsidRDefault="00956229">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6F6AC817" w14:textId="77777777" w:rsidR="003E3BF7" w:rsidRDefault="00956229">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3E3BF7" w14:paraId="79423A19" w14:textId="77777777">
        <w:tc>
          <w:tcPr>
            <w:tcW w:w="1385" w:type="dxa"/>
            <w:tcBorders>
              <w:top w:val="single" w:sz="4" w:space="0" w:color="auto"/>
              <w:left w:val="single" w:sz="4" w:space="0" w:color="auto"/>
              <w:bottom w:val="single" w:sz="4" w:space="0" w:color="auto"/>
              <w:right w:val="single" w:sz="4" w:space="0" w:color="auto"/>
            </w:tcBorders>
          </w:tcPr>
          <w:p w14:paraId="6640C75B"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2CD708" w14:textId="77777777" w:rsidR="003E3BF7" w:rsidRDefault="00956229">
            <w:pPr>
              <w:rPr>
                <w:rFonts w:eastAsiaTheme="minorEastAsia"/>
              </w:rPr>
            </w:pPr>
            <w:r>
              <w:rPr>
                <w:rFonts w:eastAsiaTheme="minorEastAsia"/>
                <w:lang w:eastAsia="zh-CN"/>
              </w:rPr>
              <w:t>We support Alt.1</w:t>
            </w:r>
          </w:p>
        </w:tc>
      </w:tr>
      <w:tr w:rsidR="003E3BF7" w14:paraId="41FDDBF4" w14:textId="77777777">
        <w:tc>
          <w:tcPr>
            <w:tcW w:w="1385" w:type="dxa"/>
            <w:tcBorders>
              <w:top w:val="single" w:sz="4" w:space="0" w:color="auto"/>
              <w:left w:val="single" w:sz="4" w:space="0" w:color="auto"/>
              <w:bottom w:val="single" w:sz="4" w:space="0" w:color="auto"/>
              <w:right w:val="single" w:sz="4" w:space="0" w:color="auto"/>
            </w:tcBorders>
          </w:tcPr>
          <w:p w14:paraId="7CBBDC5F"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4E021C20" w14:textId="77777777" w:rsidR="003E3BF7" w:rsidRDefault="00956229">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3E3BF7" w14:paraId="7298274F" w14:textId="77777777">
        <w:tc>
          <w:tcPr>
            <w:tcW w:w="1385" w:type="dxa"/>
            <w:tcBorders>
              <w:top w:val="single" w:sz="4" w:space="0" w:color="auto"/>
              <w:left w:val="single" w:sz="4" w:space="0" w:color="auto"/>
              <w:bottom w:val="single" w:sz="4" w:space="0" w:color="auto"/>
              <w:right w:val="single" w:sz="4" w:space="0" w:color="auto"/>
            </w:tcBorders>
          </w:tcPr>
          <w:p w14:paraId="42EC01CC" w14:textId="77777777" w:rsidR="003E3BF7" w:rsidRDefault="00956229">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30DC6FF" w14:textId="77777777" w:rsidR="003E3BF7" w:rsidRDefault="00956229">
            <w:pPr>
              <w:rPr>
                <w:rFonts w:eastAsiaTheme="minorEastAsia"/>
                <w:color w:val="0070C0"/>
              </w:rPr>
            </w:pPr>
            <w:r>
              <w:rPr>
                <w:rFonts w:eastAsiaTheme="minorEastAsia"/>
                <w:color w:val="0070C0"/>
              </w:rPr>
              <w:t xml:space="preserve">It seems Alt.1 is supported by majority companies. </w:t>
            </w:r>
          </w:p>
        </w:tc>
      </w:tr>
      <w:tr w:rsidR="003E3BF7" w14:paraId="4DFC225C" w14:textId="77777777">
        <w:tc>
          <w:tcPr>
            <w:tcW w:w="1385" w:type="dxa"/>
            <w:tcBorders>
              <w:top w:val="single" w:sz="4" w:space="0" w:color="auto"/>
              <w:left w:val="single" w:sz="4" w:space="0" w:color="auto"/>
              <w:bottom w:val="single" w:sz="4" w:space="0" w:color="auto"/>
              <w:right w:val="single" w:sz="4" w:space="0" w:color="auto"/>
            </w:tcBorders>
          </w:tcPr>
          <w:p w14:paraId="5228F982"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F8DB27" w14:textId="77777777" w:rsidR="003E3BF7" w:rsidRDefault="00956229">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3E3BF7" w14:paraId="569DEDB5" w14:textId="77777777">
        <w:tc>
          <w:tcPr>
            <w:tcW w:w="1385" w:type="dxa"/>
            <w:tcBorders>
              <w:top w:val="single" w:sz="4" w:space="0" w:color="auto"/>
              <w:left w:val="single" w:sz="4" w:space="0" w:color="auto"/>
              <w:bottom w:val="single" w:sz="4" w:space="0" w:color="auto"/>
              <w:right w:val="single" w:sz="4" w:space="0" w:color="auto"/>
            </w:tcBorders>
          </w:tcPr>
          <w:p w14:paraId="5CBF104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0E42A" w14:textId="77777777" w:rsidR="003E3BF7" w:rsidRDefault="00956229">
            <w:pPr>
              <w:rPr>
                <w:rFonts w:eastAsiaTheme="minorEastAsia"/>
                <w:lang w:eastAsia="zh-CN"/>
              </w:rPr>
            </w:pPr>
            <w:r>
              <w:rPr>
                <w:rFonts w:eastAsiaTheme="minorEastAsia"/>
                <w:lang w:eastAsia="zh-CN"/>
              </w:rPr>
              <w:t>We prefer Alt.1 and Alt.6.</w:t>
            </w:r>
          </w:p>
        </w:tc>
      </w:tr>
      <w:tr w:rsidR="003E3BF7" w14:paraId="3BD03372" w14:textId="77777777">
        <w:tc>
          <w:tcPr>
            <w:tcW w:w="1385" w:type="dxa"/>
            <w:tcBorders>
              <w:top w:val="single" w:sz="4" w:space="0" w:color="auto"/>
              <w:left w:val="single" w:sz="4" w:space="0" w:color="auto"/>
              <w:bottom w:val="single" w:sz="4" w:space="0" w:color="auto"/>
              <w:right w:val="single" w:sz="4" w:space="0" w:color="auto"/>
            </w:tcBorders>
          </w:tcPr>
          <w:p w14:paraId="03B5196A" w14:textId="77777777" w:rsidR="003E3BF7" w:rsidRDefault="00956229">
            <w:pPr>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9CB71F" w14:textId="77777777" w:rsidR="003E3BF7" w:rsidRDefault="00956229">
            <w:pPr>
              <w:rPr>
                <w:rFonts w:eastAsiaTheme="minorEastAsia"/>
                <w:lang w:eastAsia="zh-CN"/>
              </w:rPr>
            </w:pPr>
            <w:r>
              <w:rPr>
                <w:rFonts w:eastAsiaTheme="minorEastAsia"/>
                <w:lang w:eastAsia="zh-CN"/>
              </w:rPr>
              <w:t>We prefer Alt.1, Alt.5 and Alt 6.</w:t>
            </w:r>
          </w:p>
          <w:p w14:paraId="782A0244" w14:textId="77777777" w:rsidR="003E3BF7" w:rsidRDefault="00956229">
            <w:pPr>
              <w:rPr>
                <w:rFonts w:eastAsiaTheme="minorEastAsia"/>
                <w:lang w:eastAsia="zh-CN"/>
              </w:rPr>
            </w:pPr>
            <w:r>
              <w:rPr>
                <w:rFonts w:eastAsiaTheme="minorEastAsia"/>
                <w:lang w:eastAsia="zh-CN"/>
              </w:rPr>
              <w:t>Are fine the current proposal for progress. It is our understanding that Alt5 also can be covered by Alt.1</w:t>
            </w:r>
          </w:p>
          <w:p w14:paraId="7EA5DB04" w14:textId="77777777" w:rsidR="003E3BF7" w:rsidRDefault="00956229">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3E3BF7" w14:paraId="4CACCDF8" w14:textId="77777777">
        <w:tc>
          <w:tcPr>
            <w:tcW w:w="1385" w:type="dxa"/>
            <w:tcBorders>
              <w:top w:val="single" w:sz="4" w:space="0" w:color="auto"/>
              <w:left w:val="single" w:sz="4" w:space="0" w:color="auto"/>
              <w:bottom w:val="single" w:sz="4" w:space="0" w:color="auto"/>
              <w:right w:val="single" w:sz="4" w:space="0" w:color="auto"/>
            </w:tcBorders>
          </w:tcPr>
          <w:p w14:paraId="3D527428" w14:textId="77777777" w:rsidR="003E3BF7" w:rsidRDefault="00956229">
            <w:pPr>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F3EF0E9" w14:textId="77777777" w:rsidR="003E3BF7" w:rsidRDefault="00956229">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3E3BF7" w14:paraId="2789D9CD" w14:textId="77777777">
        <w:tc>
          <w:tcPr>
            <w:tcW w:w="1385" w:type="dxa"/>
            <w:tcBorders>
              <w:top w:val="single" w:sz="4" w:space="0" w:color="auto"/>
              <w:left w:val="single" w:sz="4" w:space="0" w:color="auto"/>
              <w:bottom w:val="single" w:sz="4" w:space="0" w:color="auto"/>
              <w:right w:val="single" w:sz="4" w:space="0" w:color="auto"/>
            </w:tcBorders>
          </w:tcPr>
          <w:p w14:paraId="1C668D32" w14:textId="77777777" w:rsidR="003E3BF7" w:rsidRDefault="00956229">
            <w:pPr>
              <w:rPr>
                <w:rFonts w:eastAsiaTheme="minorEastAsia"/>
                <w:lang w:eastAsia="zh-CN"/>
              </w:rPr>
            </w:pPr>
            <w:r>
              <w:rPr>
                <w:rFonts w:eastAsiaTheme="minorEastAsia"/>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43726F" w14:textId="77777777" w:rsidR="003E3BF7" w:rsidRDefault="00956229">
            <w:pPr>
              <w:rPr>
                <w:rFonts w:eastAsiaTheme="minorEastAsia"/>
                <w:lang w:eastAsia="zh-CN"/>
              </w:rPr>
            </w:pPr>
            <w:r>
              <w:rPr>
                <w:rFonts w:eastAsiaTheme="minorEastAsia"/>
                <w:lang w:eastAsia="zh-CN"/>
              </w:rPr>
              <w:t>We support Alt.1 and Alt.5.</w:t>
            </w:r>
          </w:p>
        </w:tc>
      </w:tr>
      <w:tr w:rsidR="003E3BF7" w14:paraId="641DD8F6" w14:textId="77777777">
        <w:tc>
          <w:tcPr>
            <w:tcW w:w="1385" w:type="dxa"/>
            <w:tcBorders>
              <w:top w:val="single" w:sz="4" w:space="0" w:color="auto"/>
              <w:left w:val="single" w:sz="4" w:space="0" w:color="auto"/>
              <w:bottom w:val="single" w:sz="4" w:space="0" w:color="auto"/>
              <w:right w:val="single" w:sz="4" w:space="0" w:color="auto"/>
            </w:tcBorders>
          </w:tcPr>
          <w:p w14:paraId="6E756044"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7FB05E5"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3E3BF7" w14:paraId="4ABEC8DD" w14:textId="77777777">
        <w:tc>
          <w:tcPr>
            <w:tcW w:w="1385" w:type="dxa"/>
            <w:tcBorders>
              <w:top w:val="single" w:sz="4" w:space="0" w:color="auto"/>
              <w:left w:val="single" w:sz="4" w:space="0" w:color="auto"/>
              <w:bottom w:val="single" w:sz="4" w:space="0" w:color="auto"/>
              <w:right w:val="single" w:sz="4" w:space="0" w:color="auto"/>
            </w:tcBorders>
          </w:tcPr>
          <w:p w14:paraId="68194D1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AFC253"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1DBFDCBE" w14:textId="77777777">
        <w:tc>
          <w:tcPr>
            <w:tcW w:w="1385" w:type="dxa"/>
            <w:tcBorders>
              <w:top w:val="single" w:sz="4" w:space="0" w:color="auto"/>
              <w:left w:val="single" w:sz="4" w:space="0" w:color="auto"/>
              <w:bottom w:val="single" w:sz="4" w:space="0" w:color="auto"/>
              <w:right w:val="single" w:sz="4" w:space="0" w:color="auto"/>
            </w:tcBorders>
          </w:tcPr>
          <w:p w14:paraId="142C908B" w14:textId="77777777" w:rsidR="003E3BF7" w:rsidRDefault="00956229">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B1D833" w14:textId="77777777" w:rsidR="003E3BF7" w:rsidRDefault="00956229">
            <w:pPr>
              <w:rPr>
                <w:rFonts w:eastAsiaTheme="minorEastAsia"/>
                <w:lang w:eastAsia="zh-CN"/>
              </w:rPr>
            </w:pPr>
            <w:r>
              <w:rPr>
                <w:rFonts w:eastAsiaTheme="minorEastAsia"/>
                <w:lang w:eastAsia="zh-CN"/>
              </w:rPr>
              <w:t>We prefer Alt.1 and Alt.5</w:t>
            </w:r>
          </w:p>
        </w:tc>
      </w:tr>
      <w:tr w:rsidR="003E3BF7" w14:paraId="658660A6" w14:textId="77777777">
        <w:tc>
          <w:tcPr>
            <w:tcW w:w="1385" w:type="dxa"/>
            <w:tcBorders>
              <w:top w:val="single" w:sz="4" w:space="0" w:color="auto"/>
              <w:left w:val="single" w:sz="4" w:space="0" w:color="auto"/>
              <w:bottom w:val="single" w:sz="4" w:space="0" w:color="auto"/>
              <w:right w:val="single" w:sz="4" w:space="0" w:color="auto"/>
            </w:tcBorders>
          </w:tcPr>
          <w:p w14:paraId="6484320C" w14:textId="77777777" w:rsidR="003E3BF7" w:rsidRDefault="00956229">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E80EC12" w14:textId="77777777" w:rsidR="003E3BF7" w:rsidRDefault="00956229">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14:paraId="72ED5616" w14:textId="77777777" w:rsidR="003E3BF7" w:rsidRDefault="00956229">
            <w:pPr>
              <w:spacing w:before="0" w:after="0"/>
              <w:rPr>
                <w:rFonts w:eastAsia="SimSun"/>
                <w:bCs/>
                <w:iCs/>
                <w:kern w:val="2"/>
                <w:szCs w:val="22"/>
                <w:lang w:eastAsia="zh-CN"/>
              </w:rPr>
            </w:pPr>
            <w:r>
              <w:rPr>
                <w:rFonts w:eastAsia="SimSun"/>
                <w:bCs/>
                <w:iCs/>
                <w:kern w:val="2"/>
                <w:szCs w:val="22"/>
                <w:lang w:eastAsia="zh-CN"/>
              </w:rPr>
              <w:t>Alt.5 also not clear. What is the non-ML solution?</w:t>
            </w:r>
          </w:p>
          <w:p w14:paraId="160C8B3F" w14:textId="77777777" w:rsidR="003E3BF7" w:rsidRDefault="00956229">
            <w:pPr>
              <w:spacing w:before="0" w:after="0"/>
              <w:rPr>
                <w:rFonts w:eastAsia="SimSun"/>
                <w:bCs/>
                <w:iCs/>
                <w:kern w:val="2"/>
                <w:szCs w:val="22"/>
                <w:lang w:eastAsia="zh-CN"/>
              </w:rPr>
            </w:pPr>
            <w:r>
              <w:rPr>
                <w:rFonts w:eastAsia="SimSun"/>
                <w:bCs/>
                <w:iCs/>
                <w:kern w:val="2"/>
                <w:szCs w:val="22"/>
                <w:lang w:eastAsia="zh-CN"/>
              </w:rPr>
              <w:lastRenderedPageBreak/>
              <w:t xml:space="preserve">Alt. 6, monitoring based on inactive model is being discussed in 9.2.1. We do not fully get that as well. We can have other options are not precluded. </w:t>
            </w:r>
          </w:p>
          <w:p w14:paraId="7A46B019" w14:textId="77777777" w:rsidR="003E3BF7" w:rsidRDefault="003E3BF7">
            <w:pPr>
              <w:spacing w:before="0" w:after="0"/>
              <w:rPr>
                <w:rFonts w:eastAsia="SimSun"/>
                <w:b/>
                <w:i/>
                <w:kern w:val="2"/>
                <w:szCs w:val="22"/>
                <w:u w:val="single"/>
                <w:lang w:eastAsia="zh-CN"/>
              </w:rPr>
            </w:pPr>
          </w:p>
          <w:p w14:paraId="04DEA27A" w14:textId="77777777" w:rsidR="003E3BF7" w:rsidRDefault="00956229">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6C0BCB4E" w14:textId="77777777" w:rsidR="003E3BF7" w:rsidRDefault="00956229">
            <w:pPr>
              <w:pStyle w:val="BodyText"/>
              <w:numPr>
                <w:ilvl w:val="0"/>
                <w:numId w:val="59"/>
              </w:numPr>
              <w:spacing w:before="0" w:after="0"/>
              <w:rPr>
                <w:b/>
                <w:i/>
              </w:rPr>
            </w:pPr>
            <w:r>
              <w:rPr>
                <w:b/>
                <w:i/>
              </w:rPr>
              <w:t xml:space="preserve"> Alt.1: The best beam(s) obtained by measuring beams of a set indicated by gNB (e.g., Beams from Set A)</w:t>
            </w:r>
          </w:p>
          <w:p w14:paraId="1B8356E4" w14:textId="77777777" w:rsidR="003E3BF7" w:rsidRDefault="00956229">
            <w:pPr>
              <w:pStyle w:val="BodyText"/>
              <w:numPr>
                <w:ilvl w:val="0"/>
                <w:numId w:val="59"/>
              </w:numPr>
              <w:spacing w:before="0" w:after="0"/>
              <w:rPr>
                <w:b/>
                <w:i/>
              </w:rPr>
            </w:pPr>
            <w:r>
              <w:rPr>
                <w:b/>
                <w:i/>
              </w:rPr>
              <w:t>FFS:</w:t>
            </w:r>
          </w:p>
          <w:p w14:paraId="18A91D81" w14:textId="77777777" w:rsidR="003E3BF7" w:rsidRDefault="00956229">
            <w:pPr>
              <w:pStyle w:val="BodyText"/>
              <w:numPr>
                <w:ilvl w:val="1"/>
                <w:numId w:val="59"/>
              </w:numPr>
              <w:spacing w:before="0" w:after="0"/>
              <w:rPr>
                <w:b/>
                <w:i/>
              </w:rPr>
            </w:pPr>
            <w:r>
              <w:rPr>
                <w:b/>
                <w:i/>
              </w:rPr>
              <w:t>Alt.2: The best beam(s) among those used for AI/ML model inputs (e.g., Beams of Set B)</w:t>
            </w:r>
          </w:p>
          <w:p w14:paraId="2ADDABF1" w14:textId="77777777" w:rsidR="003E3BF7" w:rsidRDefault="00956229">
            <w:pPr>
              <w:pStyle w:val="BodyText"/>
              <w:numPr>
                <w:ilvl w:val="1"/>
                <w:numId w:val="59"/>
              </w:numPr>
              <w:spacing w:before="0" w:after="0"/>
              <w:rPr>
                <w:b/>
                <w:i/>
              </w:rPr>
            </w:pPr>
            <w:r>
              <w:rPr>
                <w:b/>
                <w:i/>
              </w:rPr>
              <w:t xml:space="preserve">Alt.3: The beam corresponding to some or all the indicated/activated TCI state(s)   </w:t>
            </w:r>
          </w:p>
          <w:p w14:paraId="1519FA5F" w14:textId="77777777" w:rsidR="003E3BF7" w:rsidRDefault="00956229">
            <w:pPr>
              <w:pStyle w:val="BodyText"/>
              <w:numPr>
                <w:ilvl w:val="1"/>
                <w:numId w:val="59"/>
              </w:numPr>
              <w:spacing w:before="0" w:after="0"/>
              <w:rPr>
                <w:b/>
                <w:i/>
                <w:color w:val="00B0F0"/>
              </w:rPr>
            </w:pPr>
            <w:r>
              <w:rPr>
                <w:b/>
                <w:i/>
                <w:color w:val="00B0F0"/>
              </w:rPr>
              <w:t xml:space="preserve">Other options are not precluded </w:t>
            </w:r>
          </w:p>
          <w:p w14:paraId="20A6BC5F" w14:textId="77777777" w:rsidR="003E3BF7" w:rsidRDefault="00956229">
            <w:pPr>
              <w:pStyle w:val="BodyText"/>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14:paraId="37954248" w14:textId="77777777" w:rsidR="003E3BF7" w:rsidRDefault="00956229">
            <w:pPr>
              <w:pStyle w:val="BodyText"/>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741C9FB7" w14:textId="77777777" w:rsidR="003E3BF7" w:rsidRDefault="00956229">
            <w:pPr>
              <w:pStyle w:val="BodyText"/>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09282E56" w14:textId="77777777" w:rsidR="003E3BF7" w:rsidRDefault="003E3BF7">
            <w:pPr>
              <w:rPr>
                <w:rFonts w:eastAsiaTheme="minorEastAsia"/>
                <w:lang w:eastAsia="zh-CN"/>
              </w:rPr>
            </w:pPr>
          </w:p>
        </w:tc>
      </w:tr>
      <w:tr w:rsidR="003E3BF7" w14:paraId="21F9A0F1" w14:textId="77777777">
        <w:tc>
          <w:tcPr>
            <w:tcW w:w="1385" w:type="dxa"/>
            <w:tcBorders>
              <w:top w:val="single" w:sz="4" w:space="0" w:color="auto"/>
              <w:left w:val="single" w:sz="4" w:space="0" w:color="auto"/>
              <w:bottom w:val="single" w:sz="4" w:space="0" w:color="auto"/>
              <w:right w:val="single" w:sz="4" w:space="0" w:color="auto"/>
            </w:tcBorders>
          </w:tcPr>
          <w:p w14:paraId="6F369E1D" w14:textId="77777777" w:rsidR="003E3BF7" w:rsidRDefault="00956229">
            <w:pPr>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5CA843" w14:textId="77777777" w:rsidR="003E3BF7" w:rsidRDefault="00956229">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06AFD135" w14:textId="77777777" w:rsidR="003E3BF7" w:rsidRDefault="00956229">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3E3BF7" w14:paraId="7532D990" w14:textId="77777777">
        <w:tc>
          <w:tcPr>
            <w:tcW w:w="1385" w:type="dxa"/>
            <w:tcBorders>
              <w:top w:val="single" w:sz="4" w:space="0" w:color="auto"/>
              <w:left w:val="single" w:sz="4" w:space="0" w:color="auto"/>
              <w:bottom w:val="single" w:sz="4" w:space="0" w:color="auto"/>
              <w:right w:val="single" w:sz="4" w:space="0" w:color="auto"/>
            </w:tcBorders>
          </w:tcPr>
          <w:p w14:paraId="00A00A5B" w14:textId="77777777" w:rsidR="003E3BF7" w:rsidRDefault="00956229">
            <w:pPr>
              <w:rPr>
                <w:rFonts w:eastAsia="Yu Mincho"/>
                <w:lang w:eastAsia="ja-JP"/>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16B9FF81" w14:textId="77777777" w:rsidR="003E3BF7" w:rsidRDefault="00956229">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88BC56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52158C6" w14:textId="77777777" w:rsidR="003E3BF7" w:rsidRDefault="00956229">
            <w:pPr>
              <w:pStyle w:val="BodyText"/>
              <w:numPr>
                <w:ilvl w:val="0"/>
                <w:numId w:val="59"/>
              </w:numPr>
              <w:rPr>
                <w:b/>
                <w:i/>
              </w:rPr>
            </w:pPr>
            <w:r>
              <w:rPr>
                <w:b/>
                <w:i/>
              </w:rPr>
              <w:t xml:space="preserve"> Alt.1: The best beam(s) obtained by measuring beams of a set indicated by gNB (e.g., Beams from Set A)</w:t>
            </w:r>
          </w:p>
          <w:p w14:paraId="0B577D53" w14:textId="77777777" w:rsidR="003E3BF7" w:rsidRDefault="00956229">
            <w:pPr>
              <w:pStyle w:val="BodyText"/>
              <w:numPr>
                <w:ilvl w:val="1"/>
                <w:numId w:val="59"/>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366F8104" w14:textId="77777777" w:rsidR="003E3BF7" w:rsidRDefault="00956229">
            <w:pPr>
              <w:pStyle w:val="BodyText"/>
              <w:numPr>
                <w:ilvl w:val="0"/>
                <w:numId w:val="59"/>
              </w:numPr>
              <w:rPr>
                <w:b/>
                <w:i/>
              </w:rPr>
            </w:pPr>
            <w:r>
              <w:rPr>
                <w:b/>
                <w:i/>
              </w:rPr>
              <w:t>FFS:</w:t>
            </w:r>
          </w:p>
          <w:p w14:paraId="6EB54234" w14:textId="77777777" w:rsidR="003E3BF7" w:rsidRDefault="00956229">
            <w:pPr>
              <w:pStyle w:val="BodyText"/>
              <w:numPr>
                <w:ilvl w:val="1"/>
                <w:numId w:val="59"/>
              </w:numPr>
              <w:rPr>
                <w:b/>
                <w:i/>
              </w:rPr>
            </w:pPr>
            <w:r>
              <w:rPr>
                <w:b/>
                <w:i/>
              </w:rPr>
              <w:t>Alt.2: The best beam(s) among those used for AI/ML model inputs (e.g., Beams of Set B)</w:t>
            </w:r>
          </w:p>
          <w:p w14:paraId="3AB9B73B" w14:textId="77777777" w:rsidR="003E3BF7" w:rsidRDefault="00956229">
            <w:pPr>
              <w:pStyle w:val="BodyText"/>
              <w:numPr>
                <w:ilvl w:val="1"/>
                <w:numId w:val="59"/>
              </w:numPr>
              <w:rPr>
                <w:b/>
                <w:i/>
              </w:rPr>
            </w:pPr>
            <w:r>
              <w:rPr>
                <w:b/>
                <w:i/>
              </w:rPr>
              <w:t xml:space="preserve">Alt.3: The beam corresponding to some or all the indicated/activated TCI state(s)   </w:t>
            </w:r>
          </w:p>
          <w:p w14:paraId="01B73378" w14:textId="77777777" w:rsidR="003E3BF7" w:rsidRDefault="00956229">
            <w:pPr>
              <w:pStyle w:val="BodyText"/>
              <w:numPr>
                <w:ilvl w:val="1"/>
                <w:numId w:val="59"/>
              </w:numPr>
              <w:rPr>
                <w:b/>
                <w:i/>
              </w:rPr>
            </w:pPr>
            <w:r>
              <w:rPr>
                <w:rFonts w:eastAsia="PMingLiU"/>
                <w:b/>
                <w:i/>
                <w:szCs w:val="20"/>
              </w:rPr>
              <w:lastRenderedPageBreak/>
              <w:t>Alt.4: The predicted best beam(s) obtained by model output (e.g., Predicted Top-K Beams)</w:t>
            </w:r>
          </w:p>
          <w:p w14:paraId="6C3E3EAF" w14:textId="77777777" w:rsidR="003E3BF7" w:rsidRDefault="00956229">
            <w:pPr>
              <w:pStyle w:val="BodyText"/>
              <w:numPr>
                <w:ilvl w:val="1"/>
                <w:numId w:val="59"/>
              </w:numPr>
              <w:rPr>
                <w:b/>
                <w:i/>
              </w:rPr>
            </w:pPr>
            <w:r>
              <w:rPr>
                <w:b/>
                <w:i/>
              </w:rPr>
              <w:t>Alt.5: Non-AI/ML solution, to make the decision of deactivation/fallback based on the performance comparison with the AI/ML solution being monitored.</w:t>
            </w:r>
          </w:p>
          <w:p w14:paraId="2AF7B358" w14:textId="77777777" w:rsidR="003E3BF7" w:rsidRDefault="00956229">
            <w:pPr>
              <w:pStyle w:val="BodyText"/>
              <w:numPr>
                <w:ilvl w:val="1"/>
                <w:numId w:val="59"/>
              </w:numPr>
              <w:rPr>
                <w:b/>
                <w:i/>
              </w:rPr>
            </w:pPr>
            <w:r>
              <w:rPr>
                <w:b/>
                <w:i/>
              </w:rPr>
              <w:t>Alt.6: AI/ML solution subject to an inactive model, to make the decision of switching/selection based on the performance comparison with the AI/ML solution being monitored.</w:t>
            </w:r>
          </w:p>
          <w:p w14:paraId="7BA7F36F" w14:textId="77777777" w:rsidR="003E3BF7" w:rsidRDefault="003E3BF7">
            <w:pPr>
              <w:spacing w:before="0" w:after="0"/>
              <w:rPr>
                <w:rFonts w:eastAsia="Yu Mincho"/>
                <w:lang w:eastAsia="ja-JP"/>
              </w:rPr>
            </w:pPr>
          </w:p>
        </w:tc>
      </w:tr>
      <w:tr w:rsidR="003E3BF7" w14:paraId="2DB3A8A6" w14:textId="77777777">
        <w:tc>
          <w:tcPr>
            <w:tcW w:w="1385" w:type="dxa"/>
            <w:tcBorders>
              <w:top w:val="single" w:sz="4" w:space="0" w:color="auto"/>
              <w:left w:val="single" w:sz="4" w:space="0" w:color="auto"/>
              <w:bottom w:val="single" w:sz="4" w:space="0" w:color="auto"/>
              <w:right w:val="single" w:sz="4" w:space="0" w:color="auto"/>
            </w:tcBorders>
          </w:tcPr>
          <w:p w14:paraId="3AD16D69" w14:textId="77777777" w:rsidR="003E3BF7" w:rsidRDefault="00956229">
            <w:pPr>
              <w:rPr>
                <w:rFonts w:eastAsia="Yu Mincho"/>
                <w:lang w:eastAsia="ja-JP"/>
              </w:rPr>
            </w:pPr>
            <w:r>
              <w:rPr>
                <w:rFonts w:eastAsia="Yu Mincho"/>
                <w:lang w:eastAsia="ja-JP"/>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F5F37FA" w14:textId="77777777" w:rsidR="003E3BF7" w:rsidRDefault="00956229">
            <w:pPr>
              <w:pStyle w:val="ListParagraph"/>
              <w:numPr>
                <w:ilvl w:val="0"/>
                <w:numId w:val="59"/>
              </w:numPr>
              <w:spacing w:before="0" w:after="0"/>
              <w:rPr>
                <w:rFonts w:eastAsia="Yu Mincho"/>
                <w:color w:val="0070C0"/>
                <w:lang w:eastAsia="ja-JP"/>
              </w:rPr>
            </w:pPr>
            <w:r>
              <w:rPr>
                <w:rFonts w:eastAsia="Yu Mincho"/>
                <w:color w:val="0070C0"/>
                <w:lang w:eastAsia="ja-JP"/>
              </w:rPr>
              <w:t>Main bullet is modified according to DCM’s comments</w:t>
            </w:r>
          </w:p>
          <w:p w14:paraId="52F33BB3" w14:textId="77777777" w:rsidR="003E3BF7" w:rsidRDefault="00956229">
            <w:pPr>
              <w:pStyle w:val="ListParagraph"/>
              <w:numPr>
                <w:ilvl w:val="0"/>
                <w:numId w:val="59"/>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58461F9D" w14:textId="77777777" w:rsidR="003E3BF7" w:rsidRDefault="00956229">
            <w:pPr>
              <w:pStyle w:val="ListParagraph"/>
              <w:numPr>
                <w:ilvl w:val="0"/>
                <w:numId w:val="59"/>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15379EDB" w14:textId="77777777" w:rsidR="003E3BF7" w:rsidRDefault="003E3BF7">
            <w:pPr>
              <w:spacing w:before="0" w:after="0"/>
              <w:rPr>
                <w:rFonts w:eastAsia="Yu Mincho"/>
                <w:lang w:eastAsia="ja-JP"/>
              </w:rPr>
            </w:pPr>
          </w:p>
          <w:p w14:paraId="11D602B7" w14:textId="77777777" w:rsidR="003E3BF7" w:rsidRDefault="00956229">
            <w:pPr>
              <w:spacing w:before="0" w:after="0"/>
              <w:rPr>
                <w:rFonts w:eastAsia="Yu Mincho"/>
                <w:color w:val="0070C0"/>
                <w:lang w:eastAsia="ja-JP"/>
              </w:rPr>
            </w:pPr>
            <w:bookmarkStart w:id="83" w:name="_Hlk132972029"/>
            <w:r>
              <w:rPr>
                <w:rFonts w:eastAsia="Yu Mincho"/>
                <w:color w:val="0070C0"/>
                <w:lang w:eastAsia="ja-JP"/>
              </w:rPr>
              <w:t xml:space="preserve">@Proponents of Alt.4 </w:t>
            </w:r>
            <w:bookmarkEnd w:id="83"/>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5A32E113" w14:textId="77777777" w:rsidR="003E3BF7" w:rsidRDefault="003E3BF7">
            <w:pPr>
              <w:spacing w:before="0" w:after="0"/>
              <w:rPr>
                <w:rFonts w:eastAsia="Yu Mincho"/>
                <w:lang w:eastAsia="ja-JP"/>
              </w:rPr>
            </w:pPr>
          </w:p>
          <w:p w14:paraId="6CF17163" w14:textId="77777777" w:rsidR="003E3BF7" w:rsidRDefault="00956229">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0597DADB" w14:textId="77777777" w:rsidR="003E3BF7" w:rsidRDefault="003E3BF7">
            <w:pPr>
              <w:spacing w:before="0" w:after="0"/>
              <w:rPr>
                <w:rFonts w:eastAsia="Yu Mincho"/>
                <w:lang w:eastAsia="ja-JP"/>
              </w:rPr>
            </w:pPr>
          </w:p>
        </w:tc>
      </w:tr>
      <w:tr w:rsidR="003E3BF7" w14:paraId="0B92D661" w14:textId="77777777">
        <w:tc>
          <w:tcPr>
            <w:tcW w:w="1385" w:type="dxa"/>
            <w:tcBorders>
              <w:top w:val="single" w:sz="4" w:space="0" w:color="auto"/>
              <w:left w:val="single" w:sz="4" w:space="0" w:color="auto"/>
              <w:bottom w:val="single" w:sz="4" w:space="0" w:color="auto"/>
              <w:right w:val="single" w:sz="4" w:space="0" w:color="auto"/>
            </w:tcBorders>
          </w:tcPr>
          <w:p w14:paraId="6059BEC5"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DF87CEE" w14:textId="77777777" w:rsidR="003E3BF7" w:rsidRDefault="00956229">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70DDAFD8" w14:textId="77777777" w:rsidR="003E3BF7" w:rsidRDefault="00956229">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03AFD534" w14:textId="77777777" w:rsidR="003E3BF7" w:rsidRDefault="00956229">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3E3BF7" w14:paraId="7A768828" w14:textId="77777777">
        <w:tc>
          <w:tcPr>
            <w:tcW w:w="1385" w:type="dxa"/>
            <w:tcBorders>
              <w:top w:val="single" w:sz="4" w:space="0" w:color="auto"/>
              <w:left w:val="single" w:sz="4" w:space="0" w:color="auto"/>
              <w:bottom w:val="single" w:sz="4" w:space="0" w:color="auto"/>
              <w:right w:val="single" w:sz="4" w:space="0" w:color="auto"/>
            </w:tcBorders>
          </w:tcPr>
          <w:p w14:paraId="1B36FA58" w14:textId="77777777"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2EB0CD" w14:textId="77777777" w:rsidR="003E3BF7" w:rsidRDefault="00956229">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14:paraId="4541701B" w14:textId="77777777" w:rsidR="003E3BF7" w:rsidRDefault="00956229">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3E3BF7" w14:paraId="309F9DAE" w14:textId="77777777">
        <w:tc>
          <w:tcPr>
            <w:tcW w:w="1385" w:type="dxa"/>
            <w:tcBorders>
              <w:top w:val="single" w:sz="4" w:space="0" w:color="auto"/>
              <w:left w:val="single" w:sz="4" w:space="0" w:color="auto"/>
              <w:bottom w:val="single" w:sz="4" w:space="0" w:color="auto"/>
              <w:right w:val="single" w:sz="4" w:space="0" w:color="auto"/>
            </w:tcBorders>
          </w:tcPr>
          <w:p w14:paraId="30526A42" w14:textId="77777777" w:rsidR="003E3BF7" w:rsidRDefault="00956229">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C3260A" w14:textId="77777777" w:rsidR="003E3BF7" w:rsidRDefault="00956229">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2D973316" w14:textId="77777777" w:rsidR="003E3BF7" w:rsidRDefault="003E3BF7">
            <w:pPr>
              <w:spacing w:before="0" w:after="0"/>
              <w:rPr>
                <w:rFonts w:eastAsiaTheme="minorEastAsia"/>
                <w:bCs/>
                <w:iCs/>
                <w:szCs w:val="20"/>
                <w:lang w:eastAsia="zh-CN"/>
              </w:rPr>
            </w:pPr>
          </w:p>
          <w:p w14:paraId="1C8FAA96" w14:textId="77777777" w:rsidR="003E3BF7" w:rsidRDefault="00956229">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4E8FFCEE" w14:textId="77777777" w:rsidR="003E3BF7" w:rsidRDefault="003E3BF7">
            <w:pPr>
              <w:spacing w:before="0" w:after="0"/>
              <w:rPr>
                <w:rFonts w:eastAsia="Yu Mincho"/>
                <w:lang w:eastAsia="zh-CN"/>
              </w:rPr>
            </w:pPr>
          </w:p>
          <w:p w14:paraId="04E71865" w14:textId="77777777" w:rsidR="003E3BF7" w:rsidRDefault="00956229">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3E3BF7" w14:paraId="4C82746A" w14:textId="77777777">
        <w:tc>
          <w:tcPr>
            <w:tcW w:w="1385" w:type="dxa"/>
            <w:tcBorders>
              <w:top w:val="single" w:sz="4" w:space="0" w:color="auto"/>
              <w:left w:val="single" w:sz="4" w:space="0" w:color="auto"/>
              <w:bottom w:val="single" w:sz="4" w:space="0" w:color="auto"/>
              <w:right w:val="single" w:sz="4" w:space="0" w:color="auto"/>
            </w:tcBorders>
          </w:tcPr>
          <w:p w14:paraId="7670DE85"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158B00"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3E3BF7" w14:paraId="35093A6B" w14:textId="77777777">
        <w:tc>
          <w:tcPr>
            <w:tcW w:w="1385" w:type="dxa"/>
            <w:tcBorders>
              <w:top w:val="single" w:sz="4" w:space="0" w:color="auto"/>
              <w:left w:val="single" w:sz="4" w:space="0" w:color="auto"/>
              <w:bottom w:val="single" w:sz="4" w:space="0" w:color="auto"/>
              <w:right w:val="single" w:sz="4" w:space="0" w:color="auto"/>
            </w:tcBorders>
          </w:tcPr>
          <w:p w14:paraId="43B8D22F"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4644073" w14:textId="77777777" w:rsidR="003E3BF7" w:rsidRDefault="00956229">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3E3BF7" w14:paraId="44976A1C" w14:textId="77777777">
        <w:tc>
          <w:tcPr>
            <w:tcW w:w="1385" w:type="dxa"/>
            <w:tcBorders>
              <w:top w:val="single" w:sz="4" w:space="0" w:color="auto"/>
              <w:left w:val="single" w:sz="4" w:space="0" w:color="auto"/>
              <w:bottom w:val="single" w:sz="4" w:space="0" w:color="auto"/>
              <w:right w:val="single" w:sz="4" w:space="0" w:color="auto"/>
            </w:tcBorders>
          </w:tcPr>
          <w:p w14:paraId="3E12EF04" w14:textId="77777777" w:rsidR="003E3BF7" w:rsidRDefault="00956229">
            <w:pPr>
              <w:rPr>
                <w:rFonts w:eastAsiaTheme="minorEastAsia"/>
                <w:lang w:eastAsia="zh-CN"/>
              </w:rPr>
            </w:pPr>
            <w:r>
              <w:rPr>
                <w:rFonts w:eastAsia="SimSun"/>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68459D" w14:textId="77777777" w:rsidR="003E3BF7" w:rsidRDefault="00956229">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76439E14" w14:textId="77777777" w:rsidR="003E3BF7" w:rsidRDefault="003E3BF7">
            <w:pPr>
              <w:spacing w:before="0" w:after="0"/>
              <w:rPr>
                <w:rFonts w:eastAsiaTheme="minorEastAsia"/>
                <w:bCs/>
                <w:iCs/>
                <w:szCs w:val="20"/>
                <w:lang w:eastAsia="zh-CN"/>
              </w:rPr>
            </w:pPr>
          </w:p>
          <w:p w14:paraId="1B1463D2" w14:textId="77777777" w:rsidR="003E3BF7" w:rsidRDefault="00956229">
            <w:pPr>
              <w:spacing w:before="0" w:after="0"/>
              <w:rPr>
                <w:rFonts w:eastAsiaTheme="minorEastAsia"/>
                <w:bCs/>
                <w:iCs/>
                <w:szCs w:val="20"/>
                <w:lang w:eastAsia="zh-CN"/>
              </w:rPr>
            </w:pPr>
            <w:r>
              <w:rPr>
                <w:rFonts w:eastAsiaTheme="minorEastAsia"/>
                <w:bCs/>
                <w:iCs/>
                <w:szCs w:val="20"/>
                <w:lang w:eastAsia="zh-CN"/>
              </w:rPr>
              <w:lastRenderedPageBreak/>
              <w:t>Our intention is of course not to make the proposal more complicated, but to make it clearer. In the previous meetings, multiple benchmarks have been discussed, such as upper bound (best beam from Set A), lower bound for fall-back, inactive AI model, etc. Also it has been discussed whether to have one more multiple benchmark metric.</w:t>
            </w:r>
          </w:p>
          <w:p w14:paraId="7846412F" w14:textId="77777777" w:rsidR="003E3BF7" w:rsidRDefault="003E3BF7">
            <w:pPr>
              <w:spacing w:before="0" w:after="0"/>
              <w:rPr>
                <w:rFonts w:eastAsiaTheme="minorEastAsia"/>
                <w:bCs/>
                <w:iCs/>
                <w:szCs w:val="20"/>
                <w:lang w:eastAsia="zh-CN"/>
              </w:rPr>
            </w:pPr>
          </w:p>
          <w:p w14:paraId="3A3F965F"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34787C60" w14:textId="77777777" w:rsidR="003E3BF7" w:rsidRDefault="003E3BF7">
            <w:pPr>
              <w:spacing w:before="0" w:after="0"/>
              <w:rPr>
                <w:rFonts w:eastAsiaTheme="minorEastAsia"/>
                <w:bCs/>
                <w:iCs/>
                <w:szCs w:val="20"/>
                <w:lang w:eastAsia="zh-CN"/>
              </w:rPr>
            </w:pPr>
          </w:p>
          <w:p w14:paraId="0D483BC1" w14:textId="77777777" w:rsidR="003E3BF7" w:rsidRDefault="00956229">
            <w:pPr>
              <w:spacing w:before="0" w:after="0"/>
              <w:rPr>
                <w:rFonts w:eastAsiaTheme="minorEastAsia"/>
                <w:bCs/>
                <w:iCs/>
                <w:szCs w:val="20"/>
                <w:lang w:eastAsia="zh-CN"/>
              </w:rPr>
            </w:pPr>
            <w:r>
              <w:rPr>
                <w:rFonts w:eastAsiaTheme="minorEastAsia"/>
                <w:bCs/>
                <w:iCs/>
                <w:szCs w:val="20"/>
                <w:lang w:eastAsia="zh-CN"/>
              </w:rPr>
              <w:t>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fall-back to non-AI etc,.</w:t>
            </w:r>
          </w:p>
          <w:p w14:paraId="27291C87" w14:textId="77777777" w:rsidR="003E3BF7" w:rsidRDefault="003E3BF7">
            <w:pPr>
              <w:spacing w:before="0" w:after="0"/>
              <w:rPr>
                <w:rFonts w:eastAsiaTheme="minorEastAsia"/>
                <w:bCs/>
                <w:iCs/>
                <w:szCs w:val="20"/>
                <w:lang w:eastAsia="zh-CN"/>
              </w:rPr>
            </w:pPr>
          </w:p>
          <w:p w14:paraId="6F383078" w14:textId="77777777" w:rsidR="003E3BF7" w:rsidRDefault="00956229">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59A86C18" w14:textId="77777777" w:rsidR="003E3BF7" w:rsidRDefault="003E3BF7">
            <w:pPr>
              <w:spacing w:before="0" w:after="0"/>
              <w:rPr>
                <w:rFonts w:eastAsiaTheme="minorEastAsia"/>
                <w:bCs/>
                <w:iCs/>
                <w:szCs w:val="20"/>
                <w:lang w:eastAsia="zh-CN"/>
              </w:rPr>
            </w:pPr>
          </w:p>
          <w:p w14:paraId="2D47C257" w14:textId="77777777" w:rsidR="003E3BF7" w:rsidRDefault="00956229">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4F7537B" w14:textId="77777777" w:rsidR="003E3BF7" w:rsidRDefault="00956229">
            <w:pPr>
              <w:pStyle w:val="BodyText"/>
              <w:numPr>
                <w:ilvl w:val="0"/>
                <w:numId w:val="59"/>
              </w:numPr>
              <w:rPr>
                <w:b/>
                <w:i/>
              </w:rPr>
            </w:pPr>
            <w:r>
              <w:rPr>
                <w:b/>
                <w:i/>
              </w:rPr>
              <w:t xml:space="preserve"> Alt.1: The best beam(s) obtained by measuring beams of a set indicated by gNB (e.g., Beams from Set A)</w:t>
            </w:r>
          </w:p>
          <w:p w14:paraId="0F4A614A" w14:textId="77777777" w:rsidR="003E3BF7" w:rsidRDefault="00956229">
            <w:pPr>
              <w:pStyle w:val="BodyText"/>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338311ED" w14:textId="77777777" w:rsidR="003E3BF7" w:rsidRDefault="00956229">
            <w:pPr>
              <w:pStyle w:val="BodyText"/>
              <w:numPr>
                <w:ilvl w:val="0"/>
                <w:numId w:val="59"/>
              </w:numPr>
              <w:rPr>
                <w:b/>
                <w:i/>
                <w:strike/>
                <w:color w:val="0070C0"/>
              </w:rPr>
            </w:pPr>
            <w:r>
              <w:rPr>
                <w:b/>
                <w:i/>
                <w:strike/>
                <w:color w:val="0070C0"/>
              </w:rPr>
              <w:t>FFS:</w:t>
            </w:r>
          </w:p>
          <w:p w14:paraId="465373DC" w14:textId="77777777" w:rsidR="003E3BF7" w:rsidRDefault="00956229">
            <w:pPr>
              <w:pStyle w:val="BodyText"/>
              <w:numPr>
                <w:ilvl w:val="1"/>
                <w:numId w:val="59"/>
              </w:numPr>
              <w:rPr>
                <w:b/>
                <w:i/>
                <w:strike/>
                <w:color w:val="0070C0"/>
              </w:rPr>
            </w:pPr>
            <w:r>
              <w:rPr>
                <w:b/>
                <w:i/>
                <w:strike/>
                <w:color w:val="0070C0"/>
              </w:rPr>
              <w:t>Alt.2: The best beam(s) among those used for AI/ML model inputs (e.g., Beams of Set B)</w:t>
            </w:r>
          </w:p>
          <w:p w14:paraId="0A9092B2" w14:textId="77777777" w:rsidR="003E3BF7" w:rsidRDefault="00956229">
            <w:pPr>
              <w:pStyle w:val="BodyText"/>
              <w:numPr>
                <w:ilvl w:val="1"/>
                <w:numId w:val="59"/>
              </w:numPr>
              <w:rPr>
                <w:b/>
                <w:i/>
                <w:strike/>
                <w:color w:val="0070C0"/>
              </w:rPr>
            </w:pPr>
            <w:r>
              <w:rPr>
                <w:b/>
                <w:i/>
                <w:strike/>
                <w:color w:val="0070C0"/>
              </w:rPr>
              <w:t xml:space="preserve">Alt.3: The beam corresponding to some or all the indicated/activated TCI state(s)   </w:t>
            </w:r>
          </w:p>
          <w:p w14:paraId="67586CFC" w14:textId="77777777" w:rsidR="003E3BF7" w:rsidRDefault="00956229">
            <w:pPr>
              <w:pStyle w:val="BodyText"/>
              <w:numPr>
                <w:ilvl w:val="1"/>
                <w:numId w:val="59"/>
              </w:numPr>
              <w:rPr>
                <w:b/>
                <w:i/>
                <w:strike/>
                <w:color w:val="0070C0"/>
              </w:rPr>
            </w:pPr>
            <w:r>
              <w:rPr>
                <w:rFonts w:eastAsia="PMingLiU"/>
                <w:b/>
                <w:i/>
                <w:strike/>
                <w:color w:val="0070C0"/>
                <w:szCs w:val="20"/>
              </w:rPr>
              <w:t>Alt.4: The predicted best beam(s) obtained by model output (e.g., Predicted Top-K Beams)</w:t>
            </w:r>
          </w:p>
          <w:p w14:paraId="4659F3D6" w14:textId="77777777" w:rsidR="003E3BF7" w:rsidRDefault="00956229">
            <w:pPr>
              <w:pStyle w:val="BodyText"/>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14:paraId="03EC2EFD" w14:textId="77777777" w:rsidR="003E3BF7" w:rsidRDefault="00956229">
            <w:pPr>
              <w:pStyle w:val="BodyText"/>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16D35603" w14:textId="77777777" w:rsidR="003E3BF7" w:rsidRDefault="003E3BF7">
            <w:pPr>
              <w:spacing w:before="0" w:after="0"/>
              <w:rPr>
                <w:rFonts w:eastAsiaTheme="minorEastAsia"/>
                <w:lang w:eastAsia="zh-CN"/>
              </w:rPr>
            </w:pPr>
          </w:p>
        </w:tc>
      </w:tr>
      <w:tr w:rsidR="003E3BF7" w14:paraId="1745A984" w14:textId="77777777">
        <w:tc>
          <w:tcPr>
            <w:tcW w:w="1385" w:type="dxa"/>
            <w:tcBorders>
              <w:top w:val="single" w:sz="4" w:space="0" w:color="auto"/>
              <w:left w:val="single" w:sz="4" w:space="0" w:color="auto"/>
              <w:bottom w:val="single" w:sz="4" w:space="0" w:color="auto"/>
              <w:right w:val="single" w:sz="4" w:space="0" w:color="auto"/>
            </w:tcBorders>
          </w:tcPr>
          <w:p w14:paraId="7FCE96C6" w14:textId="77777777" w:rsidR="003E3BF7" w:rsidRDefault="00956229">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7B2BA2" w14:textId="77777777" w:rsidR="003E3BF7" w:rsidRDefault="00956229">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3E3BF7" w14:paraId="6D0CFFFA" w14:textId="77777777">
        <w:tc>
          <w:tcPr>
            <w:tcW w:w="1385" w:type="dxa"/>
          </w:tcPr>
          <w:p w14:paraId="6684E140" w14:textId="77777777" w:rsidR="003E3BF7" w:rsidRDefault="00956229">
            <w:pPr>
              <w:rPr>
                <w:rFonts w:eastAsia="SimSun"/>
                <w:lang w:eastAsia="zh-CN"/>
              </w:rPr>
            </w:pPr>
            <w:r>
              <w:rPr>
                <w:rFonts w:eastAsia="SimSun"/>
                <w:lang w:eastAsia="zh-CN"/>
              </w:rPr>
              <w:t>Nokia/NSB</w:t>
            </w:r>
          </w:p>
        </w:tc>
        <w:tc>
          <w:tcPr>
            <w:tcW w:w="7480" w:type="dxa"/>
          </w:tcPr>
          <w:p w14:paraId="12C24C37"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42F2860A"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3E3BF7" w14:paraId="3036546E" w14:textId="77777777">
        <w:tc>
          <w:tcPr>
            <w:tcW w:w="1385" w:type="dxa"/>
          </w:tcPr>
          <w:p w14:paraId="26C50B90" w14:textId="77777777" w:rsidR="003E3BF7" w:rsidRDefault="00956229">
            <w:pPr>
              <w:rPr>
                <w:rFonts w:eastAsia="SimSun"/>
                <w:lang w:eastAsia="zh-CN"/>
              </w:rPr>
            </w:pPr>
            <w:r>
              <w:rPr>
                <w:rFonts w:eastAsia="Yu Mincho"/>
                <w:lang w:eastAsia="ja-JP"/>
              </w:rPr>
              <w:t>MediaTek</w:t>
            </w:r>
          </w:p>
        </w:tc>
        <w:tc>
          <w:tcPr>
            <w:tcW w:w="7480" w:type="dxa"/>
          </w:tcPr>
          <w:p w14:paraId="705962F5" w14:textId="77777777" w:rsidR="003E3BF7" w:rsidRDefault="00956229">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w:t>
            </w:r>
            <w:r>
              <w:rPr>
                <w:rFonts w:eastAsia="Yu Mincho"/>
                <w:lang w:eastAsia="ja-JP"/>
              </w:rPr>
              <w:lastRenderedPageBreak/>
              <w:t>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3E3BF7" w14:paraId="0BBB8624" w14:textId="77777777">
        <w:tc>
          <w:tcPr>
            <w:tcW w:w="1385" w:type="dxa"/>
          </w:tcPr>
          <w:p w14:paraId="2F51CA84" w14:textId="77777777" w:rsidR="003E3BF7" w:rsidRDefault="00956229">
            <w:pPr>
              <w:rPr>
                <w:rFonts w:eastAsia="Yu Mincho"/>
                <w:lang w:eastAsia="ja-JP"/>
              </w:rPr>
            </w:pPr>
            <w:r>
              <w:rPr>
                <w:rFonts w:eastAsia="Yu Mincho"/>
                <w:lang w:eastAsia="ja-JP"/>
              </w:rPr>
              <w:lastRenderedPageBreak/>
              <w:t>InterDigtal</w:t>
            </w:r>
          </w:p>
        </w:tc>
        <w:tc>
          <w:tcPr>
            <w:tcW w:w="7480" w:type="dxa"/>
          </w:tcPr>
          <w:p w14:paraId="6FD2F986" w14:textId="77777777" w:rsidR="003E3BF7" w:rsidRDefault="00956229">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3E3BF7" w14:paraId="3E0C0DF6" w14:textId="77777777">
        <w:tc>
          <w:tcPr>
            <w:tcW w:w="1385" w:type="dxa"/>
          </w:tcPr>
          <w:p w14:paraId="3415BB51" w14:textId="77777777" w:rsidR="003E3BF7" w:rsidRDefault="00956229">
            <w:pPr>
              <w:rPr>
                <w:rFonts w:eastAsia="Yu Mincho"/>
                <w:color w:val="0070C0"/>
                <w:lang w:eastAsia="ja-JP"/>
              </w:rPr>
            </w:pPr>
            <w:r>
              <w:rPr>
                <w:rFonts w:eastAsia="Yu Mincho"/>
                <w:color w:val="0070C0"/>
                <w:lang w:eastAsia="ja-JP"/>
              </w:rPr>
              <w:t>Mod</w:t>
            </w:r>
          </w:p>
        </w:tc>
        <w:tc>
          <w:tcPr>
            <w:tcW w:w="7480" w:type="dxa"/>
          </w:tcPr>
          <w:p w14:paraId="40BFDAA8" w14:textId="77777777" w:rsidR="003E3BF7" w:rsidRDefault="00956229">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1B343CC5" w14:textId="77777777" w:rsidR="003E3BF7" w:rsidRDefault="00956229">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3E3BF7" w14:paraId="24E434F2" w14:textId="77777777">
        <w:tc>
          <w:tcPr>
            <w:tcW w:w="1385" w:type="dxa"/>
          </w:tcPr>
          <w:p w14:paraId="6F805947" w14:textId="77777777" w:rsidR="003E3BF7" w:rsidRDefault="00956229">
            <w:pPr>
              <w:rPr>
                <w:rFonts w:eastAsia="Yu Mincho"/>
                <w:lang w:eastAsia="ja-JP"/>
              </w:rPr>
            </w:pPr>
            <w:r>
              <w:rPr>
                <w:rFonts w:eastAsia="Yu Mincho"/>
                <w:lang w:eastAsia="ja-JP"/>
              </w:rPr>
              <w:t>Qualcomm</w:t>
            </w:r>
          </w:p>
        </w:tc>
        <w:tc>
          <w:tcPr>
            <w:tcW w:w="7480" w:type="dxa"/>
          </w:tcPr>
          <w:p w14:paraId="29EDDA80" w14:textId="77777777" w:rsidR="003E3BF7" w:rsidRDefault="00956229">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3E3BF7" w14:paraId="0B322984" w14:textId="77777777">
        <w:trPr>
          <w:ins w:id="84" w:author="Author" w:date="2023-04-23T13:35:00Z"/>
        </w:trPr>
        <w:tc>
          <w:tcPr>
            <w:tcW w:w="1385" w:type="dxa"/>
          </w:tcPr>
          <w:p w14:paraId="61CFF696" w14:textId="77777777" w:rsidR="003E3BF7" w:rsidRDefault="00956229">
            <w:pPr>
              <w:rPr>
                <w:ins w:id="85" w:author="Author" w:date="2023-04-23T13:35:00Z"/>
                <w:rFonts w:eastAsia="Yu Mincho"/>
                <w:lang w:eastAsia="ja-JP"/>
              </w:rPr>
            </w:pPr>
            <w:ins w:id="86" w:author="Author" w:date="2023-04-23T13:35:00Z">
              <w:r>
                <w:rPr>
                  <w:rFonts w:eastAsia="Yu Mincho"/>
                  <w:lang w:eastAsia="ja-JP"/>
                </w:rPr>
                <w:t>Futurewei</w:t>
              </w:r>
            </w:ins>
          </w:p>
        </w:tc>
        <w:tc>
          <w:tcPr>
            <w:tcW w:w="7480" w:type="dxa"/>
          </w:tcPr>
          <w:p w14:paraId="0233CE0F" w14:textId="77777777" w:rsidR="003E3BF7" w:rsidRDefault="00956229">
            <w:pPr>
              <w:spacing w:before="0" w:after="0"/>
              <w:rPr>
                <w:ins w:id="87" w:author="Author" w:date="2023-04-23T13:36:00Z"/>
                <w:rFonts w:eastAsia="Yu Mincho"/>
                <w:lang w:eastAsia="ja-JP"/>
              </w:rPr>
            </w:pPr>
            <w:ins w:id="88" w:author="Author" w:date="2023-04-23T13:35:00Z">
              <w:r>
                <w:rPr>
                  <w:rFonts w:eastAsia="Yu Mincho"/>
                  <w:lang w:eastAsia="ja-JP"/>
                </w:rPr>
                <w:t>We can go with HW’s latest revision. But since there is only one alt</w:t>
              </w:r>
            </w:ins>
            <w:ins w:id="89" w:author="Author" w:date="2023-04-23T13:36:00Z">
              <w:r>
                <w:rPr>
                  <w:rFonts w:eastAsia="Yu Mincho"/>
                  <w:lang w:eastAsia="ja-JP"/>
                </w:rPr>
                <w:t>ernative left. The wording should be change accordingly. Such as below</w:t>
              </w:r>
            </w:ins>
            <w:ins w:id="90" w:author="Author" w:date="2023-04-23T13:37:00Z">
              <w:r>
                <w:rPr>
                  <w:rFonts w:eastAsia="Yu Mincho"/>
                  <w:lang w:eastAsia="ja-JP"/>
                </w:rPr>
                <w:t xml:space="preserve"> (on top of HW’s proposal</w:t>
              </w:r>
            </w:ins>
            <w:ins w:id="91" w:author="Author" w:date="2023-04-23T13:38:00Z">
              <w:r>
                <w:rPr>
                  <w:rFonts w:eastAsia="Yu Mincho"/>
                  <w:lang w:eastAsia="ja-JP"/>
                </w:rPr>
                <w:t>, new changes in purple</w:t>
              </w:r>
            </w:ins>
            <w:ins w:id="92" w:author="Author" w:date="2023-04-23T13:37:00Z">
              <w:r>
                <w:rPr>
                  <w:rFonts w:eastAsia="Yu Mincho"/>
                  <w:lang w:eastAsia="ja-JP"/>
                </w:rPr>
                <w:t>)</w:t>
              </w:r>
            </w:ins>
            <w:ins w:id="93" w:author="Author" w:date="2023-04-23T13:36:00Z">
              <w:r>
                <w:rPr>
                  <w:rFonts w:eastAsia="Yu Mincho"/>
                  <w:lang w:eastAsia="ja-JP"/>
                </w:rPr>
                <w:t>.</w:t>
              </w:r>
            </w:ins>
          </w:p>
          <w:p w14:paraId="1874C8B4" w14:textId="77777777" w:rsidR="003E3BF7" w:rsidRDefault="00956229">
            <w:pPr>
              <w:spacing w:after="120"/>
              <w:rPr>
                <w:ins w:id="94" w:author="Author" w:date="2023-04-23T13:36:00Z"/>
                <w:b/>
                <w:i/>
                <w:lang w:eastAsia="zh-CN"/>
              </w:rPr>
            </w:pPr>
            <w:ins w:id="95" w:author="Author"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53445E29" w14:textId="77777777" w:rsidR="003E3BF7" w:rsidRDefault="00956229">
            <w:pPr>
              <w:pStyle w:val="BodyText"/>
              <w:numPr>
                <w:ilvl w:val="0"/>
                <w:numId w:val="59"/>
              </w:numPr>
              <w:rPr>
                <w:ins w:id="96" w:author="Author" w:date="2023-04-23T13:36:00Z"/>
                <w:b/>
                <w:i/>
              </w:rPr>
            </w:pPr>
            <w:ins w:id="97" w:author="Author" w:date="2023-04-23T13:36:00Z">
              <w:r>
                <w:rPr>
                  <w:b/>
                  <w:i/>
                  <w:strike/>
                </w:rPr>
                <w:t xml:space="preserve"> Alt.1:</w:t>
              </w:r>
              <w:r>
                <w:rPr>
                  <w:b/>
                  <w:i/>
                </w:rPr>
                <w:t xml:space="preserve"> The best beam(s) obtained by measuring beams of a set indicated by gNB (e.g., Beams from Set A)</w:t>
              </w:r>
            </w:ins>
          </w:p>
          <w:p w14:paraId="00DD214B" w14:textId="77777777" w:rsidR="003E3BF7" w:rsidRDefault="00956229">
            <w:pPr>
              <w:pStyle w:val="BodyText"/>
              <w:numPr>
                <w:ilvl w:val="1"/>
                <w:numId w:val="59"/>
              </w:numPr>
              <w:rPr>
                <w:ins w:id="98" w:author="Author" w:date="2023-04-23T13:36:00Z"/>
                <w:b/>
                <w:i/>
                <w:color w:val="0070C0"/>
              </w:rPr>
            </w:pPr>
            <w:ins w:id="99" w:author="Author"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3E52D7EB" w14:textId="77777777" w:rsidR="003E3BF7" w:rsidRDefault="003E3BF7">
            <w:pPr>
              <w:spacing w:before="0" w:after="0"/>
              <w:rPr>
                <w:ins w:id="100" w:author="Author" w:date="2023-04-23T13:35:00Z"/>
                <w:rFonts w:eastAsia="Yu Mincho"/>
                <w:lang w:eastAsia="ja-JP"/>
              </w:rPr>
            </w:pPr>
          </w:p>
        </w:tc>
      </w:tr>
      <w:tr w:rsidR="003E3BF7" w14:paraId="7DE630A4" w14:textId="77777777">
        <w:tc>
          <w:tcPr>
            <w:tcW w:w="1385" w:type="dxa"/>
          </w:tcPr>
          <w:p w14:paraId="1E6F7569" w14:textId="77777777" w:rsidR="003E3BF7" w:rsidRDefault="00956229">
            <w:pPr>
              <w:rPr>
                <w:rFonts w:eastAsia="Yu Mincho"/>
                <w:lang w:eastAsia="ja-JP"/>
              </w:rPr>
            </w:pPr>
            <w:r>
              <w:rPr>
                <w:rFonts w:eastAsia="Yu Mincho"/>
                <w:lang w:eastAsia="ja-JP"/>
              </w:rPr>
              <w:t>Mod</w:t>
            </w:r>
          </w:p>
        </w:tc>
        <w:tc>
          <w:tcPr>
            <w:tcW w:w="7480" w:type="dxa"/>
          </w:tcPr>
          <w:p w14:paraId="34F8096C" w14:textId="77777777" w:rsidR="003E3BF7" w:rsidRDefault="00956229">
            <w:pPr>
              <w:spacing w:before="0" w:after="0"/>
              <w:rPr>
                <w:rFonts w:eastAsia="Yu Mincho"/>
                <w:lang w:eastAsia="ja-JP"/>
              </w:rPr>
            </w:pPr>
            <w:r>
              <w:rPr>
                <w:rFonts w:eastAsia="Yu Mincho"/>
                <w:lang w:eastAsia="ja-JP"/>
              </w:rPr>
              <w:t>The proposal is updated.</w:t>
            </w:r>
          </w:p>
          <w:p w14:paraId="2A8E4AA1" w14:textId="77777777" w:rsidR="003E3BF7" w:rsidRDefault="00956229">
            <w:pPr>
              <w:pStyle w:val="ListParagraph"/>
              <w:numPr>
                <w:ilvl w:val="0"/>
                <w:numId w:val="59"/>
              </w:numPr>
              <w:spacing w:before="0" w:after="0"/>
              <w:rPr>
                <w:rFonts w:eastAsia="Yu Mincho"/>
                <w:lang w:eastAsia="ja-JP"/>
              </w:rPr>
            </w:pPr>
            <w:r>
              <w:rPr>
                <w:rFonts w:eastAsia="Yu Mincho"/>
                <w:lang w:eastAsia="ja-JP"/>
              </w:rPr>
              <w:t>An FFS part is added in Alt.1</w:t>
            </w:r>
          </w:p>
          <w:p w14:paraId="2FD1C686" w14:textId="77777777" w:rsidR="003E3BF7" w:rsidRDefault="00956229">
            <w:pPr>
              <w:pStyle w:val="ListParagraph"/>
              <w:numPr>
                <w:ilvl w:val="0"/>
                <w:numId w:val="59"/>
              </w:numPr>
              <w:spacing w:before="0" w:after="0"/>
              <w:rPr>
                <w:rFonts w:eastAsia="Yu Mincho"/>
                <w:lang w:eastAsia="ja-JP"/>
              </w:rPr>
            </w:pPr>
            <w:r>
              <w:rPr>
                <w:rFonts w:eastAsia="Yu Mincho"/>
                <w:lang w:eastAsia="ja-JP"/>
              </w:rPr>
              <w:t xml:space="preserve">Alt.6 is removed. </w:t>
            </w:r>
          </w:p>
          <w:p w14:paraId="1DB9D9D3" w14:textId="77777777" w:rsidR="003E3BF7" w:rsidRDefault="00956229">
            <w:pPr>
              <w:pStyle w:val="ListParagraph"/>
              <w:numPr>
                <w:ilvl w:val="0"/>
                <w:numId w:val="59"/>
              </w:numPr>
              <w:spacing w:before="0" w:after="0"/>
              <w:rPr>
                <w:rFonts w:eastAsia="Yu Mincho"/>
                <w:lang w:eastAsia="ja-JP"/>
              </w:rPr>
            </w:pPr>
            <w:r>
              <w:rPr>
                <w:rFonts w:eastAsia="Yu Mincho"/>
                <w:lang w:eastAsia="ja-JP"/>
              </w:rPr>
              <w:t>Some other alternatives are kept as several companies prefer them</w:t>
            </w:r>
          </w:p>
        </w:tc>
      </w:tr>
      <w:tr w:rsidR="003E3BF7" w14:paraId="5B12642C" w14:textId="77777777">
        <w:tc>
          <w:tcPr>
            <w:tcW w:w="1385" w:type="dxa"/>
          </w:tcPr>
          <w:p w14:paraId="02E4FE3D" w14:textId="77777777" w:rsidR="003E3BF7" w:rsidRDefault="00956229">
            <w:pPr>
              <w:rPr>
                <w:rFonts w:eastAsia="Malgun Gothic"/>
                <w:lang w:eastAsia="ko-KR"/>
              </w:rPr>
            </w:pPr>
            <w:r>
              <w:rPr>
                <w:rFonts w:eastAsia="Malgun Gothic" w:hint="eastAsia"/>
                <w:lang w:eastAsia="ko-KR"/>
              </w:rPr>
              <w:t>LG</w:t>
            </w:r>
          </w:p>
        </w:tc>
        <w:tc>
          <w:tcPr>
            <w:tcW w:w="7480" w:type="dxa"/>
          </w:tcPr>
          <w:p w14:paraId="25FA2AFA" w14:textId="77777777" w:rsidR="003E3BF7" w:rsidRDefault="00956229">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the benchmark/reference for performance comparison impacts specification. Could someone clarify one example?</w:t>
            </w:r>
          </w:p>
          <w:p w14:paraId="094F70DF" w14:textId="77777777" w:rsidR="003E3BF7" w:rsidRDefault="00956229">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14:paraId="47A9E065" w14:textId="77777777" w:rsidR="003E3BF7" w:rsidRDefault="00956229">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3E3BF7" w14:paraId="6A533F03" w14:textId="77777777">
        <w:tc>
          <w:tcPr>
            <w:tcW w:w="1385" w:type="dxa"/>
          </w:tcPr>
          <w:p w14:paraId="6B99D1E2" w14:textId="77777777" w:rsidR="003E3BF7" w:rsidRDefault="00956229">
            <w:pPr>
              <w:rPr>
                <w:rFonts w:eastAsia="Malgun Gothic"/>
                <w:lang w:eastAsia="ko-KR"/>
              </w:rPr>
            </w:pPr>
            <w:r>
              <w:rPr>
                <w:rFonts w:eastAsia="Malgun Gothic"/>
                <w:lang w:eastAsia="ko-KR"/>
              </w:rPr>
              <w:t>InterDigital</w:t>
            </w:r>
          </w:p>
        </w:tc>
        <w:tc>
          <w:tcPr>
            <w:tcW w:w="7480" w:type="dxa"/>
          </w:tcPr>
          <w:p w14:paraId="0715CC82" w14:textId="77777777" w:rsidR="003E3BF7" w:rsidRDefault="00956229">
            <w:pPr>
              <w:spacing w:before="0" w:after="0"/>
              <w:rPr>
                <w:rFonts w:eastAsia="Malgun Gothic"/>
                <w:lang w:eastAsia="ko-KR"/>
              </w:rPr>
            </w:pPr>
            <w:r>
              <w:rPr>
                <w:rFonts w:eastAsia="Malgun Gothic"/>
                <w:lang w:eastAsia="ko-KR"/>
              </w:rPr>
              <w:t xml:space="preserve">We are still not fine with the alternatives for the FFS part. </w:t>
            </w:r>
          </w:p>
        </w:tc>
      </w:tr>
      <w:tr w:rsidR="003E3BF7" w14:paraId="79895BAC" w14:textId="77777777">
        <w:tc>
          <w:tcPr>
            <w:tcW w:w="1385" w:type="dxa"/>
          </w:tcPr>
          <w:p w14:paraId="16A5413D"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5CC49142" w14:textId="77777777" w:rsidR="003E3BF7" w:rsidRDefault="00956229">
            <w:pPr>
              <w:pStyle w:val="ListParagraph"/>
              <w:numPr>
                <w:ilvl w:val="0"/>
                <w:numId w:val="62"/>
              </w:numPr>
              <w:spacing w:before="0" w:after="0"/>
              <w:rPr>
                <w:rFonts w:eastAsia="Malgun Gothic"/>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14:paraId="7C05717B" w14:textId="77777777" w:rsidR="003E3BF7" w:rsidRDefault="00956229">
            <w:pPr>
              <w:spacing w:before="0" w:after="0"/>
              <w:rPr>
                <w:rFonts w:eastAsia="Malgun Gothic"/>
                <w:lang w:eastAsia="ko-KR"/>
              </w:rPr>
            </w:pPr>
            <w:r>
              <w:rPr>
                <w:rFonts w:eastAsia="Malgun Gothic"/>
                <w:color w:val="0070C0"/>
                <w:lang w:eastAsia="ko-KR"/>
              </w:rPr>
              <w:t xml:space="preserve">Mod: It is just an example. It seems no harm to keep it. </w:t>
            </w:r>
          </w:p>
          <w:p w14:paraId="77DF7A16" w14:textId="77777777" w:rsidR="003E3BF7" w:rsidRDefault="00956229">
            <w:pPr>
              <w:pStyle w:val="ListParagraph"/>
              <w:numPr>
                <w:ilvl w:val="0"/>
                <w:numId w:val="62"/>
              </w:numPr>
              <w:spacing w:before="0" w:after="0"/>
              <w:rPr>
                <w:rFonts w:eastAsia="Malgun Gothic"/>
                <w:lang w:eastAsia="ko-KR"/>
              </w:rPr>
            </w:pPr>
            <w:r>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 be discussed later.</w:t>
            </w:r>
          </w:p>
          <w:p w14:paraId="535B8851" w14:textId="77777777" w:rsidR="003E3BF7" w:rsidRDefault="00956229">
            <w:pPr>
              <w:spacing w:before="0" w:after="0"/>
              <w:rPr>
                <w:rFonts w:eastAsia="Malgun Gothic"/>
                <w:lang w:eastAsia="ko-KR"/>
              </w:rPr>
            </w:pPr>
            <w:r>
              <w:rPr>
                <w:rFonts w:eastAsia="Malgun Gothic"/>
                <w:color w:val="0070C0"/>
                <w:lang w:eastAsia="ko-KR"/>
              </w:rPr>
              <w:t>Mod: Let’s hear more views</w:t>
            </w:r>
          </w:p>
        </w:tc>
      </w:tr>
      <w:tr w:rsidR="003E3BF7" w14:paraId="58479AA2" w14:textId="77777777">
        <w:tc>
          <w:tcPr>
            <w:tcW w:w="1385" w:type="dxa"/>
          </w:tcPr>
          <w:p w14:paraId="258EC3EE" w14:textId="77777777" w:rsidR="003E3BF7" w:rsidRDefault="00956229">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14:paraId="70FF5168" w14:textId="77777777" w:rsidR="003E3BF7" w:rsidRDefault="00956229">
            <w:pPr>
              <w:spacing w:before="0" w:after="0"/>
              <w:rPr>
                <w:rFonts w:eastAsia="Yu Mincho"/>
                <w:lang w:eastAsia="ja-JP"/>
              </w:rPr>
            </w:pPr>
            <w:r>
              <w:rPr>
                <w:rFonts w:eastAsia="Yu Mincho"/>
                <w:lang w:eastAsia="ja-JP"/>
              </w:rPr>
              <w:t>We can understand the intention of HW. May the following revision can be considered by the group.</w:t>
            </w:r>
          </w:p>
          <w:p w14:paraId="0DE2FBB8" w14:textId="77777777" w:rsidR="003E3BF7" w:rsidRDefault="00956229">
            <w:pPr>
              <w:spacing w:after="120"/>
              <w:rPr>
                <w:b/>
                <w:i/>
                <w:lang w:eastAsia="zh-CN"/>
              </w:rPr>
            </w:pPr>
            <w:r>
              <w:rPr>
                <w:rFonts w:eastAsia="SimSun"/>
                <w:b/>
                <w:i/>
                <w:color w:val="00B050"/>
                <w:kern w:val="2"/>
                <w:szCs w:val="22"/>
                <w:u w:val="single"/>
                <w:lang w:eastAsia="zh-CN"/>
              </w:rPr>
              <w:lastRenderedPageBreak/>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57DF7BE9" w14:textId="77777777" w:rsidR="003E3BF7" w:rsidRDefault="00956229">
            <w:pPr>
              <w:pStyle w:val="BodyText"/>
              <w:numPr>
                <w:ilvl w:val="0"/>
                <w:numId w:val="59"/>
              </w:numPr>
              <w:rPr>
                <w:b/>
                <w:i/>
              </w:rPr>
            </w:pPr>
            <w:r>
              <w:rPr>
                <w:b/>
                <w:i/>
              </w:rPr>
              <w:t xml:space="preserve"> Alt.1: The best beam(s) obtained by measuring beams of a set indicated by gNB </w:t>
            </w:r>
            <w:r>
              <w:rPr>
                <w:b/>
                <w:i/>
                <w:strike/>
                <w:color w:val="FF0000"/>
              </w:rPr>
              <w:t>(e.g., Beams from Set A)</w:t>
            </w:r>
          </w:p>
          <w:p w14:paraId="33A19115" w14:textId="77777777" w:rsidR="003E3BF7" w:rsidRDefault="00956229">
            <w:pPr>
              <w:pStyle w:val="BodyText"/>
              <w:numPr>
                <w:ilvl w:val="1"/>
                <w:numId w:val="59"/>
              </w:numPr>
              <w:rPr>
                <w:rFonts w:eastAsiaTheme="minorEastAsia"/>
                <w:lang w:eastAsia="zh-CN"/>
              </w:rPr>
            </w:pPr>
            <w:r>
              <w:rPr>
                <w:b/>
                <w:i/>
                <w:color w:val="FF0000"/>
              </w:rPr>
              <w:t xml:space="preserve">FFS: the definition of ‘best’ </w:t>
            </w:r>
          </w:p>
        </w:tc>
      </w:tr>
      <w:tr w:rsidR="003E3BF7" w14:paraId="5401BB34" w14:textId="77777777">
        <w:tc>
          <w:tcPr>
            <w:tcW w:w="1385" w:type="dxa"/>
          </w:tcPr>
          <w:p w14:paraId="4E04280B" w14:textId="77777777" w:rsidR="003E3BF7" w:rsidRDefault="00956229">
            <w:pPr>
              <w:rPr>
                <w:rFonts w:eastAsia="Yu Mincho"/>
                <w:lang w:eastAsia="ja-JP"/>
              </w:rPr>
            </w:pPr>
            <w:r>
              <w:rPr>
                <w:rFonts w:eastAsia="Yu Mincho"/>
                <w:lang w:eastAsia="ja-JP"/>
              </w:rPr>
              <w:lastRenderedPageBreak/>
              <w:t>Ericsson</w:t>
            </w:r>
          </w:p>
        </w:tc>
        <w:tc>
          <w:tcPr>
            <w:tcW w:w="7480" w:type="dxa"/>
          </w:tcPr>
          <w:p w14:paraId="10811D1E" w14:textId="77777777" w:rsidR="003E3BF7" w:rsidRDefault="00956229">
            <w:pPr>
              <w:spacing w:before="0" w:after="0"/>
              <w:rPr>
                <w:rFonts w:eastAsiaTheme="minorEastAsia"/>
                <w:lang w:eastAsia="zh-CN"/>
              </w:rPr>
            </w:pPr>
            <w:r>
              <w:rPr>
                <w:rFonts w:eastAsiaTheme="minorEastAsia"/>
                <w:lang w:eastAsia="zh-CN"/>
              </w:rPr>
              <w:t xml:space="preserve">Support the updates to Alt1 from Samsung, and FLs update to 4. </w:t>
            </w:r>
          </w:p>
          <w:p w14:paraId="4446C9AF" w14:textId="77777777" w:rsidR="003E3BF7" w:rsidRDefault="003E3BF7">
            <w:pPr>
              <w:spacing w:before="0" w:after="0"/>
              <w:rPr>
                <w:rFonts w:eastAsiaTheme="minorEastAsia"/>
                <w:lang w:eastAsia="zh-CN"/>
              </w:rPr>
            </w:pPr>
          </w:p>
          <w:p w14:paraId="6AB42AD8" w14:textId="77777777" w:rsidR="003E3BF7" w:rsidRDefault="00956229">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1CDC8C5E" w14:textId="77777777" w:rsidR="003E3BF7" w:rsidRDefault="00956229">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rsidR="003E3BF7" w14:paraId="7C54B21E" w14:textId="77777777">
        <w:tc>
          <w:tcPr>
            <w:tcW w:w="1385" w:type="dxa"/>
          </w:tcPr>
          <w:p w14:paraId="6177978D" w14:textId="77777777" w:rsidR="003E3BF7" w:rsidRDefault="00956229">
            <w:pPr>
              <w:rPr>
                <w:rFonts w:eastAsia="Yu Mincho"/>
                <w:lang w:eastAsia="ja-JP"/>
              </w:rPr>
            </w:pPr>
            <w:r>
              <w:rPr>
                <w:rFonts w:eastAsia="Yu Mincho"/>
                <w:lang w:eastAsia="ja-JP"/>
              </w:rPr>
              <w:t>Hw/HiSi</w:t>
            </w:r>
          </w:p>
        </w:tc>
        <w:tc>
          <w:tcPr>
            <w:tcW w:w="7480" w:type="dxa"/>
          </w:tcPr>
          <w:p w14:paraId="43FDD803" w14:textId="77777777" w:rsidR="003E3BF7" w:rsidRDefault="00956229">
            <w:pPr>
              <w:spacing w:before="0" w:after="0"/>
              <w:rPr>
                <w:rFonts w:eastAsiaTheme="minorEastAsia"/>
                <w:lang w:eastAsia="zh-CN"/>
              </w:rPr>
            </w:pPr>
            <w:r>
              <w:rPr>
                <w:rFonts w:eastAsiaTheme="minorEastAsia"/>
                <w:lang w:eastAsia="zh-CN"/>
              </w:rPr>
              <w:t>Support, and also fine with updates from FW and E///.</w:t>
            </w:r>
          </w:p>
        </w:tc>
      </w:tr>
      <w:tr w:rsidR="003E3BF7" w14:paraId="3A09413A" w14:textId="77777777">
        <w:tc>
          <w:tcPr>
            <w:tcW w:w="1385" w:type="dxa"/>
          </w:tcPr>
          <w:p w14:paraId="58423098" w14:textId="77777777" w:rsidR="003E3BF7" w:rsidRDefault="00956229">
            <w:pPr>
              <w:rPr>
                <w:rFonts w:eastAsia="Yu Mincho"/>
                <w:color w:val="0070C0"/>
                <w:lang w:eastAsia="ja-JP"/>
              </w:rPr>
            </w:pPr>
            <w:r>
              <w:rPr>
                <w:rFonts w:eastAsia="Yu Mincho"/>
                <w:color w:val="0070C0"/>
                <w:lang w:eastAsia="ja-JP"/>
              </w:rPr>
              <w:t>Mod</w:t>
            </w:r>
          </w:p>
        </w:tc>
        <w:tc>
          <w:tcPr>
            <w:tcW w:w="7480" w:type="dxa"/>
          </w:tcPr>
          <w:p w14:paraId="7E4F0F42" w14:textId="77777777" w:rsidR="003E3BF7" w:rsidRDefault="00956229">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rsidR="003E3BF7" w14:paraId="5D96E7DE" w14:textId="77777777">
        <w:tc>
          <w:tcPr>
            <w:tcW w:w="1385" w:type="dxa"/>
          </w:tcPr>
          <w:p w14:paraId="1018176E" w14:textId="77777777" w:rsidR="003E3BF7" w:rsidRDefault="00956229">
            <w:pPr>
              <w:rPr>
                <w:rFonts w:eastAsia="Yu Mincho"/>
                <w:lang w:eastAsia="ja-JP"/>
              </w:rPr>
            </w:pPr>
            <w:r>
              <w:rPr>
                <w:rFonts w:eastAsia="Yu Mincho"/>
                <w:lang w:eastAsia="ja-JP"/>
              </w:rPr>
              <w:t>New H3C</w:t>
            </w:r>
          </w:p>
        </w:tc>
        <w:tc>
          <w:tcPr>
            <w:tcW w:w="7480" w:type="dxa"/>
          </w:tcPr>
          <w:p w14:paraId="074783C6" w14:textId="77777777" w:rsidR="003E3BF7" w:rsidRDefault="00956229">
            <w:pPr>
              <w:spacing w:before="0" w:after="0"/>
              <w:rPr>
                <w:rFonts w:eastAsiaTheme="minorEastAsia"/>
                <w:lang w:eastAsia="zh-CN"/>
              </w:rPr>
            </w:pPr>
            <w:r>
              <w:rPr>
                <w:rFonts w:eastAsiaTheme="minorEastAsia"/>
                <w:lang w:eastAsia="zh-CN"/>
              </w:rPr>
              <w:t>OK</w:t>
            </w:r>
          </w:p>
        </w:tc>
      </w:tr>
      <w:tr w:rsidR="003E3BF7" w14:paraId="48D7EA5C" w14:textId="77777777">
        <w:tc>
          <w:tcPr>
            <w:tcW w:w="1385" w:type="dxa"/>
          </w:tcPr>
          <w:p w14:paraId="014A1E8C"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3828DBF" w14:textId="77777777" w:rsidR="003E3BF7" w:rsidRDefault="00956229">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14:paraId="1284844D" w14:textId="77777777" w:rsidR="003E3BF7" w:rsidRDefault="00956229">
            <w:pPr>
              <w:spacing w:before="0" w:after="0"/>
              <w:rPr>
                <w:rFonts w:eastAsiaTheme="minorEastAsia"/>
                <w:lang w:eastAsia="zh-CN"/>
              </w:rPr>
            </w:pPr>
            <w:r>
              <w:rPr>
                <w:rFonts w:eastAsiaTheme="minorEastAsia" w:hint="eastAsia"/>
                <w:lang w:eastAsia="zh-CN"/>
              </w:rPr>
              <w:t>H</w:t>
            </w:r>
            <w:r>
              <w:rPr>
                <w:rFonts w:eastAsiaTheme="minorEastAsia"/>
                <w:lang w:eastAsia="zh-CN"/>
              </w:rPr>
              <w:t>ence we share similar as Ericsson to focus on Alt 1 and Alt 4.</w:t>
            </w:r>
          </w:p>
          <w:p w14:paraId="00D42786" w14:textId="77777777" w:rsidR="003E3BF7" w:rsidRDefault="00956229">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65FCFB95"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54C78A8" w14:textId="77777777" w:rsidR="003E3BF7" w:rsidRDefault="00956229">
            <w:pPr>
              <w:pStyle w:val="BodyText"/>
              <w:numPr>
                <w:ilvl w:val="0"/>
                <w:numId w:val="59"/>
              </w:numPr>
              <w:rPr>
                <w:b/>
                <w:i/>
              </w:rPr>
            </w:pPr>
            <w:r>
              <w:rPr>
                <w:b/>
                <w:i/>
              </w:rPr>
              <w:t xml:space="preserve"> Alt.1: The best beam(s) obtained by measuring beams of a set indicated by gNB (e.g., Beams from Set A)</w:t>
            </w:r>
          </w:p>
          <w:p w14:paraId="51BD937B" w14:textId="77777777" w:rsidR="003E3BF7" w:rsidRDefault="00956229">
            <w:pPr>
              <w:pStyle w:val="BodyText"/>
              <w:numPr>
                <w:ilvl w:val="1"/>
                <w:numId w:val="59"/>
              </w:numPr>
              <w:rPr>
                <w:b/>
                <w:i/>
                <w:color w:val="FF0000"/>
              </w:rPr>
            </w:pPr>
            <w:r>
              <w:rPr>
                <w:b/>
                <w:i/>
                <w:color w:val="FF0000"/>
              </w:rPr>
              <w:t>FFS: gNB configures one or multiple sets for one or multiple benchmarks/references</w:t>
            </w:r>
          </w:p>
          <w:p w14:paraId="70CFB657" w14:textId="77777777" w:rsidR="003E3BF7" w:rsidRDefault="00956229">
            <w:pPr>
              <w:pStyle w:val="BodyText"/>
              <w:numPr>
                <w:ilvl w:val="1"/>
                <w:numId w:val="59"/>
              </w:numPr>
              <w:rPr>
                <w:b/>
                <w:i/>
                <w:color w:val="FF0000"/>
              </w:rPr>
            </w:pPr>
            <w:r>
              <w:rPr>
                <w:b/>
                <w:i/>
                <w:color w:val="FF0000"/>
              </w:rPr>
              <w:t>FFS: the definition of “best beam(s)”</w:t>
            </w:r>
          </w:p>
          <w:p w14:paraId="6B930D95" w14:textId="77777777" w:rsidR="003E3BF7" w:rsidRDefault="00956229">
            <w:pPr>
              <w:pStyle w:val="BodyText"/>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037CEF37" w14:textId="77777777" w:rsidR="003E3BF7" w:rsidRDefault="00956229">
            <w:pPr>
              <w:pStyle w:val="BodyText"/>
              <w:numPr>
                <w:ilvl w:val="0"/>
                <w:numId w:val="59"/>
              </w:numPr>
              <w:rPr>
                <w:b/>
                <w:i/>
              </w:rPr>
            </w:pPr>
            <w:r>
              <w:rPr>
                <w:b/>
                <w:i/>
              </w:rPr>
              <w:t>FFS:</w:t>
            </w:r>
          </w:p>
          <w:p w14:paraId="6AF1BB9D" w14:textId="77777777" w:rsidR="003E3BF7" w:rsidRDefault="00956229">
            <w:pPr>
              <w:pStyle w:val="BodyText"/>
              <w:numPr>
                <w:ilvl w:val="1"/>
                <w:numId w:val="59"/>
              </w:numPr>
              <w:rPr>
                <w:b/>
                <w:i/>
              </w:rPr>
            </w:pPr>
            <w:r>
              <w:rPr>
                <w:b/>
                <w:i/>
              </w:rPr>
              <w:t xml:space="preserve">Alt.3: The beam corresponding to some or all the indicated/activated TCI state(s)   </w:t>
            </w:r>
          </w:p>
          <w:p w14:paraId="56B75D6F" w14:textId="77777777" w:rsidR="003E3BF7" w:rsidRDefault="00956229">
            <w:pPr>
              <w:pStyle w:val="BodyText"/>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53885EA3" w14:textId="77777777" w:rsidR="003E3BF7" w:rsidRDefault="00956229">
            <w:pPr>
              <w:pStyle w:val="BodyText"/>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1A381F6" w14:textId="77777777" w:rsidR="003E3BF7" w:rsidRDefault="003E3BF7">
            <w:pPr>
              <w:spacing w:before="0" w:after="0"/>
              <w:rPr>
                <w:rFonts w:eastAsiaTheme="minorEastAsia"/>
                <w:lang w:eastAsia="zh-CN"/>
              </w:rPr>
            </w:pPr>
          </w:p>
          <w:p w14:paraId="68BD7FAC" w14:textId="77777777" w:rsidR="003E3BF7" w:rsidRDefault="00956229">
            <w:pPr>
              <w:spacing w:before="0" w:after="0"/>
              <w:rPr>
                <w:rFonts w:eastAsiaTheme="minorEastAsia"/>
                <w:lang w:eastAsia="zh-CN"/>
              </w:rPr>
            </w:pPr>
            <w:r>
              <w:rPr>
                <w:rFonts w:eastAsiaTheme="minorEastAsia"/>
                <w:color w:val="0070C0"/>
                <w:lang w:eastAsia="zh-CN"/>
              </w:rPr>
              <w:t>Mod: Let’s check other companies’ views</w:t>
            </w:r>
          </w:p>
        </w:tc>
      </w:tr>
      <w:tr w:rsidR="003E3BF7" w14:paraId="414779B5" w14:textId="77777777">
        <w:tc>
          <w:tcPr>
            <w:tcW w:w="1385" w:type="dxa"/>
          </w:tcPr>
          <w:p w14:paraId="1E46B573" w14:textId="77777777" w:rsidR="003E3BF7" w:rsidRDefault="00956229">
            <w:pPr>
              <w:rPr>
                <w:rFonts w:eastAsia="Yu Mincho"/>
                <w:lang w:eastAsia="ja-JP"/>
              </w:rPr>
            </w:pPr>
            <w:r>
              <w:rPr>
                <w:rFonts w:eastAsia="Yu Mincho"/>
                <w:lang w:eastAsia="ja-JP"/>
              </w:rPr>
              <w:t>S</w:t>
            </w:r>
            <w:r>
              <w:rPr>
                <w:rFonts w:eastAsia="Yu Mincho" w:hint="eastAsia"/>
                <w:lang w:eastAsia="ja-JP"/>
              </w:rPr>
              <w:t>preadtrum</w:t>
            </w:r>
          </w:p>
        </w:tc>
        <w:tc>
          <w:tcPr>
            <w:tcW w:w="7480" w:type="dxa"/>
          </w:tcPr>
          <w:p w14:paraId="19ABB114" w14:textId="77777777" w:rsidR="003E3BF7" w:rsidRDefault="00956229">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r>
              <w:rPr>
                <w:rFonts w:eastAsiaTheme="minorEastAsia" w:hint="eastAsia"/>
                <w:lang w:eastAsia="zh-CN"/>
              </w:rPr>
              <w:t>“</w:t>
            </w:r>
            <w:r>
              <w:rPr>
                <w:rFonts w:eastAsiaTheme="minorEastAsia"/>
                <w:lang w:eastAsia="zh-CN"/>
              </w:rPr>
              <w:t xml:space="preserve"> indicated beams</w:t>
            </w:r>
            <w:r>
              <w:rPr>
                <w:rFonts w:eastAsiaTheme="minorEastAsia" w:hint="eastAsia"/>
                <w:lang w:eastAsia="zh-CN"/>
              </w:rPr>
              <w:t>”</w:t>
            </w:r>
            <w:r>
              <w:rPr>
                <w:rFonts w:eastAsiaTheme="minorEastAsia"/>
                <w:lang w:eastAsia="zh-CN"/>
              </w:rPr>
              <w:t>? If so, beam should be used to describe it more clearly</w:t>
            </w:r>
          </w:p>
          <w:p w14:paraId="6AB51DDC" w14:textId="77777777" w:rsidR="003E3BF7" w:rsidRDefault="00956229">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rsidR="003E3BF7" w14:paraId="2050BD4E" w14:textId="77777777">
        <w:tc>
          <w:tcPr>
            <w:tcW w:w="1385" w:type="dxa"/>
          </w:tcPr>
          <w:p w14:paraId="6E14E719" w14:textId="77777777" w:rsidR="003E3BF7" w:rsidRDefault="00956229">
            <w:pPr>
              <w:rPr>
                <w:rFonts w:eastAsia="Yu Mincho"/>
                <w:lang w:eastAsia="ja-JP"/>
              </w:rPr>
            </w:pPr>
            <w:r>
              <w:rPr>
                <w:rFonts w:eastAsia="Yu Mincho"/>
                <w:lang w:eastAsia="ja-JP"/>
              </w:rPr>
              <w:lastRenderedPageBreak/>
              <w:t>MediaTek</w:t>
            </w:r>
          </w:p>
        </w:tc>
        <w:tc>
          <w:tcPr>
            <w:tcW w:w="7480" w:type="dxa"/>
          </w:tcPr>
          <w:p w14:paraId="32F29BD3" w14:textId="77777777" w:rsidR="003E3BF7" w:rsidRDefault="00956229">
            <w:pPr>
              <w:spacing w:before="0" w:after="0"/>
              <w:rPr>
                <w:rFonts w:eastAsiaTheme="minorEastAsia"/>
                <w:lang w:eastAsia="zh-CN"/>
              </w:rPr>
            </w:pPr>
            <w:r>
              <w:rPr>
                <w:rFonts w:eastAsiaTheme="minorEastAsia"/>
                <w:lang w:eastAsia="zh-CN"/>
              </w:rPr>
              <w:t xml:space="preserve">Agree with vivo, we can remove FFS for Alt.4. </w:t>
            </w:r>
          </w:p>
        </w:tc>
      </w:tr>
      <w:tr w:rsidR="003E3BF7" w14:paraId="27EAF57D" w14:textId="77777777">
        <w:tc>
          <w:tcPr>
            <w:tcW w:w="1385" w:type="dxa"/>
          </w:tcPr>
          <w:p w14:paraId="547B1008" w14:textId="77777777" w:rsidR="003E3BF7" w:rsidRDefault="00956229">
            <w:pPr>
              <w:rPr>
                <w:rFonts w:eastAsia="Yu Mincho"/>
                <w:lang w:eastAsia="ja-JP"/>
              </w:rPr>
            </w:pPr>
            <w:r>
              <w:rPr>
                <w:rFonts w:eastAsiaTheme="minorEastAsia"/>
                <w:lang w:eastAsia="zh-CN"/>
              </w:rPr>
              <w:t>Futurewei</w:t>
            </w:r>
          </w:p>
        </w:tc>
        <w:tc>
          <w:tcPr>
            <w:tcW w:w="7480" w:type="dxa"/>
          </w:tcPr>
          <w:p w14:paraId="1022F3AD" w14:textId="77777777" w:rsidR="003E3BF7" w:rsidRDefault="00956229">
            <w:pPr>
              <w:spacing w:before="0" w:after="0"/>
              <w:rPr>
                <w:rFonts w:eastAsiaTheme="minorEastAsia"/>
                <w:lang w:eastAsia="zh-CN"/>
              </w:rPr>
            </w:pPr>
            <w:r>
              <w:rPr>
                <w:rFonts w:eastAsiaTheme="minorEastAsia"/>
                <w:lang w:eastAsia="zh-CN"/>
              </w:rPr>
              <w:t>Support</w:t>
            </w:r>
          </w:p>
        </w:tc>
      </w:tr>
      <w:tr w:rsidR="003E3BF7" w14:paraId="24C08D07" w14:textId="77777777">
        <w:tc>
          <w:tcPr>
            <w:tcW w:w="1385" w:type="dxa"/>
          </w:tcPr>
          <w:p w14:paraId="7BD8746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9F5A161" w14:textId="77777777" w:rsidR="003E3BF7" w:rsidRDefault="00956229">
            <w:pPr>
              <w:spacing w:before="0" w:after="0"/>
              <w:rPr>
                <w:rFonts w:eastAsiaTheme="minorEastAsia"/>
                <w:lang w:eastAsia="zh-CN"/>
              </w:rPr>
            </w:pPr>
            <w:r>
              <w:rPr>
                <w:rFonts w:eastAsiaTheme="minorEastAsia" w:hint="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14:paraId="1F3CCEB2" w14:textId="77777777" w:rsidR="003E3BF7" w:rsidRDefault="00956229">
            <w:pPr>
              <w:pStyle w:val="BodyText"/>
              <w:numPr>
                <w:ilvl w:val="0"/>
                <w:numId w:val="59"/>
              </w:numPr>
              <w:rPr>
                <w:b/>
                <w:i/>
              </w:rPr>
            </w:pPr>
            <w:r>
              <w:rPr>
                <w:b/>
                <w:i/>
              </w:rPr>
              <w:t xml:space="preserve"> Alt.1: The best beam(s) obtained by measuring beams of a set indicated by gNB (e.g., Beams from Set A)</w:t>
            </w:r>
          </w:p>
          <w:p w14:paraId="7AD24EF0" w14:textId="77777777" w:rsidR="003E3BF7" w:rsidRDefault="00956229">
            <w:pPr>
              <w:pStyle w:val="BodyText"/>
              <w:numPr>
                <w:ilvl w:val="1"/>
                <w:numId w:val="59"/>
              </w:numPr>
              <w:rPr>
                <w:b/>
                <w:i/>
                <w:color w:val="FF0000"/>
              </w:rPr>
            </w:pPr>
            <w:r>
              <w:rPr>
                <w:b/>
                <w:i/>
                <w:color w:val="FF0000"/>
              </w:rPr>
              <w:t xml:space="preserve">FFS: gNB configures one or multiple sets for </w:t>
            </w:r>
            <w:r>
              <w:rPr>
                <w:rFonts w:eastAsia="SimSun" w:hint="eastAsia"/>
                <w:b/>
                <w:i/>
                <w:color w:val="7030A0"/>
                <w:lang w:eastAsia="zh-CN"/>
              </w:rPr>
              <w:t xml:space="preserve">obtaining </w:t>
            </w:r>
            <w:r>
              <w:rPr>
                <w:b/>
                <w:i/>
                <w:color w:val="FF0000"/>
              </w:rPr>
              <w:t>one or multiple benchmarks/references</w:t>
            </w:r>
            <w:r>
              <w:rPr>
                <w:rFonts w:eastAsia="SimSun" w:hint="eastAsia"/>
                <w:b/>
                <w:i/>
                <w:color w:val="FF0000"/>
                <w:lang w:eastAsia="zh-CN"/>
              </w:rPr>
              <w:t xml:space="preserve"> </w:t>
            </w:r>
            <w:r>
              <w:rPr>
                <w:rFonts w:eastAsia="SimSun" w:hint="eastAsia"/>
                <w:b/>
                <w:i/>
                <w:color w:val="7030A0"/>
                <w:lang w:eastAsia="zh-CN"/>
              </w:rPr>
              <w:t>at the same time</w:t>
            </w:r>
          </w:p>
          <w:p w14:paraId="712B49F1" w14:textId="77777777" w:rsidR="003E3BF7" w:rsidRDefault="00956229">
            <w:pPr>
              <w:pStyle w:val="BodyText"/>
              <w:numPr>
                <w:ilvl w:val="1"/>
                <w:numId w:val="59"/>
              </w:numPr>
              <w:rPr>
                <w:rFonts w:eastAsiaTheme="minorEastAsia"/>
                <w:lang w:eastAsia="zh-CN"/>
              </w:rPr>
            </w:pPr>
            <w:r>
              <w:rPr>
                <w:b/>
                <w:i/>
                <w:color w:val="FF0000"/>
              </w:rPr>
              <w:t>FFS: the definition of “best beam(s)”</w:t>
            </w:r>
          </w:p>
        </w:tc>
      </w:tr>
      <w:tr w:rsidR="003E3BF7" w14:paraId="6FFDC075" w14:textId="77777777">
        <w:tc>
          <w:tcPr>
            <w:tcW w:w="1385" w:type="dxa"/>
          </w:tcPr>
          <w:p w14:paraId="09EEFD5E"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307ABEFD" w14:textId="77777777" w:rsidR="003E3BF7" w:rsidRDefault="00956229">
            <w:pPr>
              <w:spacing w:before="0" w:after="0"/>
              <w:rPr>
                <w:rFonts w:eastAsia="Yu Mincho"/>
                <w:lang w:eastAsia="ja-JP"/>
              </w:rPr>
            </w:pPr>
            <w:r>
              <w:rPr>
                <w:rFonts w:eastAsia="Yu Mincho" w:hint="eastAsia"/>
                <w:lang w:eastAsia="ja-JP"/>
              </w:rPr>
              <w:t>A</w:t>
            </w:r>
            <w:r>
              <w:rPr>
                <w:rFonts w:eastAsia="Yu Mincho"/>
                <w:lang w:eastAsia="ja-JP"/>
              </w:rPr>
              <w:t xml:space="preserve">gree with Ericsson, vivo, ZTE, and MediaTek. FFS on Alt.4 should be removed. </w:t>
            </w:r>
          </w:p>
        </w:tc>
      </w:tr>
      <w:tr w:rsidR="003E3BF7" w14:paraId="7C0F1305" w14:textId="77777777">
        <w:tc>
          <w:tcPr>
            <w:tcW w:w="1385" w:type="dxa"/>
          </w:tcPr>
          <w:p w14:paraId="74CD2C75" w14:textId="77777777" w:rsidR="003E3BF7" w:rsidRDefault="00956229">
            <w:pPr>
              <w:rPr>
                <w:rFonts w:eastAsiaTheme="minorEastAsia"/>
                <w:lang w:eastAsia="ja-JP"/>
              </w:rPr>
            </w:pPr>
            <w:r>
              <w:rPr>
                <w:rFonts w:eastAsiaTheme="minorEastAsia" w:hint="eastAsia"/>
                <w:lang w:eastAsia="zh-CN"/>
              </w:rPr>
              <w:t>CMCC</w:t>
            </w:r>
          </w:p>
        </w:tc>
        <w:tc>
          <w:tcPr>
            <w:tcW w:w="7480" w:type="dxa"/>
          </w:tcPr>
          <w:p w14:paraId="7E2F6A54" w14:textId="77777777" w:rsidR="003E3BF7" w:rsidRDefault="00956229">
            <w:pPr>
              <w:pStyle w:val="BodyText"/>
              <w:rPr>
                <w:rFonts w:eastAsia="SimSun"/>
                <w:b/>
                <w:i/>
                <w:color w:val="FF0000"/>
                <w:lang w:eastAsia="ja-JP"/>
              </w:rPr>
            </w:pPr>
            <w:r>
              <w:rPr>
                <w:rFonts w:eastAsia="SimSun" w:hint="eastAsia"/>
                <w:bCs/>
                <w:iCs/>
                <w:lang w:eastAsia="zh-CN"/>
              </w:rPr>
              <w:t>Support Alt1 and Alt4. The motivation of Alt3 is not clear to us, can companies clarify the motivation?</w:t>
            </w:r>
          </w:p>
        </w:tc>
      </w:tr>
      <w:tr w:rsidR="0064779E" w14:paraId="0111F18D" w14:textId="77777777">
        <w:tc>
          <w:tcPr>
            <w:tcW w:w="1385" w:type="dxa"/>
          </w:tcPr>
          <w:p w14:paraId="6959A66B" w14:textId="77777777" w:rsidR="0064779E" w:rsidRDefault="0064779E">
            <w:pPr>
              <w:rPr>
                <w:rFonts w:eastAsiaTheme="minorEastAsia"/>
                <w:lang w:eastAsia="zh-CN"/>
              </w:rPr>
            </w:pPr>
            <w:r>
              <w:rPr>
                <w:rFonts w:eastAsiaTheme="minorEastAsia"/>
                <w:lang w:eastAsia="zh-CN"/>
              </w:rPr>
              <w:t>HW/HiSi</w:t>
            </w:r>
          </w:p>
        </w:tc>
        <w:tc>
          <w:tcPr>
            <w:tcW w:w="7480" w:type="dxa"/>
          </w:tcPr>
          <w:p w14:paraId="2F523D99" w14:textId="77777777" w:rsidR="0064779E" w:rsidRDefault="0064779E">
            <w:pPr>
              <w:pStyle w:val="BodyText"/>
              <w:rPr>
                <w:rFonts w:eastAsia="SimSun"/>
                <w:bCs/>
                <w:iCs/>
                <w:lang w:eastAsia="zh-CN"/>
              </w:rPr>
            </w:pPr>
            <w:r>
              <w:rPr>
                <w:rFonts w:eastAsia="SimSun"/>
                <w:bCs/>
                <w:iCs/>
                <w:lang w:eastAsia="zh-CN"/>
              </w:rPr>
              <w:t>Ok</w:t>
            </w:r>
          </w:p>
        </w:tc>
      </w:tr>
      <w:tr w:rsidR="00FE0D7A" w14:paraId="3A838B2B" w14:textId="77777777">
        <w:tc>
          <w:tcPr>
            <w:tcW w:w="1385" w:type="dxa"/>
          </w:tcPr>
          <w:p w14:paraId="10CF3256" w14:textId="23F2273A" w:rsidR="00FE0D7A" w:rsidRDefault="00FE0D7A" w:rsidP="00FE0D7A">
            <w:pPr>
              <w:rPr>
                <w:rFonts w:eastAsiaTheme="minorEastAsia"/>
                <w:lang w:eastAsia="zh-CN"/>
              </w:rPr>
            </w:pPr>
            <w:r>
              <w:rPr>
                <w:rFonts w:eastAsiaTheme="minorEastAsia"/>
                <w:lang w:eastAsia="zh-CN"/>
              </w:rPr>
              <w:t>Qualcomm</w:t>
            </w:r>
          </w:p>
        </w:tc>
        <w:tc>
          <w:tcPr>
            <w:tcW w:w="7480" w:type="dxa"/>
          </w:tcPr>
          <w:p w14:paraId="77CACF67" w14:textId="1BD7AF3E" w:rsidR="00FE0D7A" w:rsidRDefault="00FE0D7A" w:rsidP="00FE0D7A">
            <w:pPr>
              <w:pStyle w:val="BodyText"/>
              <w:rPr>
                <w:rFonts w:eastAsia="SimSun"/>
                <w:bCs/>
                <w:iCs/>
                <w:lang w:eastAsia="zh-CN"/>
              </w:rPr>
            </w:pPr>
            <w:r>
              <w:rPr>
                <w:rFonts w:eastAsia="SimSun"/>
                <w:bCs/>
                <w:iCs/>
                <w:lang w:eastAsia="zh-CN"/>
              </w:rPr>
              <w:t>OK</w:t>
            </w:r>
          </w:p>
        </w:tc>
      </w:tr>
    </w:tbl>
    <w:p w14:paraId="286C4EF8" w14:textId="77777777" w:rsidR="003E3BF7" w:rsidRDefault="003E3BF7"/>
    <w:p w14:paraId="5E1E4208" w14:textId="77777777" w:rsidR="003E3BF7" w:rsidRDefault="003E3BF7"/>
    <w:p w14:paraId="49D80C41" w14:textId="77777777" w:rsidR="003E3BF7" w:rsidRDefault="003E3BF7">
      <w:pPr>
        <w:spacing w:after="120"/>
      </w:pPr>
    </w:p>
    <w:p w14:paraId="005AE598" w14:textId="77777777" w:rsidR="003E3BF7" w:rsidRDefault="00956229">
      <w:pPr>
        <w:pStyle w:val="Heading6"/>
        <w:spacing w:after="120"/>
        <w:rPr>
          <w:lang w:eastAsia="zh-CN"/>
        </w:rPr>
      </w:pPr>
      <w:r>
        <w:rPr>
          <w:lang w:eastAsia="zh-CN"/>
        </w:rPr>
        <w:t>DP 4.1.1</w:t>
      </w:r>
    </w:p>
    <w:p w14:paraId="3A26B2BD" w14:textId="77777777" w:rsidR="003E3BF7" w:rsidRDefault="00956229">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79A3D12D" w14:textId="77777777" w:rsidR="003E3BF7" w:rsidRDefault="00956229">
      <w:pPr>
        <w:pStyle w:val="ListParagraph"/>
        <w:numPr>
          <w:ilvl w:val="0"/>
          <w:numId w:val="59"/>
        </w:numPr>
      </w:pPr>
      <w:r>
        <w:t>Huawei: Proposal 22, 23</w:t>
      </w:r>
    </w:p>
    <w:p w14:paraId="1C9CB5BE" w14:textId="77777777" w:rsidR="003E3BF7" w:rsidRDefault="00956229">
      <w:pPr>
        <w:pStyle w:val="ListParagraph"/>
        <w:numPr>
          <w:ilvl w:val="0"/>
          <w:numId w:val="59"/>
        </w:numPr>
      </w:pPr>
      <w:r>
        <w:t>ZTE: Proposal 27, 28</w:t>
      </w:r>
    </w:p>
    <w:p w14:paraId="42F50062" w14:textId="77777777" w:rsidR="003E3BF7" w:rsidRDefault="00956229">
      <w:pPr>
        <w:pStyle w:val="ListParagraph"/>
        <w:numPr>
          <w:ilvl w:val="0"/>
          <w:numId w:val="59"/>
        </w:numPr>
      </w:pPr>
      <w:r>
        <w:t>Vivo: Proposal 38, 39</w:t>
      </w:r>
    </w:p>
    <w:p w14:paraId="4C1C7895" w14:textId="77777777" w:rsidR="003E3BF7" w:rsidRDefault="00956229">
      <w:pPr>
        <w:pStyle w:val="ListParagraph"/>
        <w:numPr>
          <w:ilvl w:val="0"/>
          <w:numId w:val="59"/>
        </w:numPr>
      </w:pPr>
      <w:r>
        <w:t>OPPO: Proposal 15</w:t>
      </w:r>
    </w:p>
    <w:p w14:paraId="7B4AC2D1" w14:textId="77777777" w:rsidR="003E3BF7" w:rsidRDefault="00956229">
      <w:pPr>
        <w:pStyle w:val="ListParagraph"/>
        <w:numPr>
          <w:ilvl w:val="0"/>
          <w:numId w:val="59"/>
        </w:numPr>
      </w:pPr>
      <w:r>
        <w:t>Spreadtrum: Proposal 11</w:t>
      </w:r>
    </w:p>
    <w:p w14:paraId="7E20D232" w14:textId="77777777" w:rsidR="003E3BF7" w:rsidRDefault="00956229">
      <w:pPr>
        <w:pStyle w:val="ListParagraph"/>
        <w:numPr>
          <w:ilvl w:val="0"/>
          <w:numId w:val="59"/>
        </w:numPr>
      </w:pPr>
      <w:r>
        <w:t>CATT:  Proposal 15</w:t>
      </w:r>
    </w:p>
    <w:p w14:paraId="4C2CB52F" w14:textId="77777777" w:rsidR="003E3BF7" w:rsidRDefault="00956229">
      <w:pPr>
        <w:pStyle w:val="ListParagraph"/>
        <w:numPr>
          <w:ilvl w:val="0"/>
          <w:numId w:val="59"/>
        </w:numPr>
      </w:pPr>
      <w:r>
        <w:t>IDC: Observation 11</w:t>
      </w:r>
    </w:p>
    <w:p w14:paraId="6A2FB100" w14:textId="77777777" w:rsidR="003E3BF7" w:rsidRDefault="00956229">
      <w:pPr>
        <w:pStyle w:val="ListParagraph"/>
        <w:numPr>
          <w:ilvl w:val="0"/>
          <w:numId w:val="59"/>
        </w:numPr>
      </w:pPr>
      <w:r>
        <w:t>Sony: Proposal 5</w:t>
      </w:r>
    </w:p>
    <w:p w14:paraId="42A6408A" w14:textId="77777777" w:rsidR="003E3BF7" w:rsidRDefault="00956229">
      <w:pPr>
        <w:pStyle w:val="ListParagraph"/>
        <w:numPr>
          <w:ilvl w:val="0"/>
          <w:numId w:val="59"/>
        </w:numPr>
      </w:pPr>
      <w:r>
        <w:t>Ericsson: Table 1</w:t>
      </w:r>
    </w:p>
    <w:p w14:paraId="7F06CB6A" w14:textId="77777777" w:rsidR="003E3BF7" w:rsidRDefault="00956229">
      <w:pPr>
        <w:pStyle w:val="ListParagraph"/>
        <w:numPr>
          <w:ilvl w:val="0"/>
          <w:numId w:val="59"/>
        </w:numPr>
      </w:pPr>
      <w:r>
        <w:t>Xiaomi: Proposal 17</w:t>
      </w:r>
    </w:p>
    <w:p w14:paraId="42B6A72E" w14:textId="77777777" w:rsidR="003E3BF7" w:rsidRDefault="00956229">
      <w:pPr>
        <w:pStyle w:val="ListParagraph"/>
        <w:numPr>
          <w:ilvl w:val="0"/>
          <w:numId w:val="59"/>
        </w:numPr>
      </w:pPr>
      <w:r>
        <w:t>Samsung: Proposal 11</w:t>
      </w:r>
    </w:p>
    <w:p w14:paraId="74386B58" w14:textId="77777777" w:rsidR="003E3BF7" w:rsidRDefault="00956229">
      <w:pPr>
        <w:pStyle w:val="ListParagraph"/>
        <w:numPr>
          <w:ilvl w:val="0"/>
          <w:numId w:val="59"/>
        </w:numPr>
      </w:pPr>
      <w:r>
        <w:t>ETRI: Proposal 1</w:t>
      </w:r>
    </w:p>
    <w:p w14:paraId="337B14CB" w14:textId="77777777" w:rsidR="003E3BF7" w:rsidRDefault="00956229">
      <w:pPr>
        <w:pStyle w:val="ListParagraph"/>
        <w:numPr>
          <w:ilvl w:val="0"/>
          <w:numId w:val="59"/>
        </w:numPr>
      </w:pPr>
      <w:r>
        <w:t>CMCC: Proposal 9</w:t>
      </w:r>
    </w:p>
    <w:p w14:paraId="13D9731C" w14:textId="77777777" w:rsidR="003E3BF7" w:rsidRDefault="00956229">
      <w:pPr>
        <w:pStyle w:val="ListParagraph"/>
        <w:numPr>
          <w:ilvl w:val="0"/>
          <w:numId w:val="59"/>
        </w:numPr>
      </w:pPr>
      <w:r>
        <w:t>Lenovo: Proposal 9</w:t>
      </w:r>
    </w:p>
    <w:p w14:paraId="1821B7F7" w14:textId="77777777" w:rsidR="003E3BF7" w:rsidRDefault="003E3BF7">
      <w:pPr>
        <w:rPr>
          <w:lang w:eastAsia="zh-CN"/>
        </w:rPr>
      </w:pPr>
    </w:p>
    <w:p w14:paraId="609B3A72" w14:textId="77777777" w:rsidR="003E3BF7" w:rsidRDefault="00956229">
      <w:pPr>
        <w:rPr>
          <w:lang w:eastAsia="zh-CN"/>
        </w:rPr>
      </w:pPr>
      <w:r>
        <w:rPr>
          <w:lang w:eastAsia="zh-CN"/>
        </w:rPr>
        <w:t>Companies’ views are summarized as below:</w:t>
      </w:r>
    </w:p>
    <w:tbl>
      <w:tblPr>
        <w:tblStyle w:val="TableGrid"/>
        <w:tblW w:w="0" w:type="auto"/>
        <w:tblLook w:val="04A0" w:firstRow="1" w:lastRow="0" w:firstColumn="1" w:lastColumn="0" w:noHBand="0" w:noVBand="1"/>
      </w:tblPr>
      <w:tblGrid>
        <w:gridCol w:w="2972"/>
        <w:gridCol w:w="3119"/>
        <w:gridCol w:w="2971"/>
      </w:tblGrid>
      <w:tr w:rsidR="003E3BF7" w14:paraId="2278298F" w14:textId="77777777">
        <w:tc>
          <w:tcPr>
            <w:tcW w:w="2972" w:type="dxa"/>
          </w:tcPr>
          <w:p w14:paraId="3E1E1EB3" w14:textId="77777777" w:rsidR="003E3BF7" w:rsidRDefault="003E3BF7">
            <w:pPr>
              <w:spacing w:after="120"/>
            </w:pPr>
          </w:p>
        </w:tc>
        <w:tc>
          <w:tcPr>
            <w:tcW w:w="3119" w:type="dxa"/>
          </w:tcPr>
          <w:p w14:paraId="248C9976" w14:textId="77777777" w:rsidR="003E3BF7" w:rsidRDefault="00956229">
            <w:pPr>
              <w:spacing w:after="120"/>
            </w:pPr>
            <w:r>
              <w:t>Support</w:t>
            </w:r>
          </w:p>
        </w:tc>
        <w:tc>
          <w:tcPr>
            <w:tcW w:w="2971" w:type="dxa"/>
          </w:tcPr>
          <w:p w14:paraId="40E814F1" w14:textId="77777777" w:rsidR="003E3BF7" w:rsidRDefault="00956229">
            <w:pPr>
              <w:spacing w:after="120"/>
            </w:pPr>
            <w:r>
              <w:t>Deprioritize or need further check</w:t>
            </w:r>
          </w:p>
        </w:tc>
      </w:tr>
      <w:tr w:rsidR="003E3BF7" w14:paraId="795CAD63" w14:textId="77777777">
        <w:tc>
          <w:tcPr>
            <w:tcW w:w="2972" w:type="dxa"/>
          </w:tcPr>
          <w:p w14:paraId="76DF1BC7" w14:textId="77777777" w:rsidR="003E3BF7" w:rsidRDefault="00956229">
            <w:pPr>
              <w:spacing w:after="120"/>
            </w:pPr>
            <w:r>
              <w:rPr>
                <w:rFonts w:ascii="Times" w:eastAsia="Batang" w:hAnsi="Times"/>
                <w:bCs/>
                <w:iCs/>
                <w:szCs w:val="20"/>
                <w:lang w:val="en-GB"/>
              </w:rPr>
              <w:lastRenderedPageBreak/>
              <w:t>Alt.1: Beam prediction accuracy related KPIs</w:t>
            </w:r>
          </w:p>
        </w:tc>
        <w:tc>
          <w:tcPr>
            <w:tcW w:w="3119" w:type="dxa"/>
          </w:tcPr>
          <w:p w14:paraId="68399069" w14:textId="77777777" w:rsidR="003E3BF7" w:rsidRDefault="00956229">
            <w:pPr>
              <w:spacing w:after="120"/>
            </w:pPr>
            <w:r>
              <w:t>Huawei, ZTE, vivo, OPPO, Xiaomi, ETRI, CMCC, Lenovo, Ericsson, QC</w:t>
            </w:r>
          </w:p>
        </w:tc>
        <w:tc>
          <w:tcPr>
            <w:tcW w:w="2971" w:type="dxa"/>
          </w:tcPr>
          <w:p w14:paraId="0365F460" w14:textId="77777777" w:rsidR="003E3BF7" w:rsidRDefault="003E3BF7">
            <w:pPr>
              <w:spacing w:after="120"/>
            </w:pPr>
          </w:p>
        </w:tc>
      </w:tr>
      <w:tr w:rsidR="003E3BF7" w14:paraId="5FDA6719" w14:textId="77777777">
        <w:tc>
          <w:tcPr>
            <w:tcW w:w="2972" w:type="dxa"/>
          </w:tcPr>
          <w:p w14:paraId="737496BD" w14:textId="77777777" w:rsidR="003E3BF7" w:rsidRDefault="00956229">
            <w:pPr>
              <w:spacing w:after="120"/>
            </w:pPr>
            <w:r>
              <w:rPr>
                <w:rFonts w:ascii="Times" w:eastAsia="Batang" w:hAnsi="Times"/>
                <w:bCs/>
                <w:iCs/>
                <w:szCs w:val="20"/>
                <w:lang w:val="en-GB"/>
              </w:rPr>
              <w:t>Alt.2: Link quality related KPIs</w:t>
            </w:r>
          </w:p>
        </w:tc>
        <w:tc>
          <w:tcPr>
            <w:tcW w:w="3119" w:type="dxa"/>
          </w:tcPr>
          <w:p w14:paraId="5AC7C087" w14:textId="77777777" w:rsidR="003E3BF7" w:rsidRDefault="00956229">
            <w:pPr>
              <w:spacing w:after="120"/>
              <w:rPr>
                <w:lang w:val="de-DE"/>
              </w:rPr>
            </w:pPr>
            <w:r>
              <w:rPr>
                <w:lang w:val="de-DE"/>
              </w:rPr>
              <w:t>Huawei, Sony, ETRI, Ericsson, QC</w:t>
            </w:r>
          </w:p>
        </w:tc>
        <w:tc>
          <w:tcPr>
            <w:tcW w:w="2971" w:type="dxa"/>
          </w:tcPr>
          <w:p w14:paraId="3C31DC3A" w14:textId="77777777" w:rsidR="003E3BF7" w:rsidRDefault="003E3BF7">
            <w:pPr>
              <w:spacing w:after="120"/>
              <w:rPr>
                <w:lang w:val="de-DE"/>
              </w:rPr>
            </w:pPr>
          </w:p>
        </w:tc>
      </w:tr>
      <w:tr w:rsidR="003E3BF7" w:rsidRPr="0064779E" w14:paraId="7A959F0F" w14:textId="77777777">
        <w:tc>
          <w:tcPr>
            <w:tcW w:w="2972" w:type="dxa"/>
          </w:tcPr>
          <w:p w14:paraId="58B2159A" w14:textId="77777777" w:rsidR="003E3BF7" w:rsidRDefault="00956229">
            <w:pPr>
              <w:spacing w:after="120"/>
              <w:rPr>
                <w:rFonts w:eastAsia="SimHei"/>
                <w:szCs w:val="20"/>
                <w:lang w:val="en-GB"/>
              </w:rPr>
            </w:pPr>
            <w:r>
              <w:t>Alt.3: Performance metric based on input/output data distribution of AI/ML</w:t>
            </w:r>
          </w:p>
        </w:tc>
        <w:tc>
          <w:tcPr>
            <w:tcW w:w="3119" w:type="dxa"/>
          </w:tcPr>
          <w:p w14:paraId="42F3A7E3" w14:textId="77777777" w:rsidR="003E3BF7" w:rsidRDefault="00956229">
            <w:pPr>
              <w:spacing w:after="120"/>
            </w:pPr>
            <w:r>
              <w:t>Ericsson, QC</w:t>
            </w:r>
          </w:p>
        </w:tc>
        <w:tc>
          <w:tcPr>
            <w:tcW w:w="2971" w:type="dxa"/>
          </w:tcPr>
          <w:p w14:paraId="187C7B5F" w14:textId="77777777" w:rsidR="003E3BF7" w:rsidRDefault="00956229">
            <w:pPr>
              <w:spacing w:after="120"/>
              <w:rPr>
                <w:lang w:val="sv-SE"/>
              </w:rPr>
            </w:pPr>
            <w:r>
              <w:rPr>
                <w:lang w:val="sv-SE"/>
              </w:rPr>
              <w:t>Huawei, ZTE, vivo, SS, DCM</w:t>
            </w:r>
          </w:p>
        </w:tc>
      </w:tr>
      <w:tr w:rsidR="003E3BF7" w14:paraId="727A2781" w14:textId="77777777">
        <w:tc>
          <w:tcPr>
            <w:tcW w:w="2972" w:type="dxa"/>
          </w:tcPr>
          <w:p w14:paraId="59040174" w14:textId="77777777" w:rsidR="003E3BF7" w:rsidRDefault="00956229">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09B8947D" w14:textId="77777777" w:rsidR="003E3BF7" w:rsidRDefault="00956229">
            <w:pPr>
              <w:spacing w:after="120"/>
              <w:rPr>
                <w:lang w:val="sv-SE"/>
              </w:rPr>
            </w:pPr>
            <w:r>
              <w:rPr>
                <w:lang w:val="sv-SE"/>
              </w:rPr>
              <w:t>ZTE, vivo, Spreadtrum, Sony, xiaomi, Lenovo,Ericsson, QC, DCM</w:t>
            </w:r>
          </w:p>
        </w:tc>
        <w:tc>
          <w:tcPr>
            <w:tcW w:w="2971" w:type="dxa"/>
          </w:tcPr>
          <w:p w14:paraId="09252E9E" w14:textId="77777777" w:rsidR="003E3BF7" w:rsidRDefault="003E3BF7">
            <w:pPr>
              <w:spacing w:after="120"/>
              <w:rPr>
                <w:lang w:val="sv-SE"/>
              </w:rPr>
            </w:pPr>
          </w:p>
        </w:tc>
      </w:tr>
    </w:tbl>
    <w:p w14:paraId="534A8456" w14:textId="77777777" w:rsidR="003E3BF7" w:rsidRDefault="003E3BF7">
      <w:pPr>
        <w:rPr>
          <w:lang w:val="sv-SE" w:eastAsia="zh-CN"/>
        </w:rPr>
      </w:pPr>
    </w:p>
    <w:p w14:paraId="6CC3B679" w14:textId="77777777" w:rsidR="003E3BF7" w:rsidRDefault="00956229">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3E3BF7" w14:paraId="3623675A" w14:textId="77777777">
        <w:tc>
          <w:tcPr>
            <w:tcW w:w="1385" w:type="dxa"/>
            <w:tcBorders>
              <w:top w:val="single" w:sz="4" w:space="0" w:color="auto"/>
              <w:left w:val="single" w:sz="4" w:space="0" w:color="auto"/>
              <w:bottom w:val="single" w:sz="4" w:space="0" w:color="auto"/>
              <w:right w:val="single" w:sz="4" w:space="0" w:color="auto"/>
            </w:tcBorders>
          </w:tcPr>
          <w:p w14:paraId="2B3C3AFE"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AFDFA4" w14:textId="77777777" w:rsidR="003E3BF7" w:rsidRDefault="00956229">
            <w:pPr>
              <w:rPr>
                <w:rFonts w:eastAsia="SimSun"/>
              </w:rPr>
            </w:pPr>
            <w:r>
              <w:rPr>
                <w:rFonts w:eastAsia="SimSun"/>
              </w:rPr>
              <w:t>Comments</w:t>
            </w:r>
          </w:p>
        </w:tc>
      </w:tr>
      <w:tr w:rsidR="003E3BF7" w14:paraId="5E1DFC62" w14:textId="77777777">
        <w:tc>
          <w:tcPr>
            <w:tcW w:w="1385" w:type="dxa"/>
            <w:tcBorders>
              <w:top w:val="single" w:sz="4" w:space="0" w:color="auto"/>
              <w:left w:val="single" w:sz="4" w:space="0" w:color="auto"/>
              <w:bottom w:val="single" w:sz="4" w:space="0" w:color="auto"/>
              <w:right w:val="single" w:sz="4" w:space="0" w:color="auto"/>
            </w:tcBorders>
          </w:tcPr>
          <w:p w14:paraId="0740BA32"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933C31D" w14:textId="77777777" w:rsidR="003E3BF7" w:rsidRDefault="00956229">
            <w:pPr>
              <w:rPr>
                <w:rFonts w:eastAsiaTheme="minorEastAsia"/>
              </w:rPr>
            </w:pPr>
            <w:r>
              <w:rPr>
                <w:rFonts w:eastAsiaTheme="minorEastAsia"/>
              </w:rPr>
              <w:t>We have evaluations on Alt.3.</w:t>
            </w:r>
          </w:p>
          <w:p w14:paraId="31D11D28" w14:textId="77777777" w:rsidR="003E3BF7" w:rsidRDefault="003E3BF7">
            <w:pPr>
              <w:rPr>
                <w:rFonts w:eastAsiaTheme="minorEastAsia"/>
              </w:rPr>
            </w:pPr>
          </w:p>
          <w:p w14:paraId="3E585768" w14:textId="77777777" w:rsidR="003E3BF7" w:rsidRDefault="003E3BF7">
            <w:pPr>
              <w:rPr>
                <w:rFonts w:eastAsiaTheme="minorEastAsia"/>
              </w:rPr>
            </w:pPr>
          </w:p>
        </w:tc>
      </w:tr>
      <w:tr w:rsidR="003E3BF7" w14:paraId="6779222E" w14:textId="77777777">
        <w:tc>
          <w:tcPr>
            <w:tcW w:w="1385" w:type="dxa"/>
            <w:tcBorders>
              <w:top w:val="single" w:sz="4" w:space="0" w:color="auto"/>
              <w:left w:val="single" w:sz="4" w:space="0" w:color="auto"/>
              <w:bottom w:val="single" w:sz="4" w:space="0" w:color="auto"/>
              <w:right w:val="single" w:sz="4" w:space="0" w:color="auto"/>
            </w:tcBorders>
          </w:tcPr>
          <w:p w14:paraId="3F682001"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18A0AF7E" w14:textId="77777777" w:rsidR="003E3BF7" w:rsidRDefault="003E3BF7">
            <w:pPr>
              <w:rPr>
                <w:rFonts w:eastAsiaTheme="minorEastAsia"/>
              </w:rPr>
            </w:pPr>
          </w:p>
        </w:tc>
      </w:tr>
      <w:tr w:rsidR="003E3BF7" w14:paraId="2497A46E" w14:textId="77777777">
        <w:tc>
          <w:tcPr>
            <w:tcW w:w="1385" w:type="dxa"/>
            <w:tcBorders>
              <w:top w:val="single" w:sz="4" w:space="0" w:color="auto"/>
              <w:left w:val="single" w:sz="4" w:space="0" w:color="auto"/>
              <w:bottom w:val="single" w:sz="4" w:space="0" w:color="auto"/>
              <w:right w:val="single" w:sz="4" w:space="0" w:color="auto"/>
            </w:tcBorders>
          </w:tcPr>
          <w:p w14:paraId="2D211B6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24E5FA" w14:textId="77777777" w:rsidR="003E3BF7" w:rsidRDefault="003E3BF7">
            <w:pPr>
              <w:rPr>
                <w:rFonts w:eastAsiaTheme="minorEastAsia"/>
              </w:rPr>
            </w:pPr>
          </w:p>
        </w:tc>
      </w:tr>
      <w:tr w:rsidR="003E3BF7" w14:paraId="2F0B29FC" w14:textId="77777777">
        <w:tc>
          <w:tcPr>
            <w:tcW w:w="1385" w:type="dxa"/>
            <w:tcBorders>
              <w:top w:val="single" w:sz="4" w:space="0" w:color="auto"/>
              <w:left w:val="single" w:sz="4" w:space="0" w:color="auto"/>
              <w:bottom w:val="single" w:sz="4" w:space="0" w:color="auto"/>
              <w:right w:val="single" w:sz="4" w:space="0" w:color="auto"/>
            </w:tcBorders>
          </w:tcPr>
          <w:p w14:paraId="688BC60F"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53A0CD5" w14:textId="77777777" w:rsidR="003E3BF7" w:rsidRDefault="003E3BF7">
            <w:pPr>
              <w:rPr>
                <w:rFonts w:eastAsiaTheme="minorEastAsia"/>
              </w:rPr>
            </w:pPr>
          </w:p>
        </w:tc>
      </w:tr>
      <w:tr w:rsidR="003E3BF7" w14:paraId="7661496A" w14:textId="77777777">
        <w:tc>
          <w:tcPr>
            <w:tcW w:w="1385" w:type="dxa"/>
            <w:tcBorders>
              <w:top w:val="single" w:sz="4" w:space="0" w:color="auto"/>
              <w:left w:val="single" w:sz="4" w:space="0" w:color="auto"/>
              <w:bottom w:val="single" w:sz="4" w:space="0" w:color="auto"/>
              <w:right w:val="single" w:sz="4" w:space="0" w:color="auto"/>
            </w:tcBorders>
          </w:tcPr>
          <w:p w14:paraId="5A5683E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0E5F0D" w14:textId="77777777" w:rsidR="003E3BF7" w:rsidRDefault="003E3BF7">
            <w:pPr>
              <w:rPr>
                <w:rFonts w:eastAsiaTheme="minorEastAsia"/>
              </w:rPr>
            </w:pPr>
          </w:p>
        </w:tc>
      </w:tr>
      <w:tr w:rsidR="003E3BF7" w14:paraId="717A98C8" w14:textId="77777777">
        <w:tc>
          <w:tcPr>
            <w:tcW w:w="1385" w:type="dxa"/>
            <w:tcBorders>
              <w:top w:val="single" w:sz="4" w:space="0" w:color="auto"/>
              <w:left w:val="single" w:sz="4" w:space="0" w:color="auto"/>
              <w:bottom w:val="single" w:sz="4" w:space="0" w:color="auto"/>
              <w:right w:val="single" w:sz="4" w:space="0" w:color="auto"/>
            </w:tcBorders>
          </w:tcPr>
          <w:p w14:paraId="0D4A639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DB69E6" w14:textId="77777777" w:rsidR="003E3BF7" w:rsidRDefault="003E3BF7">
            <w:pPr>
              <w:rPr>
                <w:rFonts w:eastAsia="Malgun Gothic"/>
              </w:rPr>
            </w:pPr>
          </w:p>
        </w:tc>
      </w:tr>
      <w:tr w:rsidR="003E3BF7" w14:paraId="51B2F44B" w14:textId="77777777">
        <w:tc>
          <w:tcPr>
            <w:tcW w:w="1385" w:type="dxa"/>
          </w:tcPr>
          <w:p w14:paraId="07443728" w14:textId="77777777" w:rsidR="003E3BF7" w:rsidRDefault="003E3BF7">
            <w:pPr>
              <w:rPr>
                <w:rFonts w:eastAsia="Malgun Gothic"/>
              </w:rPr>
            </w:pPr>
          </w:p>
        </w:tc>
        <w:tc>
          <w:tcPr>
            <w:tcW w:w="7480" w:type="dxa"/>
          </w:tcPr>
          <w:p w14:paraId="5F04AECE" w14:textId="77777777" w:rsidR="003E3BF7" w:rsidRDefault="003E3BF7">
            <w:pPr>
              <w:rPr>
                <w:rFonts w:eastAsia="Malgun Gothic"/>
              </w:rPr>
            </w:pPr>
          </w:p>
        </w:tc>
      </w:tr>
      <w:tr w:rsidR="003E3BF7" w14:paraId="05158C31" w14:textId="77777777">
        <w:tc>
          <w:tcPr>
            <w:tcW w:w="1385" w:type="dxa"/>
          </w:tcPr>
          <w:p w14:paraId="5952CAD2" w14:textId="77777777" w:rsidR="003E3BF7" w:rsidRDefault="003E3BF7">
            <w:pPr>
              <w:rPr>
                <w:rFonts w:eastAsia="Malgun Gothic"/>
              </w:rPr>
            </w:pPr>
          </w:p>
        </w:tc>
        <w:tc>
          <w:tcPr>
            <w:tcW w:w="7480" w:type="dxa"/>
          </w:tcPr>
          <w:p w14:paraId="583BB181" w14:textId="77777777" w:rsidR="003E3BF7" w:rsidRDefault="003E3BF7">
            <w:pPr>
              <w:rPr>
                <w:rFonts w:eastAsia="Malgun Gothic"/>
              </w:rPr>
            </w:pPr>
          </w:p>
        </w:tc>
      </w:tr>
      <w:tr w:rsidR="003E3BF7" w14:paraId="732E32B9" w14:textId="77777777">
        <w:tc>
          <w:tcPr>
            <w:tcW w:w="1385" w:type="dxa"/>
          </w:tcPr>
          <w:p w14:paraId="26AFDD9D" w14:textId="77777777" w:rsidR="003E3BF7" w:rsidRDefault="003E3BF7">
            <w:pPr>
              <w:rPr>
                <w:rFonts w:eastAsia="Malgun Gothic"/>
              </w:rPr>
            </w:pPr>
          </w:p>
        </w:tc>
        <w:tc>
          <w:tcPr>
            <w:tcW w:w="7480" w:type="dxa"/>
          </w:tcPr>
          <w:p w14:paraId="43D59126" w14:textId="77777777" w:rsidR="003E3BF7" w:rsidRDefault="003E3BF7">
            <w:pPr>
              <w:rPr>
                <w:rFonts w:eastAsia="Malgun Gothic"/>
              </w:rPr>
            </w:pPr>
          </w:p>
        </w:tc>
      </w:tr>
      <w:tr w:rsidR="003E3BF7" w14:paraId="19CA5EAD" w14:textId="77777777">
        <w:tc>
          <w:tcPr>
            <w:tcW w:w="1385" w:type="dxa"/>
          </w:tcPr>
          <w:p w14:paraId="4E5CCDD4" w14:textId="77777777" w:rsidR="003E3BF7" w:rsidRDefault="003E3BF7">
            <w:pPr>
              <w:rPr>
                <w:rFonts w:eastAsiaTheme="minorEastAsia"/>
              </w:rPr>
            </w:pPr>
          </w:p>
        </w:tc>
        <w:tc>
          <w:tcPr>
            <w:tcW w:w="7480" w:type="dxa"/>
          </w:tcPr>
          <w:p w14:paraId="59512A23" w14:textId="77777777" w:rsidR="003E3BF7" w:rsidRDefault="003E3BF7">
            <w:pPr>
              <w:rPr>
                <w:rFonts w:eastAsiaTheme="minorEastAsia"/>
              </w:rPr>
            </w:pPr>
          </w:p>
        </w:tc>
      </w:tr>
    </w:tbl>
    <w:p w14:paraId="039EE426" w14:textId="77777777" w:rsidR="003E3BF7" w:rsidRDefault="003E3BF7"/>
    <w:p w14:paraId="01A33C5B" w14:textId="77777777" w:rsidR="003E3BF7" w:rsidRDefault="00956229">
      <w:pPr>
        <w:pStyle w:val="Heading2"/>
      </w:pPr>
      <w:r>
        <w:rPr>
          <w:rFonts w:hint="eastAsia"/>
        </w:rPr>
        <w:t>N</w:t>
      </w:r>
      <w:r>
        <w:t>W-side model</w:t>
      </w:r>
    </w:p>
    <w:p w14:paraId="6E4F2B86"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4B35757B" w14:textId="77777777">
        <w:tc>
          <w:tcPr>
            <w:tcW w:w="9062" w:type="dxa"/>
          </w:tcPr>
          <w:p w14:paraId="6E45A3E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AE7DDD" w14:textId="77777777" w:rsidR="003E3BF7" w:rsidRDefault="003E3BF7">
            <w:pPr>
              <w:overflowPunct w:val="0"/>
              <w:autoSpaceDE w:val="0"/>
              <w:autoSpaceDN w:val="0"/>
              <w:adjustRightInd w:val="0"/>
              <w:spacing w:after="120"/>
              <w:contextualSpacing/>
              <w:textAlignment w:val="baseline"/>
            </w:pPr>
          </w:p>
          <w:p w14:paraId="411F34C4"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53826DB"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6379B31"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E497567" w14:textId="77777777" w:rsidR="003E3BF7" w:rsidRDefault="003E3BF7">
            <w:pPr>
              <w:shd w:val="clear" w:color="auto" w:fill="FFFFFF"/>
              <w:jc w:val="both"/>
              <w:rPr>
                <w:rFonts w:eastAsia="Batang"/>
                <w:bCs/>
                <w:iCs/>
                <w:szCs w:val="20"/>
                <w:lang w:val="en-GB" w:eastAsia="zh-CN"/>
              </w:rPr>
            </w:pPr>
          </w:p>
          <w:p w14:paraId="3329B8A6"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29D960A"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lastRenderedPageBreak/>
              <w:t>Regarding NW-side model monitoring for a network-side AI/ML model of BM-Case1 and BM-Case2, study the potential specification impacts from the following aspects</w:t>
            </w:r>
          </w:p>
          <w:p w14:paraId="5291E063"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415A1F3D"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396D48DE" w14:textId="77777777" w:rsidR="003E3BF7" w:rsidRDefault="003E3BF7">
            <w:pPr>
              <w:overflowPunct w:val="0"/>
              <w:autoSpaceDE w:val="0"/>
              <w:autoSpaceDN w:val="0"/>
              <w:adjustRightInd w:val="0"/>
              <w:spacing w:after="120"/>
              <w:contextualSpacing/>
              <w:textAlignment w:val="baseline"/>
            </w:pPr>
          </w:p>
          <w:p w14:paraId="30914118"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4F7B0465" w14:textId="77777777" w:rsidR="003E3BF7" w:rsidRDefault="003E3BF7">
            <w:pPr>
              <w:overflowPunct w:val="0"/>
              <w:autoSpaceDE w:val="0"/>
              <w:autoSpaceDN w:val="0"/>
              <w:adjustRightInd w:val="0"/>
              <w:spacing w:after="120"/>
              <w:contextualSpacing/>
              <w:textAlignment w:val="baseline"/>
            </w:pPr>
          </w:p>
          <w:p w14:paraId="3D6465E4"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4FA5B571" w14:textId="77777777"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32E932F"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4CD13177"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10636F56"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51B2E632" w14:textId="77777777" w:rsidR="003E3BF7" w:rsidRDefault="003E3BF7">
            <w:pPr>
              <w:overflowPunct w:val="0"/>
              <w:autoSpaceDE w:val="0"/>
              <w:autoSpaceDN w:val="0"/>
              <w:adjustRightInd w:val="0"/>
              <w:spacing w:after="120"/>
              <w:contextualSpacing/>
              <w:textAlignment w:val="baseline"/>
              <w:rPr>
                <w:lang w:val="en-GB"/>
              </w:rPr>
            </w:pPr>
          </w:p>
          <w:p w14:paraId="5735EF98" w14:textId="77777777" w:rsidR="003E3BF7" w:rsidRDefault="003E3BF7">
            <w:pPr>
              <w:overflowPunct w:val="0"/>
              <w:autoSpaceDE w:val="0"/>
              <w:autoSpaceDN w:val="0"/>
              <w:adjustRightInd w:val="0"/>
              <w:spacing w:after="120"/>
              <w:contextualSpacing/>
              <w:textAlignment w:val="baseline"/>
            </w:pPr>
          </w:p>
        </w:tc>
      </w:tr>
    </w:tbl>
    <w:p w14:paraId="5CE8D2AA" w14:textId="77777777" w:rsidR="003E3BF7" w:rsidRDefault="003E3BF7">
      <w:pPr>
        <w:spacing w:after="120"/>
      </w:pPr>
    </w:p>
    <w:p w14:paraId="6AE69B92" w14:textId="77777777" w:rsidR="003E3BF7" w:rsidRDefault="003E3BF7"/>
    <w:tbl>
      <w:tblPr>
        <w:tblStyle w:val="TableGrid"/>
        <w:tblW w:w="0" w:type="auto"/>
        <w:tblLook w:val="04A0" w:firstRow="1" w:lastRow="0" w:firstColumn="1" w:lastColumn="0" w:noHBand="0" w:noVBand="1"/>
      </w:tblPr>
      <w:tblGrid>
        <w:gridCol w:w="1555"/>
        <w:gridCol w:w="7507"/>
      </w:tblGrid>
      <w:tr w:rsidR="003E3BF7" w14:paraId="39D80DE7" w14:textId="77777777">
        <w:tc>
          <w:tcPr>
            <w:tcW w:w="1555" w:type="dxa"/>
          </w:tcPr>
          <w:p w14:paraId="2BEB2BBF" w14:textId="77777777" w:rsidR="003E3BF7" w:rsidRDefault="00956229">
            <w:r>
              <w:t>Huawei[2]</w:t>
            </w:r>
          </w:p>
        </w:tc>
        <w:tc>
          <w:tcPr>
            <w:tcW w:w="7507" w:type="dxa"/>
          </w:tcPr>
          <w:p w14:paraId="77FA1407" w14:textId="77777777" w:rsidR="003E3BF7" w:rsidRDefault="00956229">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4FDF41FC" w14:textId="77777777" w:rsidR="003E3BF7" w:rsidRDefault="00956229">
            <w:pPr>
              <w:numPr>
                <w:ilvl w:val="0"/>
                <w:numId w:val="65"/>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2F33AB0"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081F3920"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30DF232B"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7B54F857"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05C82C00"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B4CC25B" w14:textId="77777777" w:rsidR="003E3BF7" w:rsidRDefault="00956229">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AC90C66"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0DEDA243" w14:textId="77777777" w:rsidR="003E3BF7" w:rsidRDefault="00956229">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7076ABE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lastRenderedPageBreak/>
              <w:t>Opt.1: UE sends M1 L1-RSRPs (corresponding to M1 beams) optionally with the indication of beams (beam pairs) based on the measurement corresponding to a beam set (e.g., Set A), where M1 can be larger than 4</w:t>
            </w:r>
          </w:p>
          <w:p w14:paraId="13AD5BF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7CACE7D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04630C5"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6FC9A22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255E689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31DE57B8" w14:textId="77777777" w:rsidR="003E3BF7" w:rsidRDefault="003E3BF7">
            <w:pPr>
              <w:rPr>
                <w:rFonts w:eastAsia="SimSun"/>
                <w:i/>
                <w:szCs w:val="20"/>
              </w:rPr>
            </w:pPr>
          </w:p>
        </w:tc>
      </w:tr>
      <w:tr w:rsidR="003E3BF7" w14:paraId="204FD133" w14:textId="77777777">
        <w:tc>
          <w:tcPr>
            <w:tcW w:w="1555" w:type="dxa"/>
          </w:tcPr>
          <w:p w14:paraId="309A2B83" w14:textId="77777777" w:rsidR="003E3BF7" w:rsidRDefault="00956229">
            <w:r>
              <w:lastRenderedPageBreak/>
              <w:t>ZTE[4]</w:t>
            </w:r>
          </w:p>
        </w:tc>
        <w:tc>
          <w:tcPr>
            <w:tcW w:w="7507" w:type="dxa"/>
          </w:tcPr>
          <w:p w14:paraId="25841D34" w14:textId="77777777" w:rsidR="003E3BF7" w:rsidRDefault="00956229">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58611AD9" w14:textId="77777777" w:rsidR="003E3BF7" w:rsidRDefault="00956229">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3E3BF7" w14:paraId="54BB1F5A" w14:textId="77777777">
        <w:tc>
          <w:tcPr>
            <w:tcW w:w="1555" w:type="dxa"/>
          </w:tcPr>
          <w:p w14:paraId="31194741" w14:textId="77777777" w:rsidR="003E3BF7" w:rsidRDefault="00956229">
            <w:r>
              <w:t>Vivo[5]</w:t>
            </w:r>
          </w:p>
        </w:tc>
        <w:tc>
          <w:tcPr>
            <w:tcW w:w="7507" w:type="dxa"/>
          </w:tcPr>
          <w:p w14:paraId="31CF4528" w14:textId="77777777" w:rsidR="003E3BF7" w:rsidRDefault="00956229">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779CE060" w14:textId="77777777" w:rsidR="003E3BF7" w:rsidRDefault="00956229">
            <w:pPr>
              <w:rPr>
                <w:i/>
                <w:szCs w:val="20"/>
              </w:rPr>
            </w:pPr>
            <w:r>
              <w:rPr>
                <w:i/>
                <w:szCs w:val="20"/>
              </w:rPr>
              <w:t></w:t>
            </w:r>
            <w:r>
              <w:rPr>
                <w:i/>
                <w:szCs w:val="20"/>
              </w:rPr>
              <w:tab/>
              <w:t>UE performs resource measurement and reports corresponding measurement results including set B results and set A label data</w:t>
            </w:r>
          </w:p>
          <w:p w14:paraId="5858C2B4" w14:textId="77777777" w:rsidR="003E3BF7" w:rsidRDefault="00956229">
            <w:pPr>
              <w:rPr>
                <w:i/>
                <w:szCs w:val="20"/>
              </w:rPr>
            </w:pPr>
            <w:r>
              <w:rPr>
                <w:i/>
                <w:szCs w:val="20"/>
              </w:rPr>
              <w:t></w:t>
            </w:r>
            <w:r>
              <w:rPr>
                <w:i/>
                <w:szCs w:val="20"/>
              </w:rPr>
              <w:tab/>
              <w:t>NW performs beam prediction and predicted results comparison with label data to obtain performance metric(s)</w:t>
            </w:r>
          </w:p>
          <w:p w14:paraId="603248BB" w14:textId="77777777" w:rsidR="003E3BF7" w:rsidRDefault="00956229">
            <w:pPr>
              <w:rPr>
                <w:i/>
                <w:szCs w:val="20"/>
              </w:rPr>
            </w:pPr>
            <w:r>
              <w:rPr>
                <w:i/>
                <w:szCs w:val="20"/>
              </w:rPr>
              <w:t></w:t>
            </w:r>
            <w:r>
              <w:rPr>
                <w:i/>
                <w:szCs w:val="20"/>
              </w:rPr>
              <w:tab/>
              <w:t>NW makes decision(s) of model selection/activation/deactivation/switching/ fallback operation</w:t>
            </w:r>
          </w:p>
          <w:p w14:paraId="041D29DE" w14:textId="77777777" w:rsidR="003E3BF7" w:rsidRDefault="00956229">
            <w:pPr>
              <w:rPr>
                <w:i/>
                <w:szCs w:val="20"/>
              </w:rPr>
            </w:pPr>
            <w:r>
              <w:rPr>
                <w:i/>
                <w:szCs w:val="20"/>
              </w:rPr>
              <w:t></w:t>
            </w:r>
            <w:r>
              <w:rPr>
                <w:i/>
                <w:szCs w:val="20"/>
              </w:rPr>
              <w:tab/>
              <w:t>Note: it can be applied on both model ID based and functionality-based LCM procedures</w:t>
            </w:r>
          </w:p>
          <w:p w14:paraId="6DDBEDC1" w14:textId="77777777" w:rsidR="003E3BF7" w:rsidRDefault="00956229">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293D0997" w14:textId="77777777" w:rsidR="003E3BF7" w:rsidRDefault="00956229">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25A59EBA" w14:textId="77777777" w:rsidR="003E3BF7" w:rsidRDefault="00956229">
            <w:pPr>
              <w:rPr>
                <w:i/>
                <w:szCs w:val="20"/>
              </w:rPr>
            </w:pPr>
            <w:r>
              <w:rPr>
                <w:i/>
                <w:szCs w:val="20"/>
              </w:rPr>
              <w:t></w:t>
            </w:r>
            <w:r>
              <w:rPr>
                <w:i/>
                <w:szCs w:val="20"/>
              </w:rPr>
              <w:tab/>
              <w:t>UE performs resource measurement and reports set B results used for NW-side beam prediction</w:t>
            </w:r>
          </w:p>
          <w:p w14:paraId="5DC71A3D" w14:textId="77777777" w:rsidR="003E3BF7" w:rsidRDefault="00956229">
            <w:pPr>
              <w:rPr>
                <w:i/>
                <w:szCs w:val="20"/>
              </w:rPr>
            </w:pPr>
            <w:r>
              <w:rPr>
                <w:i/>
                <w:szCs w:val="20"/>
              </w:rPr>
              <w:t></w:t>
            </w:r>
            <w:r>
              <w:rPr>
                <w:i/>
                <w:szCs w:val="20"/>
              </w:rPr>
              <w:tab/>
              <w:t>NW performs beam prediction based on set B results and indicates inference result (e.g., top-N predicted results) to UE</w:t>
            </w:r>
          </w:p>
          <w:p w14:paraId="3A4679BE" w14:textId="77777777" w:rsidR="003E3BF7" w:rsidRDefault="00956229">
            <w:pPr>
              <w:rPr>
                <w:i/>
                <w:szCs w:val="20"/>
              </w:rPr>
            </w:pPr>
            <w:r>
              <w:rPr>
                <w:i/>
                <w:szCs w:val="20"/>
              </w:rPr>
              <w:t></w:t>
            </w:r>
            <w:r>
              <w:rPr>
                <w:i/>
                <w:szCs w:val="20"/>
              </w:rPr>
              <w:tab/>
              <w:t>UE performs predicted result comparison with label data to obtain performance metric(s) and reports monitoring result(s) to gNB</w:t>
            </w:r>
          </w:p>
          <w:p w14:paraId="3CB930DC" w14:textId="77777777" w:rsidR="003E3BF7" w:rsidRDefault="00956229">
            <w:pPr>
              <w:rPr>
                <w:i/>
                <w:szCs w:val="20"/>
              </w:rPr>
            </w:pPr>
            <w:r>
              <w:rPr>
                <w:i/>
                <w:szCs w:val="20"/>
              </w:rPr>
              <w:lastRenderedPageBreak/>
              <w:t></w:t>
            </w:r>
            <w:r>
              <w:rPr>
                <w:i/>
                <w:szCs w:val="20"/>
              </w:rPr>
              <w:tab/>
              <w:t>NW makes decision(s) of model selection/activation/deactivation/switching/fallback operation</w:t>
            </w:r>
          </w:p>
          <w:p w14:paraId="279442A9" w14:textId="77777777" w:rsidR="003E3BF7" w:rsidRDefault="00956229">
            <w:pPr>
              <w:rPr>
                <w:i/>
                <w:szCs w:val="20"/>
              </w:rPr>
            </w:pPr>
            <w:r>
              <w:rPr>
                <w:i/>
                <w:szCs w:val="20"/>
              </w:rPr>
              <w:t></w:t>
            </w:r>
            <w:r>
              <w:rPr>
                <w:i/>
                <w:szCs w:val="20"/>
              </w:rPr>
              <w:tab/>
              <w:t>Note: it can be applied on both model ID based and functionality-based LCM procedures</w:t>
            </w:r>
          </w:p>
          <w:p w14:paraId="7DCE25F5" w14:textId="77777777" w:rsidR="003E3BF7" w:rsidRDefault="00956229">
            <w:pPr>
              <w:rPr>
                <w:i/>
                <w:szCs w:val="20"/>
              </w:rPr>
            </w:pPr>
            <w:r>
              <w:rPr>
                <w:i/>
                <w:szCs w:val="20"/>
              </w:rPr>
              <w:t>Proposal 44:</w:t>
            </w:r>
            <w:r>
              <w:rPr>
                <w:i/>
                <w:szCs w:val="20"/>
              </w:rPr>
              <w:tab/>
              <w:t>For BM-Case1 and BM-Case2 with a NW-side AI/ML model, study the potential specification impact on resource configuration for model monitoring:</w:t>
            </w:r>
          </w:p>
          <w:p w14:paraId="68931CAA" w14:textId="77777777" w:rsidR="003E3BF7" w:rsidRDefault="00956229">
            <w:pPr>
              <w:rPr>
                <w:i/>
                <w:szCs w:val="20"/>
              </w:rPr>
            </w:pPr>
            <w:r>
              <w:rPr>
                <w:i/>
                <w:szCs w:val="20"/>
              </w:rPr>
              <w:t>•</w:t>
            </w:r>
            <w:r>
              <w:rPr>
                <w:i/>
                <w:szCs w:val="20"/>
              </w:rPr>
              <w:tab/>
              <w:t>Specific beam pair resource configuration for Set B/Set C and/or Set A</w:t>
            </w:r>
          </w:p>
          <w:p w14:paraId="6EBF9EEA" w14:textId="77777777" w:rsidR="003E3BF7" w:rsidRDefault="00956229">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48406C32" w14:textId="77777777" w:rsidR="003E3BF7" w:rsidRDefault="00956229">
            <w:pPr>
              <w:rPr>
                <w:i/>
                <w:szCs w:val="20"/>
              </w:rPr>
            </w:pPr>
            <w:r>
              <w:rPr>
                <w:i/>
                <w:szCs w:val="20"/>
              </w:rPr>
              <w:t>Proposal 45:</w:t>
            </w:r>
            <w:r>
              <w:rPr>
                <w:i/>
                <w:szCs w:val="20"/>
              </w:rPr>
              <w:tab/>
              <w:t>For BM-Case1 and BM-Case2 with a NW-side AI/ML model, study the potential specification impact on assistance information for model monitoring:</w:t>
            </w:r>
          </w:p>
          <w:p w14:paraId="6A83974C"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55503658" w14:textId="77777777" w:rsidR="003E3BF7" w:rsidRDefault="00956229">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141B1D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5050B08A" w14:textId="77777777" w:rsidR="003E3BF7" w:rsidRDefault="00956229">
            <w:pPr>
              <w:rPr>
                <w:i/>
                <w:szCs w:val="20"/>
              </w:rPr>
            </w:pPr>
            <w:r>
              <w:rPr>
                <w:i/>
                <w:szCs w:val="20"/>
              </w:rPr>
              <w:t>Proposal 47:</w:t>
            </w:r>
            <w:r>
              <w:rPr>
                <w:i/>
                <w:szCs w:val="20"/>
              </w:rPr>
              <w:tab/>
              <w:t>For BM-Case1 and BM-Case2 with a NW-side AI/ML model, study potential specification impact on quantization enhancement for model monitoring:</w:t>
            </w:r>
          </w:p>
          <w:p w14:paraId="42918EC0" w14:textId="77777777" w:rsidR="003E3BF7" w:rsidRDefault="00956229">
            <w:pPr>
              <w:rPr>
                <w:i/>
                <w:szCs w:val="20"/>
              </w:rPr>
            </w:pPr>
            <w:r>
              <w:rPr>
                <w:i/>
                <w:szCs w:val="20"/>
              </w:rPr>
              <w:t>•</w:t>
            </w:r>
            <w:r>
              <w:rPr>
                <w:i/>
                <w:szCs w:val="20"/>
              </w:rPr>
              <w:tab/>
              <w:t>High-precision L1-RSRP quantization</w:t>
            </w:r>
          </w:p>
          <w:p w14:paraId="651E4147"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tc>
      </w:tr>
      <w:tr w:rsidR="003E3BF7" w14:paraId="05F10D8B" w14:textId="77777777">
        <w:tc>
          <w:tcPr>
            <w:tcW w:w="1555" w:type="dxa"/>
          </w:tcPr>
          <w:p w14:paraId="29AEA261" w14:textId="77777777" w:rsidR="003E3BF7" w:rsidRDefault="00956229">
            <w:r>
              <w:lastRenderedPageBreak/>
              <w:t>OPPO[6]</w:t>
            </w:r>
          </w:p>
        </w:tc>
        <w:tc>
          <w:tcPr>
            <w:tcW w:w="7507" w:type="dxa"/>
          </w:tcPr>
          <w:p w14:paraId="2B981F2F" w14:textId="77777777" w:rsidR="003E3BF7" w:rsidRDefault="00956229">
            <w:pPr>
              <w:rPr>
                <w:i/>
                <w:szCs w:val="20"/>
              </w:rPr>
            </w:pPr>
            <w:r>
              <w:rPr>
                <w:i/>
                <w:szCs w:val="20"/>
              </w:rPr>
              <w:t>Observation 11:</w:t>
            </w:r>
            <w:r>
              <w:rPr>
                <w:i/>
                <w:szCs w:val="20"/>
              </w:rPr>
              <w:tab/>
              <w:t>For BM-Case1 and BM-Case2 with a network-side AI/ML model and monitoring, there may be no additional specification impact on LCM.</w:t>
            </w:r>
          </w:p>
        </w:tc>
      </w:tr>
      <w:tr w:rsidR="003E3BF7" w14:paraId="755DC191" w14:textId="77777777">
        <w:tc>
          <w:tcPr>
            <w:tcW w:w="1555" w:type="dxa"/>
          </w:tcPr>
          <w:p w14:paraId="0BA13B35" w14:textId="77777777" w:rsidR="003E3BF7" w:rsidRDefault="00956229">
            <w:r>
              <w:t>CATT[9]</w:t>
            </w:r>
          </w:p>
        </w:tc>
        <w:tc>
          <w:tcPr>
            <w:tcW w:w="7507" w:type="dxa"/>
          </w:tcPr>
          <w:p w14:paraId="43690C1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30018BC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65CE8D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3E3BF7" w14:paraId="227E4DB9" w14:textId="77777777">
        <w:tc>
          <w:tcPr>
            <w:tcW w:w="1555" w:type="dxa"/>
          </w:tcPr>
          <w:p w14:paraId="28D7D7BB" w14:textId="77777777" w:rsidR="003E3BF7" w:rsidRDefault="00956229">
            <w:r>
              <w:t>Ericsson[14]</w:t>
            </w:r>
          </w:p>
        </w:tc>
        <w:tc>
          <w:tcPr>
            <w:tcW w:w="7507" w:type="dxa"/>
          </w:tcPr>
          <w:p w14:paraId="7B7BE4BE" w14:textId="77777777" w:rsidR="003E3BF7" w:rsidRDefault="00956229">
            <w:pPr>
              <w:rPr>
                <w:i/>
                <w:szCs w:val="20"/>
              </w:rPr>
            </w:pPr>
            <w:r>
              <w:rPr>
                <w:i/>
                <w:szCs w:val="20"/>
              </w:rPr>
              <w:t>Observation 9</w:t>
            </w:r>
            <w:r>
              <w:rPr>
                <w:i/>
                <w:szCs w:val="20"/>
              </w:rPr>
              <w:tab/>
              <w:t>System/link level performance metrics based model monitoring method has low complexity and low signalling overhead. It can be sufficient for the NW to monitoring the AI-feature performance of users with MBB services if fall back operations are supported.</w:t>
            </w:r>
          </w:p>
          <w:p w14:paraId="5B03359F" w14:textId="77777777" w:rsidR="003E3BF7" w:rsidRDefault="00956229">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252D047B" w14:textId="77777777" w:rsidR="003E3BF7" w:rsidRDefault="00956229">
            <w:pPr>
              <w:rPr>
                <w:i/>
                <w:szCs w:val="20"/>
              </w:rPr>
            </w:pPr>
            <w:r>
              <w:rPr>
                <w:i/>
                <w:szCs w:val="20"/>
              </w:rPr>
              <w:t>Proposal 11</w:t>
            </w:r>
            <w:r>
              <w:rPr>
                <w:i/>
                <w:szCs w:val="20"/>
              </w:rPr>
              <w:tab/>
              <w:t>Study both an RRC-message based and L1 fast CSI reporting-based data collection methods for the NW to monitor NW-sided models, including</w:t>
            </w:r>
          </w:p>
          <w:p w14:paraId="4B11B5DB" w14:textId="77777777" w:rsidR="003E3BF7" w:rsidRDefault="00956229">
            <w:pPr>
              <w:rPr>
                <w:i/>
                <w:szCs w:val="20"/>
              </w:rPr>
            </w:pPr>
            <w:r>
              <w:rPr>
                <w:i/>
                <w:szCs w:val="20"/>
              </w:rPr>
              <w:t>•</w:t>
            </w:r>
            <w:r>
              <w:rPr>
                <w:i/>
                <w:szCs w:val="20"/>
              </w:rPr>
              <w:tab/>
              <w:t>periodic UE reporting and event-triggered UE reporting configuration</w:t>
            </w:r>
          </w:p>
          <w:p w14:paraId="017A5DDE" w14:textId="77777777" w:rsidR="003E3BF7" w:rsidRDefault="00956229">
            <w:pPr>
              <w:rPr>
                <w:i/>
                <w:szCs w:val="20"/>
              </w:rPr>
            </w:pPr>
            <w:r>
              <w:rPr>
                <w:i/>
                <w:szCs w:val="20"/>
              </w:rPr>
              <w:t>o</w:t>
            </w:r>
            <w:r>
              <w:rPr>
                <w:i/>
                <w:szCs w:val="20"/>
              </w:rPr>
              <w:tab/>
              <w:t>SSB/CSI-RS resource configuration</w:t>
            </w:r>
          </w:p>
          <w:p w14:paraId="4E6FAFD1" w14:textId="77777777" w:rsidR="003E3BF7" w:rsidRDefault="00956229">
            <w:pPr>
              <w:rPr>
                <w:i/>
                <w:szCs w:val="20"/>
              </w:rPr>
            </w:pPr>
            <w:r>
              <w:rPr>
                <w:i/>
                <w:szCs w:val="20"/>
              </w:rPr>
              <w:t>o</w:t>
            </w:r>
            <w:r>
              <w:rPr>
                <w:i/>
                <w:szCs w:val="20"/>
              </w:rPr>
              <w:tab/>
              <w:t>Monitoring window configuration</w:t>
            </w:r>
          </w:p>
          <w:p w14:paraId="2DB8B82C" w14:textId="77777777" w:rsidR="003E3BF7" w:rsidRDefault="00956229">
            <w:pPr>
              <w:rPr>
                <w:i/>
                <w:szCs w:val="20"/>
              </w:rPr>
            </w:pPr>
            <w:r>
              <w:rPr>
                <w:i/>
                <w:szCs w:val="20"/>
              </w:rPr>
              <w:lastRenderedPageBreak/>
              <w:t>Observation 11</w:t>
            </w:r>
            <w:r>
              <w:rPr>
                <w:i/>
                <w:szCs w:val="20"/>
              </w:rPr>
              <w:tab/>
              <w:t>Model input/output data distribution based monitoring methods should be based on data statistics of sufficient input/output data samples collected from the system.</w:t>
            </w:r>
          </w:p>
        </w:tc>
      </w:tr>
      <w:tr w:rsidR="003E3BF7" w14:paraId="14BACF45" w14:textId="77777777">
        <w:tc>
          <w:tcPr>
            <w:tcW w:w="1555" w:type="dxa"/>
            <w:vAlign w:val="center"/>
          </w:tcPr>
          <w:p w14:paraId="62786E99" w14:textId="77777777" w:rsidR="003E3BF7" w:rsidRDefault="00956229">
            <w:pPr>
              <w:pStyle w:val="BodyText"/>
            </w:pPr>
            <w:r>
              <w:lastRenderedPageBreak/>
              <w:t>Fujitsu[15]</w:t>
            </w:r>
          </w:p>
        </w:tc>
        <w:tc>
          <w:tcPr>
            <w:tcW w:w="7507" w:type="dxa"/>
            <w:vAlign w:val="center"/>
          </w:tcPr>
          <w:p w14:paraId="4137CCD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3E3BF7" w14:paraId="24F9B5E3" w14:textId="77777777">
        <w:tc>
          <w:tcPr>
            <w:tcW w:w="1555" w:type="dxa"/>
          </w:tcPr>
          <w:p w14:paraId="5DAE3825" w14:textId="77777777" w:rsidR="003E3BF7" w:rsidRDefault="00956229">
            <w:r>
              <w:t>Xiaomi[16]</w:t>
            </w:r>
          </w:p>
        </w:tc>
        <w:tc>
          <w:tcPr>
            <w:tcW w:w="7507" w:type="dxa"/>
          </w:tcPr>
          <w:p w14:paraId="7FACD87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3E3BF7" w14:paraId="0639277A" w14:textId="77777777">
        <w:tc>
          <w:tcPr>
            <w:tcW w:w="1555" w:type="dxa"/>
          </w:tcPr>
          <w:p w14:paraId="1AC378CB" w14:textId="77777777" w:rsidR="003E3BF7" w:rsidRDefault="00956229">
            <w:r>
              <w:t>Samsung[19]</w:t>
            </w:r>
          </w:p>
        </w:tc>
        <w:tc>
          <w:tcPr>
            <w:tcW w:w="7507" w:type="dxa"/>
          </w:tcPr>
          <w:p w14:paraId="57FDC77B" w14:textId="77777777" w:rsidR="003E3BF7" w:rsidRDefault="00956229">
            <w:pPr>
              <w:spacing w:after="120"/>
              <w:jc w:val="both"/>
              <w:rPr>
                <w:rFonts w:eastAsia="SimSun"/>
                <w:bCs/>
                <w:i/>
                <w:szCs w:val="20"/>
                <w:lang w:eastAsia="zh-CN"/>
              </w:rPr>
            </w:pPr>
            <w:r>
              <w:rPr>
                <w:rFonts w:eastAsia="SimSun"/>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3DDA9B51"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6853FE8"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40F153B7" w14:textId="77777777" w:rsidR="003E3BF7" w:rsidRDefault="00956229">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0525624F"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NW to provide Set A and/or Set B information</w:t>
            </w:r>
            <w:r>
              <w:rPr>
                <w:rFonts w:eastAsia="Malgun Gothic"/>
                <w:i/>
                <w:szCs w:val="20"/>
                <w:lang w:val="en-GB" w:eastAsia="ko-KR"/>
              </w:rPr>
              <w:t xml:space="preserve"> </w:t>
            </w:r>
            <w:r>
              <w:rPr>
                <w:rFonts w:eastAsia="SimSun"/>
                <w:bCs/>
                <w:i/>
                <w:szCs w:val="20"/>
                <w:lang w:eastAsia="zh-CN"/>
              </w:rPr>
              <w:t>to UE for measurement and/or reporting</w:t>
            </w:r>
          </w:p>
        </w:tc>
      </w:tr>
      <w:tr w:rsidR="003E3BF7" w14:paraId="17C2E167" w14:textId="77777777">
        <w:tc>
          <w:tcPr>
            <w:tcW w:w="1555" w:type="dxa"/>
          </w:tcPr>
          <w:p w14:paraId="59AC1E54" w14:textId="77777777" w:rsidR="003E3BF7" w:rsidRDefault="00956229">
            <w:r>
              <w:t>CIACT[20]</w:t>
            </w:r>
          </w:p>
        </w:tc>
        <w:tc>
          <w:tcPr>
            <w:tcW w:w="7507" w:type="dxa"/>
          </w:tcPr>
          <w:p w14:paraId="3B14606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3E3BF7" w14:paraId="03F5DB92" w14:textId="77777777">
        <w:tc>
          <w:tcPr>
            <w:tcW w:w="1555" w:type="dxa"/>
          </w:tcPr>
          <w:p w14:paraId="2A4DF6AC" w14:textId="77777777" w:rsidR="003E3BF7" w:rsidRDefault="00956229">
            <w:r>
              <w:t>CMCC[22]</w:t>
            </w:r>
          </w:p>
        </w:tc>
        <w:tc>
          <w:tcPr>
            <w:tcW w:w="7507" w:type="dxa"/>
          </w:tcPr>
          <w:p w14:paraId="0BFCFE8D" w14:textId="77777777" w:rsidR="003E3BF7" w:rsidRDefault="00956229">
            <w:pPr>
              <w:spacing w:after="120"/>
              <w:jc w:val="both"/>
              <w:rPr>
                <w:rFonts w:eastAsia="SimSun"/>
                <w:i/>
                <w:szCs w:val="20"/>
                <w:lang w:eastAsia="zh-CN"/>
              </w:rPr>
            </w:pPr>
            <w:r>
              <w:rPr>
                <w:rFonts w:eastAsia="SimSun"/>
                <w:i/>
                <w:szCs w:val="20"/>
                <w:lang w:eastAsia="zh-CN"/>
              </w:rPr>
              <w:t>Proposal 12: For BM-Case1 with a NW-side AI/ML model, study the following mechanism for model monitoring:</w:t>
            </w:r>
          </w:p>
          <w:p w14:paraId="03BE2771" w14:textId="77777777" w:rsidR="003E3BF7" w:rsidRDefault="00956229">
            <w:pPr>
              <w:numPr>
                <w:ilvl w:val="0"/>
                <w:numId w:val="66"/>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30FBC0B7" w14:textId="77777777" w:rsidR="003E3BF7" w:rsidRDefault="00956229">
            <w:pPr>
              <w:numPr>
                <w:ilvl w:val="1"/>
                <w:numId w:val="66"/>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451CFBD4" w14:textId="77777777" w:rsidR="003E3BF7" w:rsidRDefault="00956229">
            <w:pPr>
              <w:numPr>
                <w:ilvl w:val="1"/>
                <w:numId w:val="66"/>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3E3BF7" w14:paraId="3DDBADFC" w14:textId="77777777">
        <w:tc>
          <w:tcPr>
            <w:tcW w:w="1555" w:type="dxa"/>
          </w:tcPr>
          <w:p w14:paraId="09F52491" w14:textId="77777777" w:rsidR="003E3BF7" w:rsidRDefault="00956229">
            <w:r>
              <w:t>MediaTek[23]</w:t>
            </w:r>
          </w:p>
        </w:tc>
        <w:tc>
          <w:tcPr>
            <w:tcW w:w="7507" w:type="dxa"/>
          </w:tcPr>
          <w:p w14:paraId="1C888ED1" w14:textId="77777777" w:rsidR="003E3BF7" w:rsidRDefault="00956229">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3E3BF7" w14:paraId="31260B9C" w14:textId="77777777">
        <w:tc>
          <w:tcPr>
            <w:tcW w:w="1555" w:type="dxa"/>
          </w:tcPr>
          <w:p w14:paraId="2FAE7005" w14:textId="77777777" w:rsidR="003E3BF7" w:rsidRDefault="00956229">
            <w:r>
              <w:t>Apple[25]</w:t>
            </w:r>
          </w:p>
        </w:tc>
        <w:tc>
          <w:tcPr>
            <w:tcW w:w="7507" w:type="dxa"/>
          </w:tcPr>
          <w:p w14:paraId="520C30A1" w14:textId="77777777" w:rsidR="003E3BF7" w:rsidRDefault="00956229">
            <w:pPr>
              <w:rPr>
                <w:bCs/>
                <w:i/>
                <w:szCs w:val="20"/>
                <w:lang w:eastAsia="zh-CN"/>
              </w:rPr>
            </w:pPr>
            <w:r>
              <w:rPr>
                <w:bCs/>
                <w:i/>
                <w:szCs w:val="20"/>
                <w:lang w:eastAsia="zh-CN"/>
              </w:rPr>
              <w:t>Proposal 2:</w:t>
            </w:r>
          </w:p>
          <w:p w14:paraId="38B26EE6"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3055424D"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51DD4828" w14:textId="77777777" w:rsidR="003E3BF7" w:rsidRDefault="003E3BF7">
            <w:pPr>
              <w:rPr>
                <w:rFonts w:eastAsia="MS Gothic"/>
                <w:i/>
                <w:szCs w:val="20"/>
                <w:lang w:val="en-GB"/>
              </w:rPr>
            </w:pPr>
          </w:p>
        </w:tc>
      </w:tr>
      <w:tr w:rsidR="003E3BF7" w14:paraId="2D3973DF" w14:textId="77777777">
        <w:tc>
          <w:tcPr>
            <w:tcW w:w="1555" w:type="dxa"/>
          </w:tcPr>
          <w:p w14:paraId="1B983ACA" w14:textId="77777777" w:rsidR="003E3BF7" w:rsidRDefault="00956229">
            <w:r>
              <w:t>Lenovo[26]</w:t>
            </w:r>
          </w:p>
        </w:tc>
        <w:tc>
          <w:tcPr>
            <w:tcW w:w="7507" w:type="dxa"/>
          </w:tcPr>
          <w:p w14:paraId="3A140610" w14:textId="77777777" w:rsidR="003E3BF7" w:rsidRDefault="00956229">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3E3BF7" w14:paraId="5C59D8B1" w14:textId="77777777">
        <w:tc>
          <w:tcPr>
            <w:tcW w:w="1555" w:type="dxa"/>
          </w:tcPr>
          <w:p w14:paraId="101F069C" w14:textId="77777777" w:rsidR="003E3BF7" w:rsidRDefault="00956229">
            <w:r>
              <w:lastRenderedPageBreak/>
              <w:t>DOCOMO[29]</w:t>
            </w:r>
          </w:p>
        </w:tc>
        <w:tc>
          <w:tcPr>
            <w:tcW w:w="7507" w:type="dxa"/>
          </w:tcPr>
          <w:p w14:paraId="114D44EC" w14:textId="77777777" w:rsidR="003E3BF7" w:rsidRDefault="00956229">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SetA beam measurements for NW-based model monitoring. </w:t>
            </w:r>
          </w:p>
        </w:tc>
      </w:tr>
      <w:tr w:rsidR="003E3BF7" w14:paraId="3303BA73" w14:textId="77777777">
        <w:tc>
          <w:tcPr>
            <w:tcW w:w="1555" w:type="dxa"/>
          </w:tcPr>
          <w:p w14:paraId="7DDAD8A9" w14:textId="77777777" w:rsidR="003E3BF7" w:rsidRDefault="003E3BF7"/>
        </w:tc>
        <w:tc>
          <w:tcPr>
            <w:tcW w:w="7507" w:type="dxa"/>
          </w:tcPr>
          <w:p w14:paraId="4FB6CDD8" w14:textId="77777777" w:rsidR="003E3BF7" w:rsidRDefault="003E3BF7"/>
        </w:tc>
      </w:tr>
      <w:tr w:rsidR="003E3BF7" w14:paraId="2240A2E2" w14:textId="77777777">
        <w:tc>
          <w:tcPr>
            <w:tcW w:w="1555" w:type="dxa"/>
          </w:tcPr>
          <w:p w14:paraId="3114A598" w14:textId="77777777" w:rsidR="003E3BF7" w:rsidRDefault="003E3BF7"/>
        </w:tc>
        <w:tc>
          <w:tcPr>
            <w:tcW w:w="7507" w:type="dxa"/>
          </w:tcPr>
          <w:p w14:paraId="00218D91" w14:textId="77777777" w:rsidR="003E3BF7" w:rsidRDefault="003E3BF7"/>
        </w:tc>
      </w:tr>
    </w:tbl>
    <w:p w14:paraId="24B57C37" w14:textId="77777777" w:rsidR="003E3BF7" w:rsidRDefault="003E3BF7">
      <w:pPr>
        <w:pStyle w:val="BodyText"/>
      </w:pPr>
    </w:p>
    <w:p w14:paraId="616B101D" w14:textId="77777777" w:rsidR="003E3BF7" w:rsidRDefault="003E3BF7"/>
    <w:p w14:paraId="635602F9" w14:textId="77777777" w:rsidR="003E3BF7" w:rsidRDefault="00956229">
      <w:pPr>
        <w:pStyle w:val="Heading6"/>
        <w:spacing w:after="120"/>
        <w:rPr>
          <w:lang w:eastAsia="zh-CN"/>
        </w:rPr>
      </w:pPr>
      <w:r>
        <w:rPr>
          <w:lang w:eastAsia="zh-CN"/>
        </w:rPr>
        <w:t>DP 4.2.1</w:t>
      </w:r>
    </w:p>
    <w:p w14:paraId="75BCED82" w14:textId="77777777" w:rsidR="003E3BF7" w:rsidRDefault="00956229">
      <w:r>
        <w:t>Mod’s assessment: Some proposals are quite general and the detailed proposals are quite diverging. Moreover, most of the detailed proposals are only suggested by one company. Thus, let’s wait for more inputs</w:t>
      </w:r>
    </w:p>
    <w:p w14:paraId="6BF0995F"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2C7608E5" w14:textId="77777777">
        <w:tc>
          <w:tcPr>
            <w:tcW w:w="1385" w:type="dxa"/>
            <w:tcBorders>
              <w:top w:val="single" w:sz="4" w:space="0" w:color="auto"/>
              <w:left w:val="single" w:sz="4" w:space="0" w:color="auto"/>
              <w:bottom w:val="single" w:sz="4" w:space="0" w:color="auto"/>
              <w:right w:val="single" w:sz="4" w:space="0" w:color="auto"/>
            </w:tcBorders>
          </w:tcPr>
          <w:p w14:paraId="0838C92D"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8A79F9" w14:textId="77777777" w:rsidR="003E3BF7" w:rsidRDefault="00956229">
            <w:pPr>
              <w:rPr>
                <w:rFonts w:eastAsia="SimSun"/>
              </w:rPr>
            </w:pPr>
            <w:r>
              <w:rPr>
                <w:rFonts w:eastAsia="SimSun"/>
              </w:rPr>
              <w:t>Comments</w:t>
            </w:r>
          </w:p>
        </w:tc>
      </w:tr>
      <w:tr w:rsidR="003E3BF7" w14:paraId="64FFE47D" w14:textId="77777777">
        <w:tc>
          <w:tcPr>
            <w:tcW w:w="1385" w:type="dxa"/>
            <w:tcBorders>
              <w:top w:val="single" w:sz="4" w:space="0" w:color="auto"/>
              <w:left w:val="single" w:sz="4" w:space="0" w:color="auto"/>
              <w:bottom w:val="single" w:sz="4" w:space="0" w:color="auto"/>
              <w:right w:val="single" w:sz="4" w:space="0" w:color="auto"/>
            </w:tcBorders>
          </w:tcPr>
          <w:p w14:paraId="473FFEF3"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48E3C" w14:textId="77777777" w:rsidR="003E3BF7" w:rsidRDefault="0095622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7E718B74" w14:textId="77777777" w:rsidR="003E3BF7" w:rsidRDefault="00956229">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3E3BF7" w14:paraId="39955551" w14:textId="77777777">
        <w:tc>
          <w:tcPr>
            <w:tcW w:w="1385" w:type="dxa"/>
            <w:tcBorders>
              <w:top w:val="single" w:sz="4" w:space="0" w:color="auto"/>
              <w:left w:val="single" w:sz="4" w:space="0" w:color="auto"/>
              <w:bottom w:val="single" w:sz="4" w:space="0" w:color="auto"/>
              <w:right w:val="single" w:sz="4" w:space="0" w:color="auto"/>
            </w:tcBorders>
          </w:tcPr>
          <w:p w14:paraId="47ED7949" w14:textId="77777777" w:rsidR="003E3BF7" w:rsidRDefault="00956229">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C52B23E" w14:textId="77777777" w:rsidR="003E3BF7" w:rsidRDefault="00956229">
            <w:pPr>
              <w:rPr>
                <w:rFonts w:eastAsiaTheme="minorEastAsia"/>
                <w:lang w:eastAsia="zh-CN"/>
              </w:rPr>
            </w:pPr>
            <w:r>
              <w:rPr>
                <w:rFonts w:eastAsiaTheme="minorEastAsia"/>
                <w:lang w:eastAsia="zh-CN"/>
              </w:rPr>
              <w:t>We would like to emphasize that this discussion also is related to the data collection.</w:t>
            </w:r>
          </w:p>
          <w:p w14:paraId="0B8CF4BB" w14:textId="77777777" w:rsidR="003E3BF7" w:rsidRDefault="00956229">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3E3BF7" w14:paraId="2C6B40C1" w14:textId="77777777">
        <w:tc>
          <w:tcPr>
            <w:tcW w:w="1385" w:type="dxa"/>
            <w:tcBorders>
              <w:top w:val="single" w:sz="4" w:space="0" w:color="auto"/>
              <w:left w:val="single" w:sz="4" w:space="0" w:color="auto"/>
              <w:bottom w:val="single" w:sz="4" w:space="0" w:color="auto"/>
              <w:right w:val="single" w:sz="4" w:space="0" w:color="auto"/>
            </w:tcBorders>
          </w:tcPr>
          <w:p w14:paraId="30F6E4C9" w14:textId="77777777" w:rsidR="003E3BF7" w:rsidRDefault="00956229">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0AB3BD21" w14:textId="77777777" w:rsidR="003E3BF7" w:rsidRDefault="00956229">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3E3BF7" w14:paraId="6E1A66D1" w14:textId="77777777">
        <w:tc>
          <w:tcPr>
            <w:tcW w:w="1385" w:type="dxa"/>
            <w:tcBorders>
              <w:top w:val="single" w:sz="4" w:space="0" w:color="auto"/>
              <w:left w:val="single" w:sz="4" w:space="0" w:color="auto"/>
              <w:bottom w:val="single" w:sz="4" w:space="0" w:color="auto"/>
              <w:right w:val="single" w:sz="4" w:space="0" w:color="auto"/>
            </w:tcBorders>
          </w:tcPr>
          <w:p w14:paraId="299FF49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765150" w14:textId="77777777" w:rsidR="003E3BF7" w:rsidRDefault="003E3BF7">
            <w:pPr>
              <w:rPr>
                <w:rFonts w:eastAsiaTheme="minorEastAsia"/>
                <w:lang w:eastAsia="zh-CN"/>
              </w:rPr>
            </w:pPr>
          </w:p>
        </w:tc>
      </w:tr>
      <w:tr w:rsidR="003E3BF7" w14:paraId="3C554F5D" w14:textId="77777777">
        <w:tc>
          <w:tcPr>
            <w:tcW w:w="1385" w:type="dxa"/>
            <w:tcBorders>
              <w:top w:val="single" w:sz="4" w:space="0" w:color="auto"/>
              <w:left w:val="single" w:sz="4" w:space="0" w:color="auto"/>
              <w:bottom w:val="single" w:sz="4" w:space="0" w:color="auto"/>
              <w:right w:val="single" w:sz="4" w:space="0" w:color="auto"/>
            </w:tcBorders>
          </w:tcPr>
          <w:p w14:paraId="05E74A6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1E093E" w14:textId="77777777" w:rsidR="003E3BF7" w:rsidRDefault="003E3BF7">
            <w:pPr>
              <w:rPr>
                <w:rFonts w:eastAsiaTheme="minorEastAsia"/>
                <w:lang w:eastAsia="zh-CN"/>
              </w:rPr>
            </w:pPr>
          </w:p>
        </w:tc>
      </w:tr>
      <w:tr w:rsidR="003E3BF7" w14:paraId="795F3C0E" w14:textId="77777777">
        <w:tc>
          <w:tcPr>
            <w:tcW w:w="1385" w:type="dxa"/>
            <w:tcBorders>
              <w:top w:val="single" w:sz="4" w:space="0" w:color="auto"/>
              <w:left w:val="single" w:sz="4" w:space="0" w:color="auto"/>
              <w:bottom w:val="single" w:sz="4" w:space="0" w:color="auto"/>
              <w:right w:val="single" w:sz="4" w:space="0" w:color="auto"/>
            </w:tcBorders>
          </w:tcPr>
          <w:p w14:paraId="2FD2735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F67D6" w14:textId="77777777" w:rsidR="003E3BF7" w:rsidRDefault="003E3BF7">
            <w:pPr>
              <w:rPr>
                <w:rFonts w:eastAsiaTheme="minorEastAsia"/>
                <w:lang w:eastAsia="zh-CN"/>
              </w:rPr>
            </w:pPr>
          </w:p>
        </w:tc>
      </w:tr>
      <w:tr w:rsidR="003E3BF7" w14:paraId="79F66CBA" w14:textId="77777777">
        <w:tc>
          <w:tcPr>
            <w:tcW w:w="1385" w:type="dxa"/>
            <w:tcBorders>
              <w:top w:val="single" w:sz="4" w:space="0" w:color="auto"/>
              <w:left w:val="single" w:sz="4" w:space="0" w:color="auto"/>
              <w:bottom w:val="single" w:sz="4" w:space="0" w:color="auto"/>
              <w:right w:val="single" w:sz="4" w:space="0" w:color="auto"/>
            </w:tcBorders>
          </w:tcPr>
          <w:p w14:paraId="558FD19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681B92" w14:textId="77777777" w:rsidR="003E3BF7" w:rsidRDefault="003E3BF7">
            <w:pPr>
              <w:rPr>
                <w:rFonts w:eastAsiaTheme="minorEastAsia"/>
                <w:lang w:eastAsia="zh-CN"/>
              </w:rPr>
            </w:pPr>
          </w:p>
        </w:tc>
      </w:tr>
      <w:tr w:rsidR="003E3BF7" w14:paraId="0135B611" w14:textId="77777777">
        <w:tc>
          <w:tcPr>
            <w:tcW w:w="1385" w:type="dxa"/>
            <w:tcBorders>
              <w:top w:val="single" w:sz="4" w:space="0" w:color="auto"/>
              <w:left w:val="single" w:sz="4" w:space="0" w:color="auto"/>
              <w:bottom w:val="single" w:sz="4" w:space="0" w:color="auto"/>
              <w:right w:val="single" w:sz="4" w:space="0" w:color="auto"/>
            </w:tcBorders>
          </w:tcPr>
          <w:p w14:paraId="7DB620B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120424" w14:textId="77777777" w:rsidR="003E3BF7" w:rsidRDefault="003E3BF7">
            <w:pPr>
              <w:rPr>
                <w:rFonts w:eastAsiaTheme="minorEastAsia"/>
                <w:lang w:eastAsia="zh-CN"/>
              </w:rPr>
            </w:pPr>
          </w:p>
        </w:tc>
      </w:tr>
      <w:tr w:rsidR="003E3BF7" w14:paraId="56378634" w14:textId="77777777">
        <w:tc>
          <w:tcPr>
            <w:tcW w:w="1385" w:type="dxa"/>
            <w:tcBorders>
              <w:top w:val="single" w:sz="4" w:space="0" w:color="auto"/>
              <w:left w:val="single" w:sz="4" w:space="0" w:color="auto"/>
              <w:bottom w:val="single" w:sz="4" w:space="0" w:color="auto"/>
              <w:right w:val="single" w:sz="4" w:space="0" w:color="auto"/>
            </w:tcBorders>
          </w:tcPr>
          <w:p w14:paraId="04966D9D"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9F7E5CC" w14:textId="77777777" w:rsidR="003E3BF7" w:rsidRDefault="003E3BF7">
            <w:pPr>
              <w:rPr>
                <w:rFonts w:eastAsia="Malgun Gothic"/>
                <w:lang w:eastAsia="ko-KR"/>
              </w:rPr>
            </w:pPr>
          </w:p>
        </w:tc>
      </w:tr>
      <w:tr w:rsidR="003E3BF7" w14:paraId="2DE16862" w14:textId="77777777">
        <w:tc>
          <w:tcPr>
            <w:tcW w:w="1385" w:type="dxa"/>
          </w:tcPr>
          <w:p w14:paraId="2B245137" w14:textId="77777777" w:rsidR="003E3BF7" w:rsidRDefault="003E3BF7">
            <w:pPr>
              <w:rPr>
                <w:rFonts w:eastAsia="Malgun Gothic"/>
                <w:smallCaps/>
                <w:lang w:eastAsia="ko-KR"/>
              </w:rPr>
            </w:pPr>
          </w:p>
        </w:tc>
        <w:tc>
          <w:tcPr>
            <w:tcW w:w="7480" w:type="dxa"/>
          </w:tcPr>
          <w:p w14:paraId="2B4C6C3F" w14:textId="77777777" w:rsidR="003E3BF7" w:rsidRDefault="003E3BF7">
            <w:pPr>
              <w:rPr>
                <w:rFonts w:eastAsia="Malgun Gothic"/>
                <w:lang w:eastAsia="ko-KR"/>
              </w:rPr>
            </w:pPr>
          </w:p>
        </w:tc>
      </w:tr>
    </w:tbl>
    <w:p w14:paraId="3B6E339F" w14:textId="77777777" w:rsidR="003E3BF7" w:rsidRDefault="003E3BF7"/>
    <w:p w14:paraId="0DBF2133" w14:textId="77777777" w:rsidR="003E3BF7" w:rsidRDefault="003E3BF7"/>
    <w:p w14:paraId="78694B1C" w14:textId="77777777" w:rsidR="003E3BF7" w:rsidRDefault="003E3BF7">
      <w:pPr>
        <w:spacing w:after="120"/>
      </w:pPr>
    </w:p>
    <w:p w14:paraId="7A736A1A" w14:textId="77777777" w:rsidR="003E3BF7" w:rsidRDefault="00956229">
      <w:pPr>
        <w:pStyle w:val="Heading2"/>
      </w:pPr>
      <w:r>
        <w:t>UE-side model</w:t>
      </w:r>
    </w:p>
    <w:p w14:paraId="38BA6E3E" w14:textId="77777777" w:rsidR="003E3BF7" w:rsidRDefault="003E3BF7"/>
    <w:p w14:paraId="632411AB"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758D1C58" w14:textId="77777777">
        <w:tc>
          <w:tcPr>
            <w:tcW w:w="9062" w:type="dxa"/>
          </w:tcPr>
          <w:p w14:paraId="79C6C27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91EED93" w14:textId="77777777" w:rsidR="003E3BF7" w:rsidRDefault="003E3BF7">
            <w:pPr>
              <w:overflowPunct w:val="0"/>
              <w:autoSpaceDE w:val="0"/>
              <w:autoSpaceDN w:val="0"/>
              <w:adjustRightInd w:val="0"/>
              <w:spacing w:after="120"/>
              <w:contextualSpacing/>
              <w:textAlignment w:val="baseline"/>
            </w:pPr>
          </w:p>
          <w:p w14:paraId="128D0FF9"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8AA88B1" w14:textId="77777777" w:rsidR="003E3BF7" w:rsidRDefault="00956229">
            <w:pPr>
              <w:rPr>
                <w:rFonts w:ascii="Times" w:eastAsia="Batang" w:hAnsi="Times"/>
                <w:lang w:val="en-GB" w:eastAsia="zh-CN"/>
              </w:rPr>
            </w:pPr>
            <w:r>
              <w:rPr>
                <w:rFonts w:ascii="Times" w:eastAsia="Batang" w:hAnsi="Times"/>
                <w:lang w:val="en-GB" w:eastAsia="zh-CN"/>
              </w:rPr>
              <w:lastRenderedPageBreak/>
              <w:t xml:space="preserve">For BM-Case1 and BM-Case2 with a UE-side AI/ML model, study the following alternatives for model monitoring with potential down-selection: </w:t>
            </w:r>
          </w:p>
          <w:p w14:paraId="514AC1D8"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3BFB699D"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370F8653"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69A0F345"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5EA18517"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757BBA30"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26A2C6CA"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4DB0F6E5"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8FC7BEC"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292AC036" w14:textId="77777777" w:rsidR="003E3BF7" w:rsidRDefault="003E3BF7">
            <w:pPr>
              <w:overflowPunct w:val="0"/>
              <w:autoSpaceDE w:val="0"/>
              <w:autoSpaceDN w:val="0"/>
              <w:adjustRightInd w:val="0"/>
              <w:spacing w:after="180"/>
              <w:contextualSpacing/>
              <w:textAlignment w:val="baseline"/>
              <w:rPr>
                <w:rFonts w:eastAsia="Yu Mincho"/>
                <w:szCs w:val="20"/>
                <w:lang w:val="en-GB" w:eastAsia="ja-JP"/>
              </w:rPr>
            </w:pPr>
          </w:p>
          <w:p w14:paraId="681CA949" w14:textId="77777777" w:rsidR="003E3BF7" w:rsidRDefault="003E3BF7">
            <w:pPr>
              <w:overflowPunct w:val="0"/>
              <w:autoSpaceDE w:val="0"/>
              <w:autoSpaceDN w:val="0"/>
              <w:adjustRightInd w:val="0"/>
              <w:spacing w:after="120"/>
              <w:contextualSpacing/>
              <w:textAlignment w:val="baseline"/>
            </w:pPr>
          </w:p>
          <w:p w14:paraId="2E975546"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EAF2CA7"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2150F4C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9CB8F13"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513C8D6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Configuration/Signaling from gNB to UE for measurement and/or reporting</w:t>
            </w:r>
          </w:p>
          <w:p w14:paraId="1B0905BB"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442D8697"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2191166A"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5615A5E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1789FD50" w14:textId="77777777" w:rsidR="003E3BF7" w:rsidRDefault="003E3BF7">
            <w:pPr>
              <w:overflowPunct w:val="0"/>
              <w:autoSpaceDE w:val="0"/>
              <w:autoSpaceDN w:val="0"/>
              <w:adjustRightInd w:val="0"/>
              <w:spacing w:after="180"/>
              <w:contextualSpacing/>
              <w:textAlignment w:val="baseline"/>
              <w:rPr>
                <w:rFonts w:eastAsia="Yu Mincho"/>
                <w:szCs w:val="20"/>
                <w:lang w:val="en-GB" w:eastAsia="ja-JP"/>
              </w:rPr>
            </w:pPr>
          </w:p>
          <w:p w14:paraId="23C7A59B"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D28DFFC"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425949F"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10C37BF2"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3676A0C5"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14:paraId="000285B4"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7BCFFF96" w14:textId="77777777" w:rsidR="003E3BF7" w:rsidRDefault="003E3BF7">
            <w:pPr>
              <w:overflowPunct w:val="0"/>
              <w:autoSpaceDE w:val="0"/>
              <w:autoSpaceDN w:val="0"/>
              <w:adjustRightInd w:val="0"/>
              <w:spacing w:after="120"/>
              <w:contextualSpacing/>
              <w:textAlignment w:val="baseline"/>
              <w:rPr>
                <w:lang w:val="en-GB"/>
              </w:rPr>
            </w:pPr>
          </w:p>
        </w:tc>
      </w:tr>
    </w:tbl>
    <w:p w14:paraId="41855787" w14:textId="77777777" w:rsidR="003E3BF7" w:rsidRDefault="003E3BF7">
      <w:pPr>
        <w:spacing w:after="120"/>
      </w:pPr>
    </w:p>
    <w:p w14:paraId="337B9DC0" w14:textId="77777777" w:rsidR="003E3BF7" w:rsidRDefault="003E3BF7"/>
    <w:p w14:paraId="285FA212" w14:textId="77777777" w:rsidR="003E3BF7" w:rsidRDefault="003E3BF7"/>
    <w:tbl>
      <w:tblPr>
        <w:tblStyle w:val="TableGrid"/>
        <w:tblW w:w="0" w:type="auto"/>
        <w:tblLook w:val="04A0" w:firstRow="1" w:lastRow="0" w:firstColumn="1" w:lastColumn="0" w:noHBand="0" w:noVBand="1"/>
      </w:tblPr>
      <w:tblGrid>
        <w:gridCol w:w="1433"/>
        <w:gridCol w:w="7629"/>
      </w:tblGrid>
      <w:tr w:rsidR="003E3BF7" w14:paraId="663B862F" w14:textId="77777777">
        <w:tc>
          <w:tcPr>
            <w:tcW w:w="1413" w:type="dxa"/>
          </w:tcPr>
          <w:p w14:paraId="77D965C7" w14:textId="77777777" w:rsidR="003E3BF7" w:rsidRDefault="00956229">
            <w:r>
              <w:t>Huawei[2]</w:t>
            </w:r>
          </w:p>
        </w:tc>
        <w:tc>
          <w:tcPr>
            <w:tcW w:w="7649" w:type="dxa"/>
          </w:tcPr>
          <w:p w14:paraId="6A2269F1" w14:textId="77777777" w:rsidR="003E3BF7" w:rsidRDefault="00956229">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45473D0F" w14:textId="77777777" w:rsidR="003E3BF7" w:rsidRDefault="00956229">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Set A from NW to UE, e.g., association/mapping of beams within Set A and beams within Set B if applicable.</w:t>
            </w:r>
          </w:p>
          <w:p w14:paraId="58FE419D"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lastRenderedPageBreak/>
              <w:t xml:space="preserve">Proposal 8: For the model training/monitoring/inference of the UE-side AI/ML model under BM-Case1 and BM-Case2, for how to indicate the association of beams within Set A and beams within Set B: </w:t>
            </w:r>
          </w:p>
          <w:p w14:paraId="2D2803B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732381F5"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343D853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372CA0D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4624313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758149F8"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it may be problematic if UE autonomously makes decisions without reporting to gNB, due to the following reasons:</w:t>
            </w:r>
          </w:p>
          <w:p w14:paraId="7BFFAF5E" w14:textId="77777777" w:rsidR="003E3BF7" w:rsidRDefault="00956229">
            <w:pPr>
              <w:numPr>
                <w:ilvl w:val="0"/>
                <w:numId w:val="70"/>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1AF7A828"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29FAB583"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12123829" w14:textId="77777777" w:rsidR="003E3BF7" w:rsidRDefault="00956229">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the decision to the NW, and then </w:t>
            </w:r>
            <w:r>
              <w:rPr>
                <w:rFonts w:eastAsia="SimHei"/>
                <w:i/>
                <w:szCs w:val="20"/>
              </w:rPr>
              <w:t>the NW could indicate the UE a corresponding execution of the decision.</w:t>
            </w:r>
          </w:p>
          <w:p w14:paraId="60014101" w14:textId="77777777" w:rsidR="003E3BF7" w:rsidRDefault="00956229">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reports</w:t>
            </w:r>
          </w:p>
          <w:p w14:paraId="2B27A17A"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2A6A7E31"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5%-ile of the beam prediction accuracy, etc.</w:t>
            </w:r>
          </w:p>
          <w:p w14:paraId="5277F278" w14:textId="77777777" w:rsidR="003E3BF7" w:rsidRDefault="00956229">
            <w:pPr>
              <w:spacing w:before="120" w:after="120"/>
              <w:rPr>
                <w:rFonts w:eastAsia="SimHei"/>
                <w:i/>
                <w:szCs w:val="20"/>
              </w:rPr>
            </w:pPr>
            <w:r>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5E9DC92C" w14:textId="77777777" w:rsidR="003E3BF7" w:rsidRDefault="003E3BF7">
            <w:pPr>
              <w:rPr>
                <w:rFonts w:eastAsia="SimHei"/>
                <w:i/>
                <w:szCs w:val="20"/>
              </w:rPr>
            </w:pPr>
          </w:p>
        </w:tc>
      </w:tr>
      <w:tr w:rsidR="003E3BF7" w14:paraId="42309F4A" w14:textId="77777777">
        <w:tc>
          <w:tcPr>
            <w:tcW w:w="1413" w:type="dxa"/>
          </w:tcPr>
          <w:p w14:paraId="149793D1" w14:textId="77777777" w:rsidR="003E3BF7" w:rsidRDefault="00956229">
            <w:r>
              <w:lastRenderedPageBreak/>
              <w:t>H3C[3]</w:t>
            </w:r>
          </w:p>
        </w:tc>
        <w:tc>
          <w:tcPr>
            <w:tcW w:w="7649" w:type="dxa"/>
          </w:tcPr>
          <w:p w14:paraId="160E6B21" w14:textId="77777777" w:rsidR="003E3BF7" w:rsidRDefault="00956229">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3E3BF7" w14:paraId="13DC85A1" w14:textId="77777777">
        <w:tc>
          <w:tcPr>
            <w:tcW w:w="1413" w:type="dxa"/>
          </w:tcPr>
          <w:p w14:paraId="5E5BAC9A" w14:textId="77777777" w:rsidR="003E3BF7" w:rsidRDefault="00956229">
            <w:r>
              <w:t>ZTE[4]</w:t>
            </w:r>
          </w:p>
        </w:tc>
        <w:tc>
          <w:tcPr>
            <w:tcW w:w="7649" w:type="dxa"/>
          </w:tcPr>
          <w:p w14:paraId="7DF97E29" w14:textId="77777777" w:rsidR="003E3BF7" w:rsidRDefault="00956229">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6769F283" w14:textId="77777777" w:rsidR="003E3BF7" w:rsidRDefault="00956229">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66898319" w14:textId="77777777" w:rsidR="003E3BF7" w:rsidRDefault="00956229">
            <w:pPr>
              <w:rPr>
                <w:i/>
                <w:szCs w:val="20"/>
              </w:rPr>
            </w:pPr>
            <w:r>
              <w:rPr>
                <w:i/>
                <w:szCs w:val="20"/>
              </w:rPr>
              <w:lastRenderedPageBreak/>
              <w:t>•</w:t>
            </w:r>
            <w:r>
              <w:rPr>
                <w:i/>
                <w:szCs w:val="20"/>
              </w:rPr>
              <w:tab/>
              <w:t>Network-side performance monitoring: performance monitoring metrics are calculated by network (with/without the potential to inform UE about the performance monitoring metrics).</w:t>
            </w:r>
          </w:p>
          <w:p w14:paraId="44774B6B" w14:textId="77777777" w:rsidR="003E3BF7" w:rsidRDefault="00956229">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2F9532F2" w14:textId="77777777" w:rsidR="003E3BF7" w:rsidRDefault="00956229">
            <w:pPr>
              <w:rPr>
                <w:i/>
                <w:szCs w:val="20"/>
              </w:rPr>
            </w:pPr>
            <w:r>
              <w:rPr>
                <w:i/>
                <w:szCs w:val="20"/>
              </w:rPr>
              <w:t xml:space="preserve">Proposal 33: </w:t>
            </w:r>
            <w:r>
              <w:rPr>
                <w:i/>
                <w:szCs w:val="20"/>
              </w:rPr>
              <w:tab/>
              <w:t>Study performance monitoring mechanism on the basis of beam failure recovery mechanism in current specification.</w:t>
            </w:r>
          </w:p>
          <w:p w14:paraId="09D0370C" w14:textId="77777777" w:rsidR="003E3BF7" w:rsidRDefault="00956229">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3E3BF7" w14:paraId="42AF7D32" w14:textId="77777777">
        <w:tc>
          <w:tcPr>
            <w:tcW w:w="1413" w:type="dxa"/>
          </w:tcPr>
          <w:p w14:paraId="0DFF22CB" w14:textId="77777777" w:rsidR="003E3BF7" w:rsidRDefault="00956229">
            <w:r>
              <w:lastRenderedPageBreak/>
              <w:t>Vivo[5]</w:t>
            </w:r>
          </w:p>
        </w:tc>
        <w:tc>
          <w:tcPr>
            <w:tcW w:w="7649" w:type="dxa"/>
          </w:tcPr>
          <w:p w14:paraId="0FE68D28" w14:textId="77777777" w:rsidR="003E3BF7" w:rsidRDefault="00956229">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 monitoring procedures:</w:t>
            </w:r>
          </w:p>
          <w:p w14:paraId="1AC1EEFB" w14:textId="77777777" w:rsidR="003E3BF7" w:rsidRDefault="00956229">
            <w:pPr>
              <w:rPr>
                <w:rFonts w:eastAsia="DengXian"/>
                <w:i/>
                <w:szCs w:val="20"/>
              </w:rPr>
            </w:pPr>
            <w:r>
              <w:rPr>
                <w:rFonts w:eastAsia="DengXian"/>
                <w:i/>
                <w:szCs w:val="20"/>
              </w:rPr>
              <w:t>•</w:t>
            </w:r>
            <w:r>
              <w:rPr>
                <w:rFonts w:eastAsia="DengXian"/>
                <w:i/>
                <w:szCs w:val="20"/>
              </w:rPr>
              <w:tab/>
              <w:t>UE performs label data measurement, set B measurement and beam prediction and predicted result comparison with label data to obtain performance metric(s)</w:t>
            </w:r>
          </w:p>
          <w:p w14:paraId="1CF9D68C" w14:textId="77777777" w:rsidR="003E3BF7" w:rsidRDefault="00956229">
            <w:pPr>
              <w:rPr>
                <w:rFonts w:eastAsia="DengXian"/>
                <w:i/>
                <w:szCs w:val="20"/>
              </w:rPr>
            </w:pPr>
            <w:r>
              <w:rPr>
                <w:rFonts w:eastAsia="DengXian"/>
                <w:i/>
                <w:szCs w:val="20"/>
              </w:rPr>
              <w:t>•</w:t>
            </w:r>
            <w:r>
              <w:rPr>
                <w:rFonts w:eastAsia="DengXian"/>
                <w:i/>
                <w:szCs w:val="20"/>
              </w:rPr>
              <w:tab/>
              <w:t>NW makes decision(s) of model selection/activation/deactivation/switching/fallback operation</w:t>
            </w:r>
          </w:p>
          <w:p w14:paraId="37A877A6" w14:textId="77777777" w:rsidR="003E3BF7" w:rsidRDefault="00956229">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5502FD63" w14:textId="77777777" w:rsidR="003E3BF7" w:rsidRDefault="003E3BF7">
            <w:pPr>
              <w:rPr>
                <w:rFonts w:eastAsia="DengXian"/>
                <w:i/>
                <w:szCs w:val="20"/>
              </w:rPr>
            </w:pPr>
          </w:p>
          <w:p w14:paraId="6EBF8FE3" w14:textId="77777777" w:rsidR="003E3BF7" w:rsidRDefault="00956229">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monitoring:</w:t>
            </w:r>
          </w:p>
          <w:p w14:paraId="45FFD7E6" w14:textId="77777777" w:rsidR="003E3BF7" w:rsidRDefault="00956229">
            <w:pPr>
              <w:rPr>
                <w:rFonts w:eastAsia="DengXian"/>
                <w:i/>
                <w:szCs w:val="20"/>
              </w:rPr>
            </w:pPr>
            <w:r>
              <w:rPr>
                <w:rFonts w:eastAsia="DengXian"/>
                <w:i/>
                <w:szCs w:val="20"/>
              </w:rPr>
              <w:t>•</w:t>
            </w:r>
            <w:r>
              <w:rPr>
                <w:rFonts w:eastAsia="DengXian"/>
                <w:i/>
                <w:szCs w:val="20"/>
              </w:rPr>
              <w:tab/>
              <w:t>Specific beam pair resource configuration for Set B/Set C and/or Set A</w:t>
            </w:r>
          </w:p>
          <w:p w14:paraId="030A63B5" w14:textId="77777777" w:rsidR="003E3BF7" w:rsidRDefault="00956229">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409FBF5E" w14:textId="77777777" w:rsidR="003E3BF7" w:rsidRDefault="00956229">
            <w:pPr>
              <w:rPr>
                <w:rFonts w:eastAsia="DengXian"/>
                <w:i/>
                <w:szCs w:val="20"/>
              </w:rPr>
            </w:pPr>
            <w:r>
              <w:rPr>
                <w:rFonts w:eastAsia="DengXian"/>
                <w:i/>
                <w:szCs w:val="20"/>
              </w:rPr>
              <w:t>Proposal 50:</w:t>
            </w:r>
            <w:r>
              <w:rPr>
                <w:rFonts w:eastAsia="DengXian"/>
                <w:i/>
                <w:szCs w:val="20"/>
              </w:rPr>
              <w:tab/>
              <w:t>For BM-Case1 and BM-Case2 with a UE-side AI/ML model, study the potential specification impact on assistance information for model monitoring:</w:t>
            </w:r>
          </w:p>
          <w:p w14:paraId="4B7D3DDC" w14:textId="77777777" w:rsidR="003E3BF7" w:rsidRDefault="00956229">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1EBB010F" w14:textId="77777777" w:rsidR="003E3BF7" w:rsidRDefault="00956229">
            <w:pPr>
              <w:rPr>
                <w:rFonts w:eastAsia="DengXian"/>
                <w:i/>
                <w:szCs w:val="20"/>
              </w:rPr>
            </w:pPr>
            <w:r>
              <w:rPr>
                <w:rFonts w:eastAsia="DengXian"/>
                <w:i/>
                <w:szCs w:val="20"/>
              </w:rPr>
              <w:t>Proposal 51:</w:t>
            </w:r>
            <w:r>
              <w:rPr>
                <w:rFonts w:eastAsia="DengXian"/>
                <w:i/>
                <w:szCs w:val="20"/>
              </w:rPr>
              <w:tab/>
              <w:t>For BM-Case1 and BM-Case2 with a UE-side AI/ML model, study the potential specification impact on request signaling for model monitoring:</w:t>
            </w:r>
          </w:p>
          <w:p w14:paraId="072451A7" w14:textId="77777777" w:rsidR="003E3BF7" w:rsidRDefault="00956229">
            <w:pPr>
              <w:rPr>
                <w:rFonts w:eastAsia="DengXian"/>
                <w:i/>
                <w:szCs w:val="20"/>
              </w:rPr>
            </w:pPr>
            <w:r>
              <w:rPr>
                <w:rFonts w:eastAsia="DengXian"/>
                <w:i/>
                <w:szCs w:val="20"/>
              </w:rPr>
              <w:t>•</w:t>
            </w:r>
            <w:r>
              <w:rPr>
                <w:rFonts w:eastAsia="DengXian"/>
                <w:i/>
                <w:szCs w:val="20"/>
              </w:rPr>
              <w:tab/>
              <w:t>Resource request signaling for data collection from UE to NW</w:t>
            </w:r>
          </w:p>
          <w:p w14:paraId="175D25CC" w14:textId="77777777" w:rsidR="003E3BF7" w:rsidRDefault="00956229">
            <w:pPr>
              <w:rPr>
                <w:rFonts w:eastAsia="DengXian"/>
                <w:i/>
                <w:szCs w:val="20"/>
              </w:rPr>
            </w:pPr>
            <w:r>
              <w:rPr>
                <w:rFonts w:eastAsia="DengXian"/>
                <w:i/>
                <w:szCs w:val="20"/>
              </w:rPr>
              <w:t>-</w:t>
            </w:r>
            <w:r>
              <w:rPr>
                <w:rFonts w:eastAsia="DengXian"/>
                <w:i/>
                <w:szCs w:val="20"/>
              </w:rPr>
              <w:tab/>
              <w:t>Beam pair resources request for model monitoring purpose including the number of requested labels, and potentially some associated triggering events to be defined</w:t>
            </w:r>
          </w:p>
          <w:p w14:paraId="6B7FCA70" w14:textId="77777777" w:rsidR="003E3BF7" w:rsidRDefault="00956229">
            <w:pPr>
              <w:rPr>
                <w:rFonts w:eastAsia="DengXian"/>
                <w:i/>
                <w:szCs w:val="20"/>
              </w:rPr>
            </w:pPr>
            <w:r>
              <w:rPr>
                <w:rFonts w:eastAsia="DengXian"/>
                <w:i/>
                <w:szCs w:val="20"/>
              </w:rPr>
              <w:t>-</w:t>
            </w:r>
            <w:r>
              <w:rPr>
                <w:rFonts w:eastAsia="DengXian"/>
                <w:i/>
                <w:szCs w:val="20"/>
              </w:rPr>
              <w:tab/>
              <w:t>P3+P2 beam sweeping resources request for model monitoring purpose including the number of requested labels, and potentially some associated triggering events to be defined</w:t>
            </w:r>
          </w:p>
          <w:p w14:paraId="208627E5" w14:textId="77777777" w:rsidR="003E3BF7" w:rsidRDefault="00956229">
            <w:pPr>
              <w:rPr>
                <w:rFonts w:eastAsia="DengXian"/>
                <w:i/>
                <w:szCs w:val="20"/>
              </w:rPr>
            </w:pPr>
            <w:r>
              <w:rPr>
                <w:rFonts w:eastAsia="DengXian"/>
                <w:i/>
                <w:szCs w:val="20"/>
              </w:rPr>
              <w:t>•</w:t>
            </w:r>
            <w:r>
              <w:rPr>
                <w:rFonts w:eastAsia="DengXian"/>
                <w:i/>
                <w:szCs w:val="20"/>
              </w:rPr>
              <w:tab/>
              <w:t>Minimum resource number request for data collection from UE to NW</w:t>
            </w:r>
          </w:p>
          <w:p w14:paraId="55B543BF" w14:textId="77777777" w:rsidR="003E3BF7" w:rsidRDefault="00956229">
            <w:pPr>
              <w:rPr>
                <w:rFonts w:eastAsia="DengXian"/>
                <w:i/>
                <w:szCs w:val="20"/>
              </w:rPr>
            </w:pPr>
            <w:r>
              <w:rPr>
                <w:rFonts w:eastAsia="DengXian"/>
                <w:i/>
                <w:szCs w:val="20"/>
              </w:rPr>
              <w:t>-</w:t>
            </w:r>
            <w:r>
              <w:rPr>
                <w:rFonts w:eastAsia="DengXian"/>
                <w:i/>
                <w:szCs w:val="20"/>
              </w:rPr>
              <w:tab/>
              <w:t>Minimum number of requested beams for model monitoring w or w/o resource request signaling</w:t>
            </w:r>
          </w:p>
          <w:p w14:paraId="25F4E223" w14:textId="77777777" w:rsidR="003E3BF7" w:rsidRDefault="00956229">
            <w:pPr>
              <w:rPr>
                <w:rFonts w:eastAsia="DengXian"/>
                <w:i/>
                <w:szCs w:val="20"/>
              </w:rPr>
            </w:pPr>
            <w:r>
              <w:rPr>
                <w:rFonts w:eastAsia="DengXian"/>
                <w:i/>
                <w:szCs w:val="20"/>
              </w:rPr>
              <w:t>-</w:t>
            </w:r>
            <w:r>
              <w:rPr>
                <w:rFonts w:eastAsia="DengXian"/>
                <w:i/>
                <w:szCs w:val="20"/>
              </w:rPr>
              <w:tab/>
              <w:t>Minimum number of requested repetitions for model monitoring w or w/o resource request signaling</w:t>
            </w:r>
          </w:p>
          <w:p w14:paraId="3E9413D5" w14:textId="77777777" w:rsidR="003E3BF7" w:rsidRDefault="00956229">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51C9B848" w14:textId="77777777" w:rsidR="003E3BF7" w:rsidRDefault="00956229">
            <w:pPr>
              <w:rPr>
                <w:rFonts w:eastAsia="DengXian"/>
                <w:i/>
                <w:szCs w:val="20"/>
              </w:rPr>
            </w:pPr>
            <w:r>
              <w:rPr>
                <w:rFonts w:eastAsia="DengXian"/>
                <w:i/>
                <w:szCs w:val="20"/>
              </w:rPr>
              <w:lastRenderedPageBreak/>
              <w:t>•</w:t>
            </w:r>
            <w:r>
              <w:rPr>
                <w:rFonts w:eastAsia="DengXian"/>
                <w:i/>
                <w:szCs w:val="20"/>
              </w:rPr>
              <w:tab/>
              <w:t>Monitoring result report from UE to NW, including label data report or performance metric report</w:t>
            </w:r>
          </w:p>
        </w:tc>
      </w:tr>
      <w:tr w:rsidR="003E3BF7" w14:paraId="186BE2D4" w14:textId="77777777">
        <w:tc>
          <w:tcPr>
            <w:tcW w:w="1413" w:type="dxa"/>
          </w:tcPr>
          <w:p w14:paraId="6162B53D" w14:textId="77777777" w:rsidR="003E3BF7" w:rsidRDefault="00956229">
            <w:r>
              <w:lastRenderedPageBreak/>
              <w:t>OPPO[6]</w:t>
            </w:r>
          </w:p>
        </w:tc>
        <w:tc>
          <w:tcPr>
            <w:tcW w:w="7649" w:type="dxa"/>
          </w:tcPr>
          <w:p w14:paraId="22CFC957" w14:textId="77777777" w:rsidR="003E3BF7" w:rsidRDefault="00956229">
            <w:pPr>
              <w:rPr>
                <w:i/>
                <w:szCs w:val="20"/>
              </w:rPr>
            </w:pPr>
            <w:r>
              <w:rPr>
                <w:i/>
                <w:szCs w:val="20"/>
              </w:rPr>
              <w:t>Proposal 14: For BM-Case1 and BM-Case2 with UE-side model, study the (Alt1) UE-side model monitoring as a starting point.</w:t>
            </w:r>
          </w:p>
        </w:tc>
      </w:tr>
      <w:tr w:rsidR="003E3BF7" w14:paraId="5D6A3EFA" w14:textId="77777777">
        <w:tc>
          <w:tcPr>
            <w:tcW w:w="1413" w:type="dxa"/>
          </w:tcPr>
          <w:p w14:paraId="7DE998C8" w14:textId="77777777" w:rsidR="003E3BF7" w:rsidRDefault="00956229">
            <w:r>
              <w:t>Nokia[8]</w:t>
            </w:r>
          </w:p>
        </w:tc>
        <w:tc>
          <w:tcPr>
            <w:tcW w:w="7649" w:type="dxa"/>
          </w:tcPr>
          <w:p w14:paraId="05973296" w14:textId="77777777" w:rsidR="003E3BF7" w:rsidRDefault="00956229">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147C56C6"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011998D7" w14:textId="77777777" w:rsidR="003E3BF7" w:rsidRDefault="00956229">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E091857"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DF7B033"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322F7DBA"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62F7234F"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3E126644" w14:textId="77777777" w:rsidR="003E3BF7" w:rsidRDefault="003E3BF7">
            <w:pPr>
              <w:rPr>
                <w:rFonts w:eastAsia="MS Gothic"/>
                <w:i/>
                <w:szCs w:val="20"/>
              </w:rPr>
            </w:pPr>
          </w:p>
          <w:p w14:paraId="62EA0D00" w14:textId="77777777" w:rsidR="003E3BF7" w:rsidRDefault="00956229">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01B215"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419BDDA" w14:textId="77777777" w:rsidR="003E3BF7" w:rsidRDefault="00956229">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6A950F16"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7370B65A"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46108219"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025BC60A"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15C90FA7" w14:textId="77777777" w:rsidR="003E3BF7" w:rsidRDefault="003E3BF7">
            <w:pPr>
              <w:rPr>
                <w:rFonts w:eastAsia="MS Gothic"/>
                <w:i/>
                <w:szCs w:val="20"/>
              </w:rPr>
            </w:pPr>
          </w:p>
        </w:tc>
      </w:tr>
      <w:tr w:rsidR="003E3BF7" w14:paraId="27E97D47" w14:textId="77777777">
        <w:tc>
          <w:tcPr>
            <w:tcW w:w="1413" w:type="dxa"/>
          </w:tcPr>
          <w:p w14:paraId="4FFEEE56" w14:textId="77777777" w:rsidR="003E3BF7" w:rsidRDefault="00956229">
            <w:r>
              <w:t>CATT[9]</w:t>
            </w:r>
          </w:p>
        </w:tc>
        <w:tc>
          <w:tcPr>
            <w:tcW w:w="7649" w:type="dxa"/>
          </w:tcPr>
          <w:p w14:paraId="020A3A34"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UE-side model monitoring, study the potential specification impacts on the following aspects:</w:t>
            </w:r>
          </w:p>
          <w:p w14:paraId="5D67920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Reporting the decision of model activation/ deactivation/switching/fallback to the network;</w:t>
            </w:r>
          </w:p>
          <w:p w14:paraId="695974F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deactivation/switching/fallback from the network.</w:t>
            </w:r>
          </w:p>
        </w:tc>
      </w:tr>
      <w:tr w:rsidR="003E3BF7" w14:paraId="5FBD4B1A" w14:textId="77777777">
        <w:tc>
          <w:tcPr>
            <w:tcW w:w="1413" w:type="dxa"/>
            <w:vAlign w:val="center"/>
          </w:tcPr>
          <w:p w14:paraId="4377DA32" w14:textId="77777777" w:rsidR="003E3BF7" w:rsidRDefault="00956229">
            <w:pPr>
              <w:pStyle w:val="BodyText"/>
            </w:pPr>
            <w:r>
              <w:lastRenderedPageBreak/>
              <w:t>Intel[10]</w:t>
            </w:r>
          </w:p>
        </w:tc>
        <w:tc>
          <w:tcPr>
            <w:tcW w:w="7649" w:type="dxa"/>
            <w:vAlign w:val="center"/>
          </w:tcPr>
          <w:p w14:paraId="67FA7BFD"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0F739239" w14:textId="77777777" w:rsidR="003E3BF7" w:rsidRDefault="00956229">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3E3BF7" w14:paraId="04898AF0" w14:textId="77777777">
        <w:tc>
          <w:tcPr>
            <w:tcW w:w="1413" w:type="dxa"/>
          </w:tcPr>
          <w:p w14:paraId="7BF71FB3" w14:textId="77777777" w:rsidR="003E3BF7" w:rsidRDefault="00956229">
            <w:r>
              <w:t>IDC[11]</w:t>
            </w:r>
          </w:p>
        </w:tc>
        <w:tc>
          <w:tcPr>
            <w:tcW w:w="7649" w:type="dxa"/>
          </w:tcPr>
          <w:p w14:paraId="52880E83"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48A1946D"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79C7F57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7207DD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3E3BF7" w14:paraId="4125E9B9" w14:textId="77777777">
        <w:tc>
          <w:tcPr>
            <w:tcW w:w="1413" w:type="dxa"/>
          </w:tcPr>
          <w:p w14:paraId="2BA3D222" w14:textId="77777777" w:rsidR="003E3BF7" w:rsidRDefault="00956229">
            <w:r>
              <w:t>Ericsson[14]</w:t>
            </w:r>
          </w:p>
        </w:tc>
        <w:tc>
          <w:tcPr>
            <w:tcW w:w="7649" w:type="dxa"/>
          </w:tcPr>
          <w:p w14:paraId="46C13DFD" w14:textId="77777777" w:rsidR="003E3BF7" w:rsidRDefault="00956229">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7E73F25E" w14:textId="77777777" w:rsidR="003E3BF7" w:rsidRDefault="00956229">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3E3BF7" w14:paraId="4AF929D2" w14:textId="77777777">
        <w:tc>
          <w:tcPr>
            <w:tcW w:w="1413" w:type="dxa"/>
          </w:tcPr>
          <w:p w14:paraId="6684357F" w14:textId="77777777" w:rsidR="003E3BF7" w:rsidRDefault="00956229">
            <w:r>
              <w:t>Fujitsu[15]</w:t>
            </w:r>
          </w:p>
        </w:tc>
        <w:tc>
          <w:tcPr>
            <w:tcW w:w="7649" w:type="dxa"/>
          </w:tcPr>
          <w:p w14:paraId="79053A6D" w14:textId="77777777" w:rsidR="003E3BF7" w:rsidRDefault="00956229">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589F5A03" w14:textId="77777777" w:rsidR="003E3BF7" w:rsidRDefault="00956229">
            <w:pPr>
              <w:snapToGrid w:val="0"/>
              <w:spacing w:after="100" w:afterAutospacing="1" w:line="259" w:lineRule="auto"/>
              <w:jc w:val="both"/>
              <w:rPr>
                <w:rFonts w:eastAsia="MS Gothic"/>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44D0D03" w14:textId="77777777" w:rsidR="003E3BF7" w:rsidRDefault="00956229">
            <w:pPr>
              <w:numPr>
                <w:ilvl w:val="0"/>
                <w:numId w:val="71"/>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3E3BF7" w14:paraId="5A85561F" w14:textId="77777777">
        <w:tc>
          <w:tcPr>
            <w:tcW w:w="1413" w:type="dxa"/>
          </w:tcPr>
          <w:p w14:paraId="53C62F56" w14:textId="77777777" w:rsidR="003E3BF7" w:rsidRDefault="00956229">
            <w:r>
              <w:t>Xiaomi[16]</w:t>
            </w:r>
          </w:p>
        </w:tc>
        <w:tc>
          <w:tcPr>
            <w:tcW w:w="7649" w:type="dxa"/>
          </w:tcPr>
          <w:p w14:paraId="7512CC1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6D2D2E27"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95082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performance metric from UE based on a threshold configured by gNB.</w:t>
            </w:r>
          </w:p>
          <w:p w14:paraId="20A0F93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3E3BF7" w14:paraId="538AC1CB" w14:textId="77777777">
        <w:tc>
          <w:tcPr>
            <w:tcW w:w="1413" w:type="dxa"/>
          </w:tcPr>
          <w:p w14:paraId="4845C45E" w14:textId="77777777" w:rsidR="003E3BF7" w:rsidRDefault="00956229">
            <w:r>
              <w:t>LGE[18]</w:t>
            </w:r>
          </w:p>
        </w:tc>
        <w:tc>
          <w:tcPr>
            <w:tcW w:w="7649" w:type="dxa"/>
          </w:tcPr>
          <w:p w14:paraId="378B3393"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724657A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#11: Further study whether dedicated signaling or procedure for UE-side performance monitoring is necessary by considering that Set A beams could be provided </w:t>
            </w:r>
            <w:r>
              <w:rPr>
                <w:rFonts w:eastAsia="Malgun Gothic"/>
                <w:i/>
                <w:kern w:val="2"/>
                <w:szCs w:val="20"/>
                <w:lang w:eastAsia="ko-KR"/>
              </w:rPr>
              <w:lastRenderedPageBreak/>
              <w:t>based on UE capability report.</w:t>
            </w:r>
          </w:p>
          <w:p w14:paraId="0F9EA0C8"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3E3BF7" w14:paraId="78408C48" w14:textId="77777777">
        <w:tc>
          <w:tcPr>
            <w:tcW w:w="1413" w:type="dxa"/>
          </w:tcPr>
          <w:p w14:paraId="0D3957E0" w14:textId="77777777" w:rsidR="003E3BF7" w:rsidRDefault="00956229">
            <w:r>
              <w:lastRenderedPageBreak/>
              <w:t>Samsung[19]</w:t>
            </w:r>
          </w:p>
        </w:tc>
        <w:tc>
          <w:tcPr>
            <w:tcW w:w="7649" w:type="dxa"/>
          </w:tcPr>
          <w:p w14:paraId="6BECD8A8" w14:textId="77777777" w:rsidR="003E3BF7" w:rsidRDefault="00956229">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3E3BF7" w14:paraId="0ABD3D42" w14:textId="77777777">
        <w:tc>
          <w:tcPr>
            <w:tcW w:w="1413" w:type="dxa"/>
            <w:vAlign w:val="center"/>
          </w:tcPr>
          <w:p w14:paraId="5F528BAF" w14:textId="77777777" w:rsidR="003E3BF7" w:rsidRDefault="00956229">
            <w:r>
              <w:t>CIACT[20]</w:t>
            </w:r>
          </w:p>
        </w:tc>
        <w:tc>
          <w:tcPr>
            <w:tcW w:w="7649" w:type="dxa"/>
            <w:vAlign w:val="center"/>
          </w:tcPr>
          <w:p w14:paraId="7CC5973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4346B5E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5: For UE-side AI/ML model monitoring, UE side directly monitoring (Alt.1) should be baseline.</w:t>
            </w:r>
          </w:p>
        </w:tc>
      </w:tr>
      <w:tr w:rsidR="003E3BF7" w14:paraId="3D982D39" w14:textId="77777777">
        <w:tc>
          <w:tcPr>
            <w:tcW w:w="1413" w:type="dxa"/>
          </w:tcPr>
          <w:p w14:paraId="18E3B464" w14:textId="77777777" w:rsidR="003E3BF7" w:rsidRDefault="00956229">
            <w:r>
              <w:t>CMCC[22]</w:t>
            </w:r>
          </w:p>
        </w:tc>
        <w:tc>
          <w:tcPr>
            <w:tcW w:w="7649" w:type="dxa"/>
          </w:tcPr>
          <w:p w14:paraId="728C28A2" w14:textId="77777777" w:rsidR="003E3BF7" w:rsidRDefault="00956229">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05FFB38F" w14:textId="77777777" w:rsidR="003E3BF7" w:rsidRDefault="00956229">
            <w:pPr>
              <w:spacing w:after="120"/>
              <w:jc w:val="both"/>
              <w:rPr>
                <w:rFonts w:eastAsia="SimSun"/>
                <w:i/>
                <w:szCs w:val="20"/>
                <w:lang w:eastAsia="zh-CN"/>
              </w:rPr>
            </w:pPr>
            <w:r>
              <w:rPr>
                <w:rFonts w:eastAsia="SimSun"/>
                <w:i/>
                <w:szCs w:val="20"/>
                <w:lang w:eastAsia="zh-CN"/>
              </w:rPr>
              <w:t>Proposal 11: For BM-Case1 with a UE-side AI/ML model, study the information needed for UE reporting to NW to calculate the performance metric for NW-side model monitoring.</w:t>
            </w:r>
          </w:p>
        </w:tc>
      </w:tr>
      <w:tr w:rsidR="003E3BF7" w14:paraId="70204668" w14:textId="77777777">
        <w:tc>
          <w:tcPr>
            <w:tcW w:w="1413" w:type="dxa"/>
          </w:tcPr>
          <w:p w14:paraId="120BA6FF" w14:textId="77777777" w:rsidR="003E3BF7" w:rsidRDefault="00956229">
            <w:r>
              <w:t>MediaTek[23]</w:t>
            </w:r>
          </w:p>
        </w:tc>
        <w:tc>
          <w:tcPr>
            <w:tcW w:w="7649" w:type="dxa"/>
          </w:tcPr>
          <w:p w14:paraId="64123C75" w14:textId="77777777" w:rsidR="003E3BF7" w:rsidRDefault="00956229">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2AA63AB5" w14:textId="77777777" w:rsidR="003E3BF7" w:rsidRDefault="00956229">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4627024D" w14:textId="77777777" w:rsidR="003E3BF7" w:rsidRDefault="00956229">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619027ED" w14:textId="77777777" w:rsidR="003E3BF7" w:rsidRDefault="00956229">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25894C6" w14:textId="77777777" w:rsidR="003E3BF7" w:rsidRDefault="00956229">
            <w:pPr>
              <w:numPr>
                <w:ilvl w:val="0"/>
                <w:numId w:val="66"/>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4B505C6D" w14:textId="77777777" w:rsidR="003E3BF7" w:rsidRDefault="00956229">
            <w:pPr>
              <w:numPr>
                <w:ilvl w:val="0"/>
                <w:numId w:val="66"/>
              </w:numPr>
              <w:spacing w:after="180"/>
              <w:contextualSpacing/>
              <w:rPr>
                <w:rFonts w:eastAsia="Yu Mincho"/>
                <w:i/>
                <w:szCs w:val="20"/>
              </w:rPr>
            </w:pPr>
            <w:r>
              <w:rPr>
                <w:rFonts w:eastAsia="Yu Mincho"/>
                <w:i/>
                <w:szCs w:val="20"/>
              </w:rPr>
              <w:t>The contents of UE reporting and the UE reporting mechanism to NW</w:t>
            </w:r>
          </w:p>
          <w:p w14:paraId="64F69C09" w14:textId="77777777" w:rsidR="003E3BF7" w:rsidRDefault="00956229">
            <w:pPr>
              <w:numPr>
                <w:ilvl w:val="0"/>
                <w:numId w:val="66"/>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63CCE853" w14:textId="77777777" w:rsidR="003E3BF7" w:rsidRDefault="00956229">
            <w:pPr>
              <w:numPr>
                <w:ilvl w:val="0"/>
                <w:numId w:val="66"/>
              </w:numPr>
              <w:spacing w:after="180"/>
              <w:contextualSpacing/>
              <w:rPr>
                <w:rFonts w:eastAsia="Yu Mincho"/>
                <w:i/>
                <w:szCs w:val="20"/>
              </w:rPr>
            </w:pPr>
            <w:r>
              <w:rPr>
                <w:rFonts w:eastAsia="Yu Mincho"/>
                <w:i/>
                <w:szCs w:val="20"/>
              </w:rPr>
              <w:t>Other aspect(s) is not precluded</w:t>
            </w:r>
          </w:p>
          <w:p w14:paraId="46F996F0" w14:textId="77777777" w:rsidR="003E3BF7" w:rsidRDefault="00956229">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3E3BF7" w14:paraId="400C174A" w14:textId="77777777">
        <w:tc>
          <w:tcPr>
            <w:tcW w:w="1413" w:type="dxa"/>
          </w:tcPr>
          <w:p w14:paraId="213A0017" w14:textId="77777777" w:rsidR="003E3BF7" w:rsidRDefault="00956229">
            <w:r>
              <w:t>Lenovo[26]</w:t>
            </w:r>
          </w:p>
        </w:tc>
        <w:tc>
          <w:tcPr>
            <w:tcW w:w="7649" w:type="dxa"/>
          </w:tcPr>
          <w:p w14:paraId="49223305" w14:textId="77777777" w:rsidR="003E3BF7" w:rsidRDefault="00956229">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3E3BF7" w14:paraId="10D2E53C" w14:textId="77777777">
        <w:tc>
          <w:tcPr>
            <w:tcW w:w="1413" w:type="dxa"/>
          </w:tcPr>
          <w:p w14:paraId="2AE64EDF" w14:textId="77777777" w:rsidR="003E3BF7" w:rsidRDefault="00956229">
            <w:r>
              <w:t>Qualcomm[27]</w:t>
            </w:r>
          </w:p>
        </w:tc>
        <w:tc>
          <w:tcPr>
            <w:tcW w:w="7649" w:type="dxa"/>
          </w:tcPr>
          <w:p w14:paraId="606C8472" w14:textId="77777777" w:rsidR="003E3BF7" w:rsidRDefault="00956229">
            <w:pPr>
              <w:rPr>
                <w:i/>
                <w:szCs w:val="20"/>
              </w:rPr>
            </w:pPr>
            <w:r>
              <w:rPr>
                <w:i/>
                <w:szCs w:val="20"/>
              </w:rPr>
              <w:t>Proposal 7</w:t>
            </w:r>
          </w:p>
          <w:p w14:paraId="3E21F589" w14:textId="77777777" w:rsidR="003E3BF7" w:rsidRDefault="00956229">
            <w:pPr>
              <w:rPr>
                <w:i/>
                <w:szCs w:val="20"/>
              </w:rPr>
            </w:pPr>
            <w:r>
              <w:rPr>
                <w:i/>
                <w:szCs w:val="20"/>
              </w:rPr>
              <w:t>For BM-Case1 and BM-Case2 with a UE-side AI/ML model, regarding UE-side performance monitoring, study the following signalling aspects related to configuration/signalling from gNB to UE for performance monitoring:</w:t>
            </w:r>
          </w:p>
          <w:p w14:paraId="37D566BB" w14:textId="77777777" w:rsidR="003E3BF7" w:rsidRDefault="00956229">
            <w:pPr>
              <w:rPr>
                <w:i/>
                <w:szCs w:val="20"/>
              </w:rPr>
            </w:pPr>
            <w:r>
              <w:rPr>
                <w:i/>
                <w:szCs w:val="20"/>
              </w:rPr>
              <w:lastRenderedPageBreak/>
              <w:t>•</w:t>
            </w:r>
            <w:r>
              <w:rPr>
                <w:i/>
                <w:szCs w:val="20"/>
              </w:rPr>
              <w:tab/>
              <w:t>Dedicated RS from gNB to UE for performance monitoring</w:t>
            </w:r>
          </w:p>
        </w:tc>
      </w:tr>
      <w:tr w:rsidR="003E3BF7" w14:paraId="7C4F71B7" w14:textId="77777777">
        <w:tc>
          <w:tcPr>
            <w:tcW w:w="1413" w:type="dxa"/>
          </w:tcPr>
          <w:p w14:paraId="05B0E559" w14:textId="77777777" w:rsidR="003E3BF7" w:rsidRDefault="00956229">
            <w:r>
              <w:lastRenderedPageBreak/>
              <w:t>NEC[28]</w:t>
            </w:r>
          </w:p>
        </w:tc>
        <w:tc>
          <w:tcPr>
            <w:tcW w:w="7649" w:type="dxa"/>
          </w:tcPr>
          <w:p w14:paraId="6E5B43CC" w14:textId="77777777" w:rsidR="003E3BF7" w:rsidRDefault="00956229">
            <w:pPr>
              <w:spacing w:after="120"/>
              <w:jc w:val="both"/>
              <w:rPr>
                <w:rFonts w:eastAsia="SimSun"/>
                <w:i/>
                <w:szCs w:val="20"/>
                <w:lang w:eastAsia="zh-CN"/>
              </w:rPr>
            </w:pPr>
            <w:bookmarkStart w:id="101" w:name="OLE_LINK20"/>
            <w:bookmarkStart w:id="102" w:name="OLE_LINK19"/>
            <w:bookmarkStart w:id="103" w:name="OLE_LINK254"/>
            <w:bookmarkStart w:id="104" w:name="OLE_LINK45"/>
            <w:bookmarkStart w:id="105" w:name="OLE_LINK44"/>
            <w:r>
              <w:rPr>
                <w:rFonts w:eastAsia="SimSun"/>
                <w:i/>
                <w:szCs w:val="20"/>
                <w:lang w:eastAsia="zh-CN"/>
              </w:rPr>
              <w:t xml:space="preserve">Proposal 6: </w:t>
            </w:r>
            <w:bookmarkStart w:id="106" w:name="OLE_LINK17"/>
            <w:bookmarkStart w:id="107" w:name="OLE_LINK14"/>
            <w:r>
              <w:rPr>
                <w:rFonts w:eastAsia="SimSun"/>
                <w:i/>
                <w:szCs w:val="20"/>
                <w:lang w:eastAsia="zh-CN"/>
              </w:rPr>
              <w:t>For BM-Case1 and BM-Case2 with a UE-side AI/ML model, regarding Alt.3 (Hybrid model monitoring), study the following information of UE reporting and corresponding reporting mechanism.</w:t>
            </w:r>
          </w:p>
          <w:p w14:paraId="3E44D95A"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Performance metric.</w:t>
            </w:r>
          </w:p>
          <w:p w14:paraId="72532F6E"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101"/>
            <w:bookmarkEnd w:id="102"/>
            <w:bookmarkEnd w:id="103"/>
            <w:bookmarkEnd w:id="104"/>
            <w:bookmarkEnd w:id="105"/>
            <w:bookmarkEnd w:id="106"/>
            <w:bookmarkEnd w:id="107"/>
          </w:p>
        </w:tc>
      </w:tr>
      <w:tr w:rsidR="003E3BF7" w14:paraId="2F9A6B63" w14:textId="77777777">
        <w:tc>
          <w:tcPr>
            <w:tcW w:w="1413" w:type="dxa"/>
          </w:tcPr>
          <w:p w14:paraId="0ECA62E8" w14:textId="77777777" w:rsidR="003E3BF7" w:rsidRDefault="00956229">
            <w:r>
              <w:t>DOCOMO[29]</w:t>
            </w:r>
          </w:p>
        </w:tc>
        <w:tc>
          <w:tcPr>
            <w:tcW w:w="7649" w:type="dxa"/>
          </w:tcPr>
          <w:p w14:paraId="054127A4"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3E3BF7" w14:paraId="714E83D3" w14:textId="77777777">
        <w:tc>
          <w:tcPr>
            <w:tcW w:w="1413" w:type="dxa"/>
          </w:tcPr>
          <w:p w14:paraId="52168044" w14:textId="77777777" w:rsidR="003E3BF7" w:rsidRDefault="003E3BF7"/>
        </w:tc>
        <w:tc>
          <w:tcPr>
            <w:tcW w:w="7649" w:type="dxa"/>
          </w:tcPr>
          <w:p w14:paraId="44439F99" w14:textId="77777777" w:rsidR="003E3BF7" w:rsidRDefault="003E3BF7">
            <w:pPr>
              <w:rPr>
                <w:i/>
                <w:szCs w:val="20"/>
              </w:rPr>
            </w:pPr>
          </w:p>
        </w:tc>
      </w:tr>
    </w:tbl>
    <w:p w14:paraId="6C242E49" w14:textId="77777777" w:rsidR="003E3BF7" w:rsidRDefault="003E3BF7"/>
    <w:p w14:paraId="43109171" w14:textId="77777777" w:rsidR="003E3BF7" w:rsidRDefault="003E3BF7"/>
    <w:p w14:paraId="6DA87DAE" w14:textId="77777777" w:rsidR="003E3BF7" w:rsidRDefault="00956229">
      <w:pPr>
        <w:pStyle w:val="Heading6"/>
        <w:spacing w:after="120"/>
        <w:rPr>
          <w:lang w:eastAsia="zh-CN"/>
        </w:rPr>
      </w:pPr>
      <w:r>
        <w:rPr>
          <w:lang w:eastAsia="zh-CN"/>
        </w:rPr>
        <w:t>Proposal 4.3.1</w:t>
      </w:r>
    </w:p>
    <w:p w14:paraId="73EA700C" w14:textId="77777777" w:rsidR="003E3BF7" w:rsidRDefault="00956229">
      <w:r>
        <w:t>In RAN1#110bis-e, three alternatives were agreed as the candidate solutions for the monitoring of UE-side AI/ML model:</w:t>
      </w:r>
    </w:p>
    <w:p w14:paraId="03D975AC" w14:textId="77777777" w:rsidR="003E3BF7" w:rsidRDefault="00956229">
      <w:pPr>
        <w:pStyle w:val="ListParagraph"/>
        <w:numPr>
          <w:ilvl w:val="0"/>
          <w:numId w:val="72"/>
        </w:numPr>
      </w:pPr>
      <w:r>
        <w:t>Alt.1: UE-side model monitoring</w:t>
      </w:r>
    </w:p>
    <w:p w14:paraId="4883FDF5" w14:textId="77777777" w:rsidR="003E3BF7" w:rsidRDefault="00956229">
      <w:pPr>
        <w:pStyle w:val="ListParagraph"/>
        <w:numPr>
          <w:ilvl w:val="0"/>
          <w:numId w:val="72"/>
        </w:numPr>
      </w:pPr>
      <w:r>
        <w:t>Alt.2: NW-side model monitoring</w:t>
      </w:r>
    </w:p>
    <w:p w14:paraId="0AB27BDF" w14:textId="77777777" w:rsidR="003E3BF7" w:rsidRDefault="00956229">
      <w:pPr>
        <w:pStyle w:val="ListParagraph"/>
        <w:numPr>
          <w:ilvl w:val="0"/>
          <w:numId w:val="72"/>
        </w:numPr>
      </w:pPr>
      <w:r>
        <w:t xml:space="preserve">Alt.3: Hybrid model monitoring </w:t>
      </w:r>
    </w:p>
    <w:p w14:paraId="7C46C1A5" w14:textId="77777777" w:rsidR="003E3BF7" w:rsidRDefault="00956229">
      <w:r>
        <w:t>In RAN1#112, further refinements based on the above agreement were made and two agreements were achieved for both model-ID-based and functionality-based LCM:</w:t>
      </w:r>
    </w:p>
    <w:p w14:paraId="417FDA84" w14:textId="77777777" w:rsidR="003E3BF7" w:rsidRDefault="00956229">
      <w:pPr>
        <w:pStyle w:val="ListParagraph"/>
        <w:numPr>
          <w:ilvl w:val="0"/>
          <w:numId w:val="72"/>
        </w:numPr>
      </w:pPr>
      <w:r>
        <w:t>UE-side performance monitoring</w:t>
      </w:r>
    </w:p>
    <w:p w14:paraId="60EED24B" w14:textId="77777777" w:rsidR="003E3BF7" w:rsidRDefault="00956229">
      <w:pPr>
        <w:pStyle w:val="ListParagraph"/>
        <w:numPr>
          <w:ilvl w:val="0"/>
          <w:numId w:val="72"/>
        </w:numPr>
      </w:pPr>
      <w:r>
        <w:t>NW-side performance monitoring</w:t>
      </w:r>
    </w:p>
    <w:p w14:paraId="45066701" w14:textId="77777777" w:rsidR="003E3BF7" w:rsidRDefault="003E3BF7"/>
    <w:p w14:paraId="21AA7073" w14:textId="77777777" w:rsidR="003E3BF7" w:rsidRDefault="00956229">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22A8B283" w14:textId="77777777" w:rsidR="003E3BF7" w:rsidRDefault="003E3BF7"/>
    <w:p w14:paraId="3CD5110D" w14:textId="77777777" w:rsidR="003E3BF7" w:rsidRDefault="00956229">
      <w:pPr>
        <w:spacing w:after="120"/>
      </w:pPr>
      <w:r>
        <w:rPr>
          <w:lang w:eastAsia="zh-CN"/>
        </w:rPr>
        <w:t>The related proposals in tdocs are as below:</w:t>
      </w:r>
    </w:p>
    <w:p w14:paraId="54FBE1CF" w14:textId="77777777" w:rsidR="003E3BF7" w:rsidRDefault="00956229">
      <w:pPr>
        <w:pStyle w:val="ListParagraph"/>
        <w:numPr>
          <w:ilvl w:val="0"/>
          <w:numId w:val="72"/>
        </w:numPr>
      </w:pPr>
      <w:r>
        <w:t>ZTE: Proposal 32</w:t>
      </w:r>
    </w:p>
    <w:p w14:paraId="5E12A3FB" w14:textId="77777777" w:rsidR="003E3BF7" w:rsidRDefault="00956229">
      <w:pPr>
        <w:pStyle w:val="ListParagraph"/>
        <w:numPr>
          <w:ilvl w:val="0"/>
          <w:numId w:val="72"/>
        </w:numPr>
      </w:pPr>
      <w:r>
        <w:t>Vivo: Proposal 48</w:t>
      </w:r>
    </w:p>
    <w:p w14:paraId="0C29AF99" w14:textId="77777777" w:rsidR="003E3BF7" w:rsidRDefault="00956229">
      <w:pPr>
        <w:pStyle w:val="ListParagraph"/>
        <w:numPr>
          <w:ilvl w:val="0"/>
          <w:numId w:val="72"/>
        </w:numPr>
      </w:pPr>
      <w:r>
        <w:t>Intel: Proposal 6</w:t>
      </w:r>
    </w:p>
    <w:p w14:paraId="36424B23" w14:textId="77777777" w:rsidR="003E3BF7" w:rsidRDefault="00956229">
      <w:pPr>
        <w:pStyle w:val="ListParagraph"/>
        <w:numPr>
          <w:ilvl w:val="0"/>
          <w:numId w:val="72"/>
        </w:numPr>
      </w:pPr>
      <w:r>
        <w:t>IDC: Proposal 17</w:t>
      </w:r>
    </w:p>
    <w:p w14:paraId="28494D4A" w14:textId="77777777" w:rsidR="003E3BF7" w:rsidRDefault="00956229">
      <w:pPr>
        <w:pStyle w:val="ListParagraph"/>
        <w:numPr>
          <w:ilvl w:val="0"/>
          <w:numId w:val="72"/>
        </w:numPr>
      </w:pPr>
      <w:r>
        <w:t>Fujitsu: Proposal 10, 11</w:t>
      </w:r>
    </w:p>
    <w:p w14:paraId="1F26E5FA" w14:textId="77777777" w:rsidR="003E3BF7" w:rsidRDefault="00956229">
      <w:pPr>
        <w:pStyle w:val="ListParagraph"/>
        <w:numPr>
          <w:ilvl w:val="0"/>
          <w:numId w:val="72"/>
        </w:numPr>
      </w:pPr>
      <w:r>
        <w:t>Xiaomi: Proposal 16</w:t>
      </w:r>
    </w:p>
    <w:p w14:paraId="32517659" w14:textId="77777777" w:rsidR="003E3BF7" w:rsidRDefault="00956229">
      <w:pPr>
        <w:pStyle w:val="ListParagraph"/>
        <w:numPr>
          <w:ilvl w:val="0"/>
          <w:numId w:val="72"/>
        </w:numPr>
      </w:pPr>
      <w:r>
        <w:t xml:space="preserve">Samsung: Proposal 12, </w:t>
      </w:r>
    </w:p>
    <w:p w14:paraId="7A35F597" w14:textId="77777777" w:rsidR="003E3BF7" w:rsidRDefault="00956229">
      <w:pPr>
        <w:pStyle w:val="ListParagraph"/>
        <w:numPr>
          <w:ilvl w:val="0"/>
          <w:numId w:val="72"/>
        </w:numPr>
      </w:pPr>
      <w:r>
        <w:t>MediaTek: Proposal 8</w:t>
      </w:r>
    </w:p>
    <w:p w14:paraId="031BAA14" w14:textId="77777777" w:rsidR="003E3BF7" w:rsidRDefault="00956229">
      <w:pPr>
        <w:pStyle w:val="ListParagraph"/>
        <w:numPr>
          <w:ilvl w:val="0"/>
          <w:numId w:val="72"/>
        </w:numPr>
      </w:pPr>
      <w:r>
        <w:t>NEC: Proposal 6</w:t>
      </w:r>
    </w:p>
    <w:p w14:paraId="57587D6F" w14:textId="77777777" w:rsidR="003E3BF7" w:rsidRDefault="00956229">
      <w:pPr>
        <w:pStyle w:val="ListParagraph"/>
        <w:numPr>
          <w:ilvl w:val="0"/>
          <w:numId w:val="72"/>
        </w:numPr>
      </w:pPr>
      <w:r>
        <w:t>DCM: Proposal 11</w:t>
      </w:r>
    </w:p>
    <w:p w14:paraId="78D0DFB1" w14:textId="77777777" w:rsidR="003E3BF7" w:rsidRDefault="003E3BF7"/>
    <w:p w14:paraId="00228E61" w14:textId="77777777" w:rsidR="003E3BF7" w:rsidRDefault="003E3BF7"/>
    <w:p w14:paraId="48BCC321"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0C96A30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Configuration/Signaling from gNB to UE for measurement and/or reporting</w:t>
      </w:r>
    </w:p>
    <w:p w14:paraId="09FA1EB0" w14:textId="77777777" w:rsidR="003E3BF7" w:rsidRDefault="00956229">
      <w:pPr>
        <w:numPr>
          <w:ilvl w:val="0"/>
          <w:numId w:val="66"/>
        </w:numPr>
        <w:contextualSpacing/>
        <w:rPr>
          <w:rFonts w:ascii="Times" w:eastAsia="Yu Mincho" w:hAnsi="Times"/>
          <w:b/>
          <w:bCs/>
          <w:i/>
          <w:iCs/>
          <w:lang w:val="en-GB"/>
        </w:rPr>
      </w:pPr>
      <w:bookmarkStart w:id="108" w:name="OLE_LINK11"/>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bookmarkEnd w:id="108"/>
    <w:p w14:paraId="5B780E2B"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lastRenderedPageBreak/>
        <w:t xml:space="preserve">Indication from NW for UE to do LCM operations </w:t>
      </w:r>
    </w:p>
    <w:p w14:paraId="27C4655C"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347136D1"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7650B2D5" w14:textId="77777777" w:rsidR="003E3BF7" w:rsidRDefault="003E3BF7">
      <w:pPr>
        <w:rPr>
          <w:lang w:val="en-GB"/>
        </w:rPr>
      </w:pPr>
    </w:p>
    <w:p w14:paraId="10E99D7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7B574F3" w14:textId="77777777">
        <w:tc>
          <w:tcPr>
            <w:tcW w:w="1385" w:type="dxa"/>
            <w:tcBorders>
              <w:top w:val="single" w:sz="4" w:space="0" w:color="auto"/>
              <w:left w:val="single" w:sz="4" w:space="0" w:color="auto"/>
              <w:bottom w:val="single" w:sz="4" w:space="0" w:color="auto"/>
              <w:right w:val="single" w:sz="4" w:space="0" w:color="auto"/>
            </w:tcBorders>
          </w:tcPr>
          <w:p w14:paraId="6D4A1938"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B66E62"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5A0D9190" w14:textId="77777777">
        <w:tc>
          <w:tcPr>
            <w:tcW w:w="1385" w:type="dxa"/>
            <w:tcBorders>
              <w:top w:val="single" w:sz="4" w:space="0" w:color="auto"/>
              <w:left w:val="single" w:sz="4" w:space="0" w:color="auto"/>
              <w:bottom w:val="single" w:sz="4" w:space="0" w:color="auto"/>
              <w:right w:val="single" w:sz="4" w:space="0" w:color="auto"/>
            </w:tcBorders>
          </w:tcPr>
          <w:p w14:paraId="175475D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3920E8" w14:textId="77777777" w:rsidR="003E3BF7" w:rsidRDefault="00956229">
            <w:pPr>
              <w:rPr>
                <w:rFonts w:eastAsia="DengXian"/>
                <w:bCs/>
                <w:iCs/>
                <w:lang w:eastAsia="zh-CN"/>
              </w:rPr>
            </w:pPr>
            <w:r>
              <w:rPr>
                <w:rFonts w:eastAsia="DengXian"/>
                <w:bCs/>
                <w:iCs/>
                <w:lang w:eastAsia="zh-CN"/>
              </w:rPr>
              <w:t xml:space="preserve">This is OK. Partly covered in the last meeting agreement. </w:t>
            </w:r>
          </w:p>
          <w:p w14:paraId="10B0246C" w14:textId="77777777" w:rsidR="003E3BF7" w:rsidRDefault="00956229">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5072094B" w14:textId="77777777" w:rsidR="003E3BF7" w:rsidRDefault="0095622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41DB55B7" w14:textId="77777777" w:rsidR="003E3BF7" w:rsidRDefault="00956229">
            <w:pPr>
              <w:numPr>
                <w:ilvl w:val="0"/>
                <w:numId w:val="66"/>
              </w:numPr>
              <w:contextualSpacing/>
              <w:rPr>
                <w:rFonts w:eastAsia="Yu Mincho"/>
                <w:bCs/>
                <w:iCs/>
              </w:rPr>
            </w:pPr>
            <w:r>
              <w:rPr>
                <w:rFonts w:eastAsia="Yu Mincho"/>
                <w:bCs/>
                <w:iCs/>
              </w:rPr>
              <w:t>Configuration/Signaling from gNB to UE for measurement and/or reporting</w:t>
            </w:r>
          </w:p>
          <w:p w14:paraId="167434A9" w14:textId="77777777" w:rsidR="003E3BF7" w:rsidRDefault="00956229">
            <w:pPr>
              <w:numPr>
                <w:ilvl w:val="0"/>
                <w:numId w:val="66"/>
              </w:numPr>
              <w:contextualSpacing/>
              <w:rPr>
                <w:rFonts w:eastAsia="Yu Mincho"/>
                <w:bCs/>
                <w:iCs/>
                <w:highlight w:val="yellow"/>
              </w:rPr>
            </w:pPr>
            <w:r>
              <w:rPr>
                <w:rFonts w:eastAsia="Yu Mincho"/>
                <w:bCs/>
                <w:iCs/>
                <w:highlight w:val="yellow"/>
              </w:rPr>
              <w:t xml:space="preserve">UE reporting to NW (e.g., for the calculation of performance metric) </w:t>
            </w:r>
          </w:p>
          <w:p w14:paraId="0314EF72" w14:textId="77777777" w:rsidR="003E3BF7" w:rsidRDefault="00956229">
            <w:pPr>
              <w:numPr>
                <w:ilvl w:val="0"/>
                <w:numId w:val="66"/>
              </w:numPr>
              <w:spacing w:line="252" w:lineRule="auto"/>
              <w:contextualSpacing/>
              <w:rPr>
                <w:rFonts w:eastAsia="Yu Mincho"/>
                <w:bCs/>
                <w:iCs/>
                <w:color w:val="000000"/>
              </w:rPr>
            </w:pPr>
            <w:r>
              <w:rPr>
                <w:bCs/>
                <w:iCs/>
                <w:color w:val="000000"/>
                <w:szCs w:val="20"/>
              </w:rPr>
              <w:t xml:space="preserve">Indication from NW for UE to do LCM operations </w:t>
            </w:r>
          </w:p>
          <w:p w14:paraId="553296CB" w14:textId="77777777" w:rsidR="003E3BF7" w:rsidRDefault="00956229">
            <w:pPr>
              <w:numPr>
                <w:ilvl w:val="0"/>
                <w:numId w:val="66"/>
              </w:numPr>
              <w:contextualSpacing/>
              <w:rPr>
                <w:rFonts w:eastAsia="Yu Mincho"/>
                <w:bCs/>
                <w:iCs/>
              </w:rPr>
            </w:pPr>
            <w:r>
              <w:rPr>
                <w:rFonts w:eastAsia="Yu Mincho"/>
                <w:bCs/>
                <w:iCs/>
              </w:rPr>
              <w:t>Other aspect(s) is not precluded</w:t>
            </w:r>
          </w:p>
          <w:p w14:paraId="10CFD44D" w14:textId="77777777" w:rsidR="003E3BF7" w:rsidRDefault="00956229">
            <w:pPr>
              <w:numPr>
                <w:ilvl w:val="0"/>
                <w:numId w:val="66"/>
              </w:numPr>
              <w:contextualSpacing/>
              <w:rPr>
                <w:rFonts w:eastAsia="Yu Mincho"/>
                <w:bCs/>
                <w:iCs/>
              </w:rPr>
            </w:pPr>
            <w:r>
              <w:rPr>
                <w:rFonts w:eastAsia="Yu Mincho"/>
                <w:bCs/>
                <w:iCs/>
              </w:rPr>
              <w:t>Note1: At least the performance and reporting overhead of model monitoring mechanism should be considered</w:t>
            </w:r>
          </w:p>
          <w:p w14:paraId="10103D55" w14:textId="77777777" w:rsidR="003E3BF7" w:rsidRDefault="00956229">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t>Alt3. Hybrid model monitoring”</w:t>
            </w:r>
          </w:p>
        </w:tc>
      </w:tr>
      <w:tr w:rsidR="003E3BF7" w14:paraId="4DAAA09D" w14:textId="77777777">
        <w:tc>
          <w:tcPr>
            <w:tcW w:w="1385" w:type="dxa"/>
            <w:tcBorders>
              <w:top w:val="single" w:sz="4" w:space="0" w:color="auto"/>
              <w:left w:val="single" w:sz="4" w:space="0" w:color="auto"/>
              <w:bottom w:val="single" w:sz="4" w:space="0" w:color="auto"/>
              <w:right w:val="single" w:sz="4" w:space="0" w:color="auto"/>
            </w:tcBorders>
          </w:tcPr>
          <w:p w14:paraId="5596172E"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A041FB1" w14:textId="77777777" w:rsidR="003E3BF7" w:rsidRDefault="00956229">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14:paraId="0B40BD4B" w14:textId="77777777" w:rsidR="003E3BF7" w:rsidRDefault="00956229">
            <w:pPr>
              <w:rPr>
                <w:rFonts w:eastAsia="Yu Mincho"/>
              </w:rPr>
            </w:pPr>
            <w:r>
              <w:rPr>
                <w:rFonts w:eastAsiaTheme="minorEastAsia"/>
                <w:color w:val="0070C0"/>
              </w:rPr>
              <w:t xml:space="preserve">Mod: That is one design. Companies proposed some other designs </w:t>
            </w:r>
          </w:p>
        </w:tc>
      </w:tr>
      <w:tr w:rsidR="003E3BF7" w14:paraId="318296DE" w14:textId="77777777">
        <w:tc>
          <w:tcPr>
            <w:tcW w:w="1385" w:type="dxa"/>
            <w:tcBorders>
              <w:top w:val="single" w:sz="4" w:space="0" w:color="auto"/>
              <w:left w:val="single" w:sz="4" w:space="0" w:color="auto"/>
              <w:bottom w:val="single" w:sz="4" w:space="0" w:color="auto"/>
              <w:right w:val="single" w:sz="4" w:space="0" w:color="auto"/>
            </w:tcBorders>
          </w:tcPr>
          <w:p w14:paraId="25E093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399E212" w14:textId="77777777" w:rsidR="003E3BF7" w:rsidRDefault="00956229">
            <w:pPr>
              <w:rPr>
                <w:rFonts w:eastAsiaTheme="minorEastAsia"/>
              </w:rPr>
            </w:pPr>
            <w:r>
              <w:rPr>
                <w:rFonts w:eastAsiaTheme="minorEastAsia"/>
              </w:rPr>
              <w:t>OK</w:t>
            </w:r>
          </w:p>
        </w:tc>
      </w:tr>
      <w:tr w:rsidR="003E3BF7" w14:paraId="62F469AC" w14:textId="77777777">
        <w:tc>
          <w:tcPr>
            <w:tcW w:w="1385" w:type="dxa"/>
            <w:tcBorders>
              <w:top w:val="single" w:sz="4" w:space="0" w:color="auto"/>
              <w:left w:val="single" w:sz="4" w:space="0" w:color="auto"/>
              <w:bottom w:val="single" w:sz="4" w:space="0" w:color="auto"/>
              <w:right w:val="single" w:sz="4" w:space="0" w:color="auto"/>
            </w:tcBorders>
          </w:tcPr>
          <w:p w14:paraId="79E2A3AD"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AE2CAC" w14:textId="77777777" w:rsidR="003E3BF7" w:rsidRDefault="00956229">
            <w:pPr>
              <w:rPr>
                <w:rFonts w:eastAsia="Yu Mincho"/>
                <w:lang w:eastAsia="ja-JP"/>
              </w:rPr>
            </w:pPr>
            <w:r>
              <w:rPr>
                <w:rFonts w:eastAsia="Yu Mincho" w:hint="eastAsia"/>
                <w:lang w:eastAsia="ja-JP"/>
              </w:rPr>
              <w:t>S</w:t>
            </w:r>
            <w:r>
              <w:rPr>
                <w:rFonts w:eastAsia="Yu Mincho"/>
                <w:lang w:eastAsia="ja-JP"/>
              </w:rPr>
              <w:t>upport the proposal.</w:t>
            </w:r>
          </w:p>
        </w:tc>
      </w:tr>
      <w:tr w:rsidR="003E3BF7" w14:paraId="50149E05" w14:textId="77777777">
        <w:tc>
          <w:tcPr>
            <w:tcW w:w="1385" w:type="dxa"/>
            <w:tcBorders>
              <w:top w:val="single" w:sz="4" w:space="0" w:color="auto"/>
              <w:left w:val="single" w:sz="4" w:space="0" w:color="auto"/>
              <w:bottom w:val="single" w:sz="4" w:space="0" w:color="auto"/>
              <w:right w:val="single" w:sz="4" w:space="0" w:color="auto"/>
            </w:tcBorders>
          </w:tcPr>
          <w:p w14:paraId="5586C53F"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E49F2F4" w14:textId="77777777" w:rsidR="003E3BF7" w:rsidRDefault="00956229">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65FA5826" w14:textId="77777777" w:rsidR="003E3BF7" w:rsidRDefault="00956229">
            <w:pPr>
              <w:rPr>
                <w:rFonts w:eastAsiaTheme="minorEastAsia"/>
              </w:rPr>
            </w:pPr>
            <w:r>
              <w:rPr>
                <w:rFonts w:eastAsiaTheme="minorEastAsia"/>
                <w:color w:val="0070C0"/>
              </w:rPr>
              <w:t>Mod: Please see the reply to Nokia and also vivo’s comment.</w:t>
            </w:r>
          </w:p>
        </w:tc>
      </w:tr>
      <w:tr w:rsidR="003E3BF7" w14:paraId="3359FD33" w14:textId="77777777">
        <w:tc>
          <w:tcPr>
            <w:tcW w:w="1385" w:type="dxa"/>
            <w:tcBorders>
              <w:top w:val="single" w:sz="4" w:space="0" w:color="auto"/>
              <w:left w:val="single" w:sz="4" w:space="0" w:color="auto"/>
              <w:bottom w:val="single" w:sz="4" w:space="0" w:color="auto"/>
              <w:right w:val="single" w:sz="4" w:space="0" w:color="auto"/>
            </w:tcBorders>
          </w:tcPr>
          <w:p w14:paraId="41FEF51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D53F0"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3E3BF7" w14:paraId="354CA9F3" w14:textId="77777777">
        <w:tc>
          <w:tcPr>
            <w:tcW w:w="1385" w:type="dxa"/>
            <w:tcBorders>
              <w:top w:val="single" w:sz="4" w:space="0" w:color="auto"/>
              <w:left w:val="single" w:sz="4" w:space="0" w:color="auto"/>
              <w:bottom w:val="single" w:sz="4" w:space="0" w:color="auto"/>
              <w:right w:val="single" w:sz="4" w:space="0" w:color="auto"/>
            </w:tcBorders>
          </w:tcPr>
          <w:p w14:paraId="1E534D4B"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7CC8FFD3" w14:textId="77777777" w:rsidR="003E3BF7" w:rsidRDefault="00956229">
            <w:pPr>
              <w:rPr>
                <w:rFonts w:eastAsia="Malgun Gothic"/>
              </w:rPr>
            </w:pPr>
            <w:r>
              <w:rPr>
                <w:rFonts w:eastAsia="Malgun Gothic"/>
              </w:rPr>
              <w:t>[ok], could it please be explained what is the difference to the hybrid mode here?</w:t>
            </w:r>
          </w:p>
          <w:p w14:paraId="460B29BA" w14:textId="77777777" w:rsidR="003E3BF7" w:rsidRDefault="00956229">
            <w:pPr>
              <w:rPr>
                <w:rFonts w:eastAsia="Malgun Gothic"/>
              </w:rPr>
            </w:pPr>
            <w:r>
              <w:rPr>
                <w:rFonts w:eastAsiaTheme="minorEastAsia"/>
                <w:color w:val="0070C0"/>
              </w:rPr>
              <w:t>Mod: Please see the reply to Nokia and also vivo’s comment.  The agreements in the last meeting includes more details and “model monitoring” is changed to “performance monitoring” to avoid the potential misleading that it is only applicable for model-ID-based LCM</w:t>
            </w:r>
          </w:p>
        </w:tc>
      </w:tr>
      <w:tr w:rsidR="003E3BF7" w14:paraId="34E19AE1" w14:textId="77777777">
        <w:tc>
          <w:tcPr>
            <w:tcW w:w="1385" w:type="dxa"/>
          </w:tcPr>
          <w:p w14:paraId="59209FE6" w14:textId="77777777" w:rsidR="003E3BF7" w:rsidRDefault="00956229">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53A3257A" w14:textId="77777777" w:rsidR="003E3BF7" w:rsidRDefault="00956229">
            <w:pPr>
              <w:rPr>
                <w:rFonts w:eastAsia="Malgun Gothic"/>
              </w:rPr>
            </w:pPr>
            <w:r>
              <w:rPr>
                <w:rFonts w:eastAsia="Yu Mincho" w:hint="eastAsia"/>
                <w:lang w:eastAsia="ja-JP"/>
              </w:rPr>
              <w:t>S</w:t>
            </w:r>
            <w:r>
              <w:rPr>
                <w:rFonts w:eastAsia="Yu Mincho"/>
                <w:lang w:eastAsia="ja-JP"/>
              </w:rPr>
              <w:t>upport the proposal.</w:t>
            </w:r>
          </w:p>
        </w:tc>
      </w:tr>
      <w:tr w:rsidR="003E3BF7" w14:paraId="240C684A" w14:textId="77777777">
        <w:tc>
          <w:tcPr>
            <w:tcW w:w="1385" w:type="dxa"/>
          </w:tcPr>
          <w:p w14:paraId="4DFF703F"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5B81F7CD" w14:textId="77777777" w:rsidR="003E3BF7" w:rsidRDefault="00956229">
            <w:pPr>
              <w:rPr>
                <w:rFonts w:eastAsiaTheme="minorEastAsia"/>
              </w:rPr>
            </w:pPr>
            <w:r>
              <w:rPr>
                <w:rFonts w:eastAsiaTheme="minorEastAsia"/>
                <w:lang w:eastAsia="zh-CN"/>
              </w:rPr>
              <w:t>Support the proposal.</w:t>
            </w:r>
          </w:p>
        </w:tc>
      </w:tr>
      <w:tr w:rsidR="003E3BF7" w14:paraId="43120729" w14:textId="77777777">
        <w:tc>
          <w:tcPr>
            <w:tcW w:w="1385" w:type="dxa"/>
          </w:tcPr>
          <w:p w14:paraId="0B09992E" w14:textId="77777777" w:rsidR="003E3BF7" w:rsidRDefault="00956229">
            <w:pPr>
              <w:rPr>
                <w:rFonts w:eastAsia="Malgun Gothic"/>
              </w:rPr>
            </w:pPr>
            <w:r>
              <w:rPr>
                <w:rFonts w:eastAsiaTheme="minorEastAsia" w:hint="eastAsia"/>
                <w:lang w:eastAsia="zh-CN"/>
              </w:rPr>
              <w:lastRenderedPageBreak/>
              <w:t>CATT</w:t>
            </w:r>
          </w:p>
        </w:tc>
        <w:tc>
          <w:tcPr>
            <w:tcW w:w="7480" w:type="dxa"/>
          </w:tcPr>
          <w:p w14:paraId="0A463954" w14:textId="77777777" w:rsidR="003E3BF7" w:rsidRDefault="00956229">
            <w:pPr>
              <w:rPr>
                <w:rFonts w:eastAsia="Malgun Gothic"/>
              </w:rPr>
            </w:pPr>
            <w:r>
              <w:rPr>
                <w:rFonts w:eastAsiaTheme="minorEastAsia" w:hint="eastAsia"/>
                <w:lang w:eastAsia="zh-CN"/>
              </w:rPr>
              <w:t>OK</w:t>
            </w:r>
          </w:p>
        </w:tc>
      </w:tr>
      <w:tr w:rsidR="003E3BF7" w14:paraId="20D9615D" w14:textId="77777777">
        <w:tc>
          <w:tcPr>
            <w:tcW w:w="1385" w:type="dxa"/>
          </w:tcPr>
          <w:p w14:paraId="25A979DA"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71B45E62" w14:textId="77777777" w:rsidR="003E3BF7" w:rsidRDefault="00956229">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2F95CCAA" w14:textId="77777777" w:rsidR="003E3BF7" w:rsidRDefault="00956229">
            <w:pPr>
              <w:pStyle w:val="ListParagraph"/>
              <w:ind w:left="0"/>
              <w:rPr>
                <w:rFonts w:eastAsiaTheme="minorEastAsia"/>
              </w:rPr>
            </w:pPr>
            <w:r>
              <w:rPr>
                <w:rFonts w:eastAsiaTheme="minorEastAsia"/>
                <w:color w:val="0070C0"/>
              </w:rPr>
              <w:t>Mod: Please see the reply to Nokia/Huawei and also vivo’s comment.</w:t>
            </w:r>
          </w:p>
        </w:tc>
      </w:tr>
      <w:tr w:rsidR="003E3BF7" w14:paraId="0E136B11" w14:textId="77777777">
        <w:tc>
          <w:tcPr>
            <w:tcW w:w="1385" w:type="dxa"/>
          </w:tcPr>
          <w:p w14:paraId="4E78EAD3" w14:textId="77777777" w:rsidR="003E3BF7" w:rsidRDefault="00956229">
            <w:pPr>
              <w:rPr>
                <w:rFonts w:eastAsiaTheme="minorEastAsia"/>
              </w:rPr>
            </w:pPr>
            <w:r>
              <w:rPr>
                <w:rFonts w:eastAsiaTheme="minorEastAsia"/>
              </w:rPr>
              <w:t>Ericsson</w:t>
            </w:r>
          </w:p>
        </w:tc>
        <w:tc>
          <w:tcPr>
            <w:tcW w:w="7480" w:type="dxa"/>
          </w:tcPr>
          <w:p w14:paraId="0FD589C8" w14:textId="77777777" w:rsidR="003E3BF7" w:rsidRDefault="00956229">
            <w:pPr>
              <w:rPr>
                <w:rFonts w:eastAsiaTheme="minorEastAsia"/>
              </w:rPr>
            </w:pPr>
            <w:r>
              <w:rPr>
                <w:rFonts w:eastAsiaTheme="minorEastAsia"/>
              </w:rPr>
              <w:t>OK</w:t>
            </w:r>
          </w:p>
        </w:tc>
      </w:tr>
      <w:tr w:rsidR="003E3BF7" w14:paraId="3D1434A4" w14:textId="77777777">
        <w:tc>
          <w:tcPr>
            <w:tcW w:w="1385" w:type="dxa"/>
          </w:tcPr>
          <w:p w14:paraId="19FF2180"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BB4F96C" w14:textId="77777777" w:rsidR="003E3BF7" w:rsidRDefault="00956229">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8D1A0D8"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73C7BC8D" w14:textId="77777777">
        <w:tc>
          <w:tcPr>
            <w:tcW w:w="1385" w:type="dxa"/>
          </w:tcPr>
          <w:p w14:paraId="4B345DEE"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30451F2" w14:textId="77777777" w:rsidR="003E3BF7" w:rsidRDefault="00956229">
            <w:pPr>
              <w:rPr>
                <w:rFonts w:eastAsia="Yu Mincho"/>
              </w:rPr>
            </w:pPr>
            <w:r>
              <w:rPr>
                <w:rFonts w:eastAsia="Yu Mincho" w:hint="eastAsia"/>
              </w:rPr>
              <w:t>A</w:t>
            </w:r>
            <w:r>
              <w:rPr>
                <w:rFonts w:eastAsia="Yu Mincho"/>
              </w:rPr>
              <w:t>s mentioned by Nokia, this is somehow agreed in the last meeting. Not sure the necessity of this proposal.</w:t>
            </w:r>
          </w:p>
          <w:p w14:paraId="47C88CA0"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613C053B" w14:textId="77777777">
        <w:tc>
          <w:tcPr>
            <w:tcW w:w="1385" w:type="dxa"/>
          </w:tcPr>
          <w:p w14:paraId="509952AD" w14:textId="77777777" w:rsidR="003E3BF7" w:rsidRDefault="00956229">
            <w:pPr>
              <w:rPr>
                <w:rFonts w:eastAsiaTheme="minorEastAsia"/>
              </w:rPr>
            </w:pPr>
            <w:r>
              <w:rPr>
                <w:rFonts w:eastAsiaTheme="minorEastAsia"/>
              </w:rPr>
              <w:t>Sony</w:t>
            </w:r>
          </w:p>
        </w:tc>
        <w:tc>
          <w:tcPr>
            <w:tcW w:w="7480" w:type="dxa"/>
          </w:tcPr>
          <w:p w14:paraId="25058E97" w14:textId="77777777" w:rsidR="003E3BF7" w:rsidRDefault="00956229">
            <w:pPr>
              <w:rPr>
                <w:rFonts w:eastAsiaTheme="minorEastAsia"/>
              </w:rPr>
            </w:pPr>
            <w:r>
              <w:rPr>
                <w:rFonts w:eastAsiaTheme="minorEastAsia"/>
              </w:rPr>
              <w:t xml:space="preserve">Support </w:t>
            </w:r>
          </w:p>
        </w:tc>
      </w:tr>
      <w:tr w:rsidR="003E3BF7" w14:paraId="5634D690" w14:textId="77777777">
        <w:tc>
          <w:tcPr>
            <w:tcW w:w="1385" w:type="dxa"/>
          </w:tcPr>
          <w:p w14:paraId="56A1821F"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D09C95D" w14:textId="77777777" w:rsidR="003E3BF7" w:rsidRDefault="00956229">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4B7EB00E"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5BA620C5" w14:textId="77777777">
        <w:tc>
          <w:tcPr>
            <w:tcW w:w="1385" w:type="dxa"/>
          </w:tcPr>
          <w:p w14:paraId="4418251C" w14:textId="77777777" w:rsidR="003E3BF7" w:rsidRDefault="00956229">
            <w:pPr>
              <w:rPr>
                <w:rFonts w:eastAsiaTheme="minorEastAsia"/>
              </w:rPr>
            </w:pPr>
            <w:r>
              <w:rPr>
                <w:rFonts w:eastAsia="Yu Mincho"/>
                <w:lang w:eastAsia="ja-JP"/>
              </w:rPr>
              <w:t>NVIDIA</w:t>
            </w:r>
          </w:p>
        </w:tc>
        <w:tc>
          <w:tcPr>
            <w:tcW w:w="7480" w:type="dxa"/>
          </w:tcPr>
          <w:p w14:paraId="6D5471FE" w14:textId="77777777" w:rsidR="003E3BF7" w:rsidRDefault="00956229">
            <w:pPr>
              <w:rPr>
                <w:rFonts w:eastAsiaTheme="minorEastAsia"/>
              </w:rPr>
            </w:pPr>
            <w:r>
              <w:rPr>
                <w:rFonts w:eastAsia="Yu Mincho"/>
                <w:lang w:eastAsia="ja-JP"/>
              </w:rPr>
              <w:t>Support.</w:t>
            </w:r>
          </w:p>
        </w:tc>
      </w:tr>
      <w:tr w:rsidR="003E3BF7" w14:paraId="4BFFC9BD" w14:textId="77777777">
        <w:tc>
          <w:tcPr>
            <w:tcW w:w="1385" w:type="dxa"/>
          </w:tcPr>
          <w:p w14:paraId="0F441D61" w14:textId="77777777" w:rsidR="003E3BF7" w:rsidRDefault="00956229">
            <w:pPr>
              <w:rPr>
                <w:rFonts w:eastAsiaTheme="minorEastAsia"/>
              </w:rPr>
            </w:pPr>
            <w:r>
              <w:rPr>
                <w:rFonts w:eastAsiaTheme="minorEastAsia"/>
              </w:rPr>
              <w:t>Qualcomm</w:t>
            </w:r>
          </w:p>
        </w:tc>
        <w:tc>
          <w:tcPr>
            <w:tcW w:w="7480" w:type="dxa"/>
          </w:tcPr>
          <w:p w14:paraId="4327D6B9" w14:textId="77777777" w:rsidR="003E3BF7" w:rsidRDefault="00956229">
            <w:pPr>
              <w:rPr>
                <w:rFonts w:eastAsiaTheme="minorEastAsia"/>
              </w:rPr>
            </w:pPr>
            <w:r>
              <w:rPr>
                <w:rFonts w:eastAsiaTheme="minorEastAsia"/>
              </w:rPr>
              <w:t>As mentioned by Nokia, this is essentially covered in the cited previous agreement.</w:t>
            </w:r>
          </w:p>
          <w:p w14:paraId="6A6551CB"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4A6FB72F" w14:textId="77777777">
        <w:tc>
          <w:tcPr>
            <w:tcW w:w="1385" w:type="dxa"/>
          </w:tcPr>
          <w:p w14:paraId="2EEB2E34"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F5852DE" w14:textId="77777777" w:rsidR="003E3BF7" w:rsidRDefault="00956229">
            <w:pPr>
              <w:rPr>
                <w:rFonts w:eastAsiaTheme="minorEastAsia"/>
              </w:rPr>
            </w:pPr>
            <w:r>
              <w:rPr>
                <w:rFonts w:eastAsiaTheme="minorEastAsia"/>
                <w:lang w:eastAsia="zh-CN"/>
              </w:rPr>
              <w:t>Support</w:t>
            </w:r>
          </w:p>
        </w:tc>
      </w:tr>
      <w:tr w:rsidR="003E3BF7" w14:paraId="68F1D6F3" w14:textId="77777777">
        <w:tc>
          <w:tcPr>
            <w:tcW w:w="1385" w:type="dxa"/>
          </w:tcPr>
          <w:p w14:paraId="3AD36A2E" w14:textId="77777777" w:rsidR="003E3BF7" w:rsidRDefault="00956229">
            <w:pPr>
              <w:rPr>
                <w:rFonts w:eastAsiaTheme="minorEastAsia"/>
              </w:rPr>
            </w:pPr>
            <w:r>
              <w:rPr>
                <w:rFonts w:eastAsia="Yu Mincho"/>
              </w:rPr>
              <w:t>MediaTek</w:t>
            </w:r>
          </w:p>
        </w:tc>
        <w:tc>
          <w:tcPr>
            <w:tcW w:w="7480" w:type="dxa"/>
          </w:tcPr>
          <w:p w14:paraId="5B9D33F6" w14:textId="77777777" w:rsidR="003E3BF7" w:rsidRDefault="00956229">
            <w:pPr>
              <w:rPr>
                <w:rFonts w:eastAsia="Yu Mincho"/>
              </w:rPr>
            </w:pPr>
            <w:r>
              <w:rPr>
                <w:rFonts w:eastAsia="Yu Mincho"/>
              </w:rPr>
              <w:t>If UE calculates the performance metrics, then what is the difference between NW-side performance monitoring and Hybrid performance monitoring for UE-side model?</w:t>
            </w:r>
          </w:p>
          <w:p w14:paraId="38DF489F"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0243CC12" w14:textId="77777777">
        <w:tc>
          <w:tcPr>
            <w:tcW w:w="1385" w:type="dxa"/>
          </w:tcPr>
          <w:p w14:paraId="20D0044B" w14:textId="77777777" w:rsidR="003E3BF7" w:rsidRDefault="00956229">
            <w:pPr>
              <w:rPr>
                <w:rFonts w:eastAsiaTheme="minorEastAsia"/>
              </w:rPr>
            </w:pPr>
            <w:r>
              <w:rPr>
                <w:rFonts w:eastAsiaTheme="minorEastAsia"/>
                <w:lang w:eastAsia="zh-CN"/>
              </w:rPr>
              <w:t>ZTE</w:t>
            </w:r>
          </w:p>
        </w:tc>
        <w:tc>
          <w:tcPr>
            <w:tcW w:w="7480" w:type="dxa"/>
          </w:tcPr>
          <w:p w14:paraId="674166D1" w14:textId="77777777" w:rsidR="003E3BF7" w:rsidRDefault="00956229">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53125B42" w14:textId="77777777" w:rsidR="003E3BF7" w:rsidRDefault="00956229">
            <w:pPr>
              <w:rPr>
                <w:rFonts w:eastAsiaTheme="minorEastAsia"/>
              </w:rPr>
            </w:pPr>
            <w:r>
              <w:rPr>
                <w:rFonts w:eastAsiaTheme="minorEastAsia"/>
                <w:color w:val="0070C0"/>
              </w:rPr>
              <w:t>Mod: Please see the reply to Nokia/Huawei and also vivo’s comment.</w:t>
            </w:r>
          </w:p>
        </w:tc>
      </w:tr>
      <w:tr w:rsidR="003E3BF7" w14:paraId="54CB78A8" w14:textId="77777777">
        <w:tc>
          <w:tcPr>
            <w:tcW w:w="1385" w:type="dxa"/>
          </w:tcPr>
          <w:p w14:paraId="7DF880E3"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1758711"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w:t>
            </w:r>
          </w:p>
        </w:tc>
      </w:tr>
      <w:tr w:rsidR="003E3BF7" w14:paraId="0D69B52D" w14:textId="77777777">
        <w:tc>
          <w:tcPr>
            <w:tcW w:w="1385" w:type="dxa"/>
          </w:tcPr>
          <w:p w14:paraId="1CE0AAF0" w14:textId="77777777" w:rsidR="003E3BF7" w:rsidRDefault="00956229">
            <w:pPr>
              <w:rPr>
                <w:rFonts w:eastAsiaTheme="minorEastAsia"/>
              </w:rPr>
            </w:pPr>
            <w:r>
              <w:rPr>
                <w:rFonts w:eastAsiaTheme="minorEastAsia"/>
              </w:rPr>
              <w:t>MediaTek</w:t>
            </w:r>
          </w:p>
        </w:tc>
        <w:tc>
          <w:tcPr>
            <w:tcW w:w="7480" w:type="dxa"/>
          </w:tcPr>
          <w:p w14:paraId="720A6DDC" w14:textId="77777777" w:rsidR="003E3BF7" w:rsidRDefault="00956229">
            <w:pPr>
              <w:rPr>
                <w:rFonts w:eastAsiaTheme="minorEastAsia"/>
              </w:rPr>
            </w:pPr>
            <w:r>
              <w:rPr>
                <w:rFonts w:eastAsiaTheme="minorEastAsia"/>
              </w:rPr>
              <w:t>We understand the intension now. We think the wording can be more specific here to avoid any confusion. Suggest the following change:</w:t>
            </w:r>
          </w:p>
          <w:p w14:paraId="1525855D" w14:textId="77777777" w:rsidR="003E3BF7" w:rsidRDefault="00956229">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5B79FEC0" w14:textId="77777777" w:rsidR="003E3BF7" w:rsidRDefault="00956229">
            <w:pPr>
              <w:pStyle w:val="ListParagraph"/>
              <w:numPr>
                <w:ilvl w:val="0"/>
                <w:numId w:val="66"/>
              </w:numPr>
              <w:rPr>
                <w:rFonts w:eastAsia="Yu Mincho"/>
                <w:b/>
                <w:i/>
              </w:rPr>
            </w:pPr>
            <w:r>
              <w:rPr>
                <w:rFonts w:eastAsiaTheme="minorEastAsia"/>
                <w:b/>
                <w:i/>
                <w:lang w:eastAsia="zh-CN"/>
              </w:rPr>
              <w:t>UE calculates the performance metric(s) and reports it to NW</w:t>
            </w:r>
          </w:p>
          <w:p w14:paraId="722EEDE7" w14:textId="77777777" w:rsidR="003E3BF7" w:rsidRDefault="003E3BF7">
            <w:pPr>
              <w:rPr>
                <w:rFonts w:eastAsiaTheme="minorEastAsia"/>
              </w:rPr>
            </w:pPr>
          </w:p>
        </w:tc>
      </w:tr>
      <w:tr w:rsidR="003E3BF7" w14:paraId="2B614BD3" w14:textId="77777777">
        <w:tc>
          <w:tcPr>
            <w:tcW w:w="1385" w:type="dxa"/>
          </w:tcPr>
          <w:p w14:paraId="2B58355F" w14:textId="77777777" w:rsidR="003E3BF7" w:rsidRDefault="00956229">
            <w:pPr>
              <w:rPr>
                <w:rFonts w:eastAsiaTheme="minorEastAsia"/>
              </w:rPr>
            </w:pPr>
            <w:r>
              <w:rPr>
                <w:rFonts w:eastAsiaTheme="minorEastAsia"/>
              </w:rPr>
              <w:t>InterDigital</w:t>
            </w:r>
          </w:p>
        </w:tc>
        <w:tc>
          <w:tcPr>
            <w:tcW w:w="7480" w:type="dxa"/>
          </w:tcPr>
          <w:p w14:paraId="720455ED" w14:textId="77777777" w:rsidR="003E3BF7" w:rsidRDefault="00956229">
            <w:pPr>
              <w:rPr>
                <w:rFonts w:eastAsia="SimSun"/>
              </w:rPr>
            </w:pPr>
            <w:r>
              <w:rPr>
                <w:rFonts w:eastAsiaTheme="minorEastAsia"/>
              </w:rPr>
              <w:t xml:space="preserve">Fine with the proposal. </w:t>
            </w:r>
          </w:p>
        </w:tc>
      </w:tr>
      <w:tr w:rsidR="003E3BF7" w14:paraId="6D9B430D" w14:textId="77777777">
        <w:tc>
          <w:tcPr>
            <w:tcW w:w="1385" w:type="dxa"/>
          </w:tcPr>
          <w:p w14:paraId="4EA6B8B1" w14:textId="77777777" w:rsidR="003E3BF7" w:rsidRDefault="00956229">
            <w:pPr>
              <w:rPr>
                <w:rFonts w:eastAsiaTheme="minorEastAsia"/>
              </w:rPr>
            </w:pPr>
            <w:r>
              <w:rPr>
                <w:rFonts w:eastAsiaTheme="minorEastAsia"/>
              </w:rPr>
              <w:t>Futurewei</w:t>
            </w:r>
          </w:p>
        </w:tc>
        <w:tc>
          <w:tcPr>
            <w:tcW w:w="7480" w:type="dxa"/>
          </w:tcPr>
          <w:p w14:paraId="6D082C60" w14:textId="77777777" w:rsidR="003E3BF7" w:rsidRDefault="00956229">
            <w:pPr>
              <w:rPr>
                <w:rFonts w:eastAsiaTheme="minorEastAsia"/>
              </w:rPr>
            </w:pPr>
            <w:r>
              <w:rPr>
                <w:rFonts w:eastAsiaTheme="minorEastAsia"/>
              </w:rPr>
              <w:t>Support</w:t>
            </w:r>
          </w:p>
        </w:tc>
      </w:tr>
      <w:tr w:rsidR="003E3BF7" w14:paraId="6DD944FA" w14:textId="77777777">
        <w:tc>
          <w:tcPr>
            <w:tcW w:w="1385" w:type="dxa"/>
          </w:tcPr>
          <w:p w14:paraId="78684461" w14:textId="77777777" w:rsidR="003E3BF7" w:rsidRDefault="00956229">
            <w:pPr>
              <w:rPr>
                <w:rFonts w:eastAsiaTheme="minorEastAsia"/>
              </w:rPr>
            </w:pPr>
            <w:r>
              <w:rPr>
                <w:rFonts w:eastAsiaTheme="minorEastAsia"/>
              </w:rPr>
              <w:t>Qualcomm</w:t>
            </w:r>
          </w:p>
        </w:tc>
        <w:tc>
          <w:tcPr>
            <w:tcW w:w="7480" w:type="dxa"/>
          </w:tcPr>
          <w:p w14:paraId="5314246A" w14:textId="77777777" w:rsidR="003E3BF7" w:rsidRDefault="00956229">
            <w:pPr>
              <w:rPr>
                <w:rFonts w:eastAsia="SimSun"/>
              </w:rPr>
            </w:pPr>
            <w:r>
              <w:rPr>
                <w:rFonts w:eastAsia="SimSun"/>
              </w:rPr>
              <w:t>Do not support. It is not really clear why “Alt3. Hybrid model monitoring” should be categorized under the umbrella of “NW-side performance monitoring”. Let’s review the agreement from RAN1 #112:</w:t>
            </w:r>
          </w:p>
          <w:p w14:paraId="46C5D4FE" w14:textId="77777777" w:rsidR="003E3BF7" w:rsidRDefault="003E3BF7">
            <w:pPr>
              <w:rPr>
                <w:rFonts w:eastAsia="SimSun"/>
              </w:rPr>
            </w:pPr>
          </w:p>
          <w:p w14:paraId="2E88EFF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lastRenderedPageBreak/>
              <w:t>Agreement</w:t>
            </w:r>
          </w:p>
          <w:p w14:paraId="566B7CF9"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4A641E8"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Indication/request/</w:t>
            </w:r>
            <w:r>
              <w:rPr>
                <w:rFonts w:eastAsia="DengXian"/>
                <w:szCs w:val="20"/>
                <w:highlight w:val="yellow"/>
                <w:lang w:val="en-GB" w:eastAsia="zh-CN"/>
              </w:rPr>
              <w:t>report from UE to gNB for performance monitoring</w:t>
            </w:r>
            <w:r>
              <w:rPr>
                <w:rFonts w:eastAsia="DengXian"/>
                <w:szCs w:val="20"/>
                <w:lang w:val="en-GB" w:eastAsia="zh-CN"/>
              </w:rPr>
              <w:t xml:space="preserve"> </w:t>
            </w:r>
          </w:p>
          <w:p w14:paraId="293B5F3D"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65C167AC"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14:paraId="47B31A62"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D0806D5" w14:textId="77777777" w:rsidR="003E3BF7" w:rsidRDefault="003E3BF7">
            <w:pPr>
              <w:rPr>
                <w:rFonts w:eastAsia="SimSun"/>
              </w:rPr>
            </w:pPr>
          </w:p>
          <w:p w14:paraId="77FADC10" w14:textId="77777777" w:rsidR="003E3BF7" w:rsidRDefault="00956229">
            <w:pPr>
              <w:rPr>
                <w:rFonts w:eastAsiaTheme="minorEastAsia"/>
              </w:rPr>
            </w:pPr>
            <w:r>
              <w:rPr>
                <w:rFonts w:eastAsia="SimSun"/>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3E3BF7" w14:paraId="3D35BC29" w14:textId="77777777">
        <w:tc>
          <w:tcPr>
            <w:tcW w:w="1385" w:type="dxa"/>
          </w:tcPr>
          <w:p w14:paraId="43380BB4" w14:textId="77777777" w:rsidR="003E3BF7" w:rsidRDefault="00956229">
            <w:pPr>
              <w:rPr>
                <w:rFonts w:eastAsia="Malgun Gothic"/>
                <w:lang w:eastAsia="ko-KR"/>
              </w:rPr>
            </w:pPr>
            <w:r>
              <w:rPr>
                <w:rFonts w:eastAsia="Malgun Gothic" w:hint="eastAsia"/>
                <w:lang w:eastAsia="ko-KR"/>
              </w:rPr>
              <w:lastRenderedPageBreak/>
              <w:t>LG</w:t>
            </w:r>
          </w:p>
        </w:tc>
        <w:tc>
          <w:tcPr>
            <w:tcW w:w="7480" w:type="dxa"/>
          </w:tcPr>
          <w:p w14:paraId="5825CCFC" w14:textId="77777777" w:rsidR="003E3BF7" w:rsidRDefault="00956229">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3E3BF7" w14:paraId="6BAFCA09" w14:textId="77777777">
        <w:tc>
          <w:tcPr>
            <w:tcW w:w="1385" w:type="dxa"/>
          </w:tcPr>
          <w:p w14:paraId="518037DA"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EEB808F" w14:textId="77777777" w:rsidR="003E3BF7" w:rsidRDefault="00956229">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3E3BF7" w14:paraId="55EB82F4" w14:textId="77777777">
        <w:tc>
          <w:tcPr>
            <w:tcW w:w="1385" w:type="dxa"/>
          </w:tcPr>
          <w:p w14:paraId="51E69E2D" w14:textId="77777777" w:rsidR="003E3BF7" w:rsidRDefault="00956229">
            <w:pPr>
              <w:rPr>
                <w:rFonts w:eastAsia="Malgun Gothic"/>
                <w:lang w:eastAsia="ko-KR"/>
              </w:rPr>
            </w:pPr>
            <w:r>
              <w:rPr>
                <w:rFonts w:eastAsia="Malgun Gothic"/>
                <w:lang w:eastAsia="ko-KR"/>
              </w:rPr>
              <w:t>Nokia/NSB</w:t>
            </w:r>
          </w:p>
        </w:tc>
        <w:tc>
          <w:tcPr>
            <w:tcW w:w="7480" w:type="dxa"/>
          </w:tcPr>
          <w:p w14:paraId="174EF533" w14:textId="77777777" w:rsidR="003E3BF7" w:rsidRDefault="00956229">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4B2158A1" w14:textId="77777777" w:rsidR="003E3BF7" w:rsidRDefault="003E3BF7">
            <w:pPr>
              <w:rPr>
                <w:rFonts w:eastAsia="Malgun Gothic"/>
                <w:lang w:eastAsia="ko-KR"/>
              </w:rPr>
            </w:pPr>
          </w:p>
          <w:p w14:paraId="5951EDAE"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37181A35"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Configuration/Signaling from gNB to UE for measurement and/or reporting</w:t>
            </w:r>
          </w:p>
          <w:p w14:paraId="32B22F9B"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78D92AAB"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E46C866"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3C82C8A5"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005848BF" w14:textId="77777777" w:rsidR="003E3BF7" w:rsidRDefault="003E3BF7">
            <w:pPr>
              <w:rPr>
                <w:rFonts w:eastAsia="Malgun Gothic"/>
                <w:lang w:eastAsia="ko-KR"/>
              </w:rPr>
            </w:pPr>
          </w:p>
        </w:tc>
      </w:tr>
      <w:tr w:rsidR="003E3BF7" w14:paraId="024406FD" w14:textId="77777777">
        <w:tc>
          <w:tcPr>
            <w:tcW w:w="1385" w:type="dxa"/>
          </w:tcPr>
          <w:p w14:paraId="470BB3FE"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2704E7F9" w14:textId="77777777" w:rsidR="003E3BF7" w:rsidRDefault="00956229">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rsidR="003E3BF7" w14:paraId="5F6CB2B3" w14:textId="77777777">
        <w:tc>
          <w:tcPr>
            <w:tcW w:w="1385" w:type="dxa"/>
          </w:tcPr>
          <w:p w14:paraId="06CCCEFC" w14:textId="77777777" w:rsidR="003E3BF7" w:rsidRDefault="00956229">
            <w:pPr>
              <w:rPr>
                <w:rFonts w:eastAsia="SimSun"/>
                <w:lang w:eastAsia="zh-CN"/>
              </w:rPr>
            </w:pPr>
            <w:r>
              <w:rPr>
                <w:rFonts w:eastAsia="SimSun" w:hint="eastAsia"/>
                <w:lang w:eastAsia="zh-CN"/>
              </w:rPr>
              <w:t>ZTE</w:t>
            </w:r>
          </w:p>
        </w:tc>
        <w:tc>
          <w:tcPr>
            <w:tcW w:w="7480" w:type="dxa"/>
          </w:tcPr>
          <w:p w14:paraId="7A2D606E" w14:textId="77777777" w:rsidR="003E3BF7" w:rsidRDefault="00956229">
            <w:pPr>
              <w:rPr>
                <w:rFonts w:eastAsia="SimSun"/>
                <w:lang w:eastAsia="zh-CN"/>
              </w:rPr>
            </w:pPr>
            <w:r>
              <w:rPr>
                <w:rFonts w:eastAsia="Malgun Gothic"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Malgun Gothic" w:hint="eastAsia"/>
                <w:lang w:eastAsia="ko-KR"/>
              </w:rPr>
              <w:t>is responsible for the calculation of</w:t>
            </w:r>
            <w:r>
              <w:rPr>
                <w:rFonts w:eastAsia="SimSun" w:hint="eastAsia"/>
                <w:lang w:eastAsia="zh-CN"/>
              </w:rPr>
              <w:t xml:space="preserve"> the </w:t>
            </w:r>
            <w:r>
              <w:rPr>
                <w:rFonts w:eastAsia="Malgun Gothic" w:hint="eastAsia"/>
                <w:lang w:eastAsia="ko-KR"/>
              </w:rPr>
              <w:t>performance metric</w:t>
            </w:r>
            <w:r>
              <w:rPr>
                <w:rFonts w:eastAsia="SimSun" w:hint="eastAsia"/>
                <w:lang w:eastAsia="zh-CN"/>
              </w:rPr>
              <w:t>, right?</w:t>
            </w:r>
          </w:p>
          <w:p w14:paraId="39D9465A" w14:textId="77777777" w:rsidR="003E3BF7" w:rsidRDefault="00956229">
            <w:pPr>
              <w:rPr>
                <w:rFonts w:eastAsia="Malgun Gothic"/>
                <w:lang w:eastAsia="ko-KR"/>
              </w:rPr>
            </w:pPr>
            <w:r>
              <w:rPr>
                <w:rFonts w:eastAsia="Malgun Gothic"/>
                <w:color w:val="0070C0"/>
                <w:lang w:eastAsia="ko-KR"/>
              </w:rPr>
              <w:t>Mod: Yes</w:t>
            </w:r>
          </w:p>
        </w:tc>
      </w:tr>
      <w:tr w:rsidR="003E3BF7" w14:paraId="4F4BA7B9" w14:textId="77777777">
        <w:tc>
          <w:tcPr>
            <w:tcW w:w="1385" w:type="dxa"/>
          </w:tcPr>
          <w:p w14:paraId="68106C38" w14:textId="77777777" w:rsidR="003E3BF7" w:rsidRDefault="00956229">
            <w:pPr>
              <w:rPr>
                <w:rFonts w:eastAsia="SimSun"/>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59148F76" w14:textId="77777777" w:rsidR="003E3BF7" w:rsidRDefault="00956229">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4D08A05" w14:textId="77777777" w:rsidR="003E3BF7" w:rsidRDefault="00956229">
            <w:pPr>
              <w:rPr>
                <w:rFonts w:eastAsia="Malgun Gothic"/>
                <w:lang w:eastAsia="ko-KR"/>
              </w:rPr>
            </w:pPr>
            <w:r>
              <w:rPr>
                <w:rFonts w:eastAsia="Malgun Gothic"/>
                <w:color w:val="0070C0"/>
                <w:lang w:eastAsia="ko-KR"/>
              </w:rPr>
              <w:t>Mod: The details can be discussed later</w:t>
            </w:r>
          </w:p>
        </w:tc>
      </w:tr>
      <w:tr w:rsidR="003E3BF7" w14:paraId="2B6FCFF2" w14:textId="77777777">
        <w:tc>
          <w:tcPr>
            <w:tcW w:w="1385" w:type="dxa"/>
          </w:tcPr>
          <w:p w14:paraId="246E501B" w14:textId="77777777" w:rsidR="003E3BF7" w:rsidRDefault="00956229">
            <w:pPr>
              <w:rPr>
                <w:rFonts w:eastAsiaTheme="minorEastAsia"/>
                <w:lang w:eastAsia="zh-CN"/>
              </w:rPr>
            </w:pPr>
            <w:r>
              <w:rPr>
                <w:rFonts w:eastAsiaTheme="minorEastAsia"/>
                <w:lang w:eastAsia="zh-CN"/>
              </w:rPr>
              <w:t>HW/HiSi</w:t>
            </w:r>
          </w:p>
        </w:tc>
        <w:tc>
          <w:tcPr>
            <w:tcW w:w="7480" w:type="dxa"/>
          </w:tcPr>
          <w:p w14:paraId="3703E4DD" w14:textId="77777777" w:rsidR="003E3BF7" w:rsidRDefault="00956229">
            <w:pPr>
              <w:rPr>
                <w:rFonts w:eastAsiaTheme="minorEastAsia"/>
                <w:lang w:eastAsia="zh-CN"/>
              </w:rPr>
            </w:pPr>
            <w:r>
              <w:rPr>
                <w:rFonts w:eastAsiaTheme="minorEastAsia"/>
                <w:lang w:eastAsia="zh-CN"/>
              </w:rPr>
              <w:t>Support</w:t>
            </w:r>
          </w:p>
        </w:tc>
      </w:tr>
      <w:tr w:rsidR="003E3BF7" w14:paraId="493A8C67" w14:textId="77777777">
        <w:tc>
          <w:tcPr>
            <w:tcW w:w="1385" w:type="dxa"/>
          </w:tcPr>
          <w:p w14:paraId="7B8952B3" w14:textId="77777777" w:rsidR="003E3BF7" w:rsidRDefault="00956229">
            <w:pPr>
              <w:rPr>
                <w:rFonts w:eastAsiaTheme="minorEastAsia"/>
                <w:lang w:eastAsia="zh-CN"/>
              </w:rPr>
            </w:pPr>
            <w:r>
              <w:rPr>
                <w:rFonts w:eastAsiaTheme="minorEastAsia"/>
                <w:lang w:eastAsia="zh-CN"/>
              </w:rPr>
              <w:t>Qualcomm</w:t>
            </w:r>
          </w:p>
        </w:tc>
        <w:tc>
          <w:tcPr>
            <w:tcW w:w="7480" w:type="dxa"/>
          </w:tcPr>
          <w:p w14:paraId="5E368A6C" w14:textId="77777777" w:rsidR="003E3BF7" w:rsidRDefault="00956229">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6D693290" w14:textId="77777777" w:rsidR="003E3BF7" w:rsidRDefault="003E3BF7">
            <w:pPr>
              <w:rPr>
                <w:rFonts w:eastAsiaTheme="minorEastAsia"/>
                <w:lang w:eastAsia="zh-CN"/>
              </w:rPr>
            </w:pPr>
          </w:p>
          <w:p w14:paraId="77C5BCA3" w14:textId="77777777" w:rsidR="003E3BF7" w:rsidRDefault="00956229">
            <w:pPr>
              <w:rPr>
                <w:rFonts w:ascii="Times" w:eastAsia="Batang"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77E2C301"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Configuration/Signaling from gNB to UE for measurement and/or reporting</w:t>
            </w:r>
          </w:p>
          <w:p w14:paraId="515FFF10"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AC8F2D5"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A18D668"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65E62587" w14:textId="77777777" w:rsidR="003E3BF7" w:rsidRDefault="00956229">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3E3BF7" w14:paraId="6D45041B" w14:textId="77777777">
        <w:tc>
          <w:tcPr>
            <w:tcW w:w="1385" w:type="dxa"/>
          </w:tcPr>
          <w:p w14:paraId="66291585" w14:textId="77777777" w:rsidR="003E3BF7" w:rsidRDefault="00956229">
            <w:pPr>
              <w:rPr>
                <w:rFonts w:eastAsia="Malgun Gothic"/>
                <w:lang w:eastAsia="ko-KR"/>
              </w:rPr>
            </w:pPr>
            <w:r>
              <w:rPr>
                <w:rFonts w:eastAsia="Malgun Gothic" w:hint="eastAsia"/>
                <w:lang w:eastAsia="ko-KR"/>
              </w:rPr>
              <w:t>LG</w:t>
            </w:r>
          </w:p>
        </w:tc>
        <w:tc>
          <w:tcPr>
            <w:tcW w:w="7480" w:type="dxa"/>
          </w:tcPr>
          <w:p w14:paraId="512B81CE" w14:textId="77777777" w:rsidR="003E3BF7" w:rsidRDefault="00956229">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14:paraId="0D1FAAA9" w14:textId="77777777" w:rsidR="003E3BF7" w:rsidRDefault="00956229">
            <w:pPr>
              <w:rPr>
                <w:rFonts w:eastAsia="Malgun Gothic"/>
                <w:lang w:eastAsia="ko-KR"/>
              </w:rPr>
            </w:pPr>
            <w:r>
              <w:rPr>
                <w:rFonts w:eastAsia="Malgun Gothic"/>
                <w:lang w:eastAsia="ko-KR"/>
              </w:rPr>
              <w:t>However, the current wording seems to cover only Case 1 below, and not cover Case2.</w:t>
            </w:r>
          </w:p>
          <w:p w14:paraId="12E2BB50" w14:textId="77777777" w:rsidR="003E3BF7" w:rsidRDefault="003E3BF7">
            <w:pPr>
              <w:rPr>
                <w:rFonts w:eastAsia="Malgun Gothic"/>
                <w:lang w:eastAsia="ko-KR"/>
              </w:rPr>
            </w:pPr>
          </w:p>
          <w:p w14:paraId="1F389C18" w14:textId="77777777" w:rsidR="003E3BF7" w:rsidRDefault="00956229">
            <w:pPr>
              <w:rPr>
                <w:rFonts w:eastAsia="Malgun Gothic"/>
                <w:b/>
                <w:lang w:eastAsia="ko-KR"/>
              </w:rPr>
            </w:pPr>
            <w:r>
              <w:rPr>
                <w:rFonts w:eastAsia="Malgun Gothic"/>
                <w:b/>
                <w:lang w:eastAsia="ko-KR"/>
              </w:rPr>
              <w:t>Case1)</w:t>
            </w:r>
          </w:p>
          <w:p w14:paraId="59C908C1" w14:textId="77777777" w:rsidR="003E3BF7" w:rsidRDefault="00956229">
            <w:pPr>
              <w:pStyle w:val="ListParagraph"/>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performance metric(s) (e.g. RSRP, BLER, SINR, etc)</w:t>
            </w:r>
            <w:r>
              <w:rPr>
                <w:rFonts w:eastAsia="Malgun Gothic" w:hint="eastAsia"/>
                <w:lang w:eastAsia="ko-KR"/>
              </w:rPr>
              <w:t xml:space="preserve"> periodically to NW</w:t>
            </w:r>
          </w:p>
          <w:p w14:paraId="1061AB42" w14:textId="77777777" w:rsidR="003E3BF7" w:rsidRDefault="00956229">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0DF3BFF9" w14:textId="77777777" w:rsidR="003E3BF7" w:rsidRDefault="00956229">
            <w:pPr>
              <w:rPr>
                <w:rFonts w:eastAsia="Malgun Gothic"/>
                <w:b/>
                <w:lang w:eastAsia="ko-KR"/>
              </w:rPr>
            </w:pPr>
            <w:r>
              <w:rPr>
                <w:rFonts w:eastAsia="Malgun Gothic"/>
                <w:b/>
                <w:lang w:eastAsia="ko-KR"/>
              </w:rPr>
              <w:t>Case2)</w:t>
            </w:r>
          </w:p>
          <w:p w14:paraId="5B186163" w14:textId="77777777" w:rsidR="003E3BF7" w:rsidRDefault="00956229">
            <w:pPr>
              <w:pStyle w:val="ListParagraph"/>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515CFA11" w14:textId="77777777" w:rsidR="003E3BF7" w:rsidRDefault="00956229">
            <w:pPr>
              <w:pStyle w:val="ListParagraph"/>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6F2359D" w14:textId="77777777" w:rsidR="003E3BF7" w:rsidRDefault="003E3BF7">
            <w:pPr>
              <w:rPr>
                <w:rFonts w:eastAsia="Malgun Gothic"/>
                <w:lang w:eastAsia="ko-KR"/>
              </w:rPr>
            </w:pPr>
          </w:p>
          <w:p w14:paraId="44FFC743" w14:textId="77777777" w:rsidR="003E3BF7" w:rsidRDefault="00956229">
            <w:pPr>
              <w:rPr>
                <w:rFonts w:eastAsia="Malgun Gothic"/>
                <w:lang w:eastAsia="ko-KR"/>
              </w:rPr>
            </w:pPr>
            <w:r>
              <w:rPr>
                <w:rFonts w:eastAsia="Malgun Gothic" w:hint="eastAsia"/>
                <w:lang w:eastAsia="ko-KR"/>
              </w:rPr>
              <w:t>To cover both cases, the second bullet needs to be revised, e.g.</w:t>
            </w:r>
          </w:p>
          <w:p w14:paraId="238C3FAA" w14:textId="77777777" w:rsidR="003E3BF7" w:rsidRDefault="00956229">
            <w:pPr>
              <w:numPr>
                <w:ilvl w:val="0"/>
                <w:numId w:val="66"/>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56732CEE" w14:textId="77777777" w:rsidR="003E3BF7" w:rsidRDefault="003E3BF7">
            <w:pPr>
              <w:contextualSpacing/>
              <w:rPr>
                <w:rFonts w:eastAsia="Malgun Gothic"/>
                <w:lang w:val="en-GB" w:eastAsia="ko-KR"/>
              </w:rPr>
            </w:pPr>
          </w:p>
          <w:p w14:paraId="1B8F8DF1" w14:textId="77777777" w:rsidR="003E3BF7" w:rsidRDefault="00956229">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3E3BF7" w14:paraId="44961E0B" w14:textId="77777777">
        <w:tc>
          <w:tcPr>
            <w:tcW w:w="1385" w:type="dxa"/>
          </w:tcPr>
          <w:p w14:paraId="0BBB6A6F"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EEEA15"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14:paraId="7B970596"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calculates the performance </w:t>
            </w:r>
            <w:r>
              <w:rPr>
                <w:rFonts w:ascii="Times" w:eastAsia="Yu Mincho" w:hAnsi="Times"/>
                <w:b/>
                <w:bCs/>
                <w:i/>
                <w:iCs/>
                <w:color w:val="000000" w:themeColor="text1"/>
                <w:lang w:val="en-GB"/>
              </w:rPr>
              <w:t>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6BBE4326" w14:textId="77777777" w:rsidR="003E3BF7" w:rsidRDefault="003E3BF7">
            <w:pPr>
              <w:contextualSpacing/>
              <w:rPr>
                <w:rFonts w:ascii="Times" w:eastAsia="Yu Mincho" w:hAnsi="Times"/>
                <w:bCs/>
                <w:iCs/>
                <w:lang w:val="en-GB"/>
              </w:rPr>
            </w:pPr>
          </w:p>
          <w:p w14:paraId="7D230C27" w14:textId="77777777" w:rsidR="003E3BF7" w:rsidRDefault="00956229">
            <w:pPr>
              <w:contextualSpacing/>
              <w:rPr>
                <w:rFonts w:ascii="Times" w:eastAsia="Yu Mincho" w:hAnsi="Times"/>
                <w:bCs/>
                <w:iCs/>
                <w:lang w:val="en-GB"/>
              </w:rPr>
            </w:pPr>
            <w:r>
              <w:rPr>
                <w:rFonts w:ascii="Times" w:eastAsia="Yu Mincho" w:hAnsi="Times"/>
                <w:bCs/>
                <w:iCs/>
                <w:color w:val="0070C0"/>
                <w:lang w:val="en-GB"/>
              </w:rPr>
              <w:t>Mod: Updated</w:t>
            </w:r>
          </w:p>
        </w:tc>
      </w:tr>
      <w:tr w:rsidR="003E3BF7" w14:paraId="3BC486EC" w14:textId="77777777">
        <w:tc>
          <w:tcPr>
            <w:tcW w:w="1385" w:type="dxa"/>
          </w:tcPr>
          <w:p w14:paraId="4E0B58CC"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245A6AEB"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3E3BF7" w14:paraId="54A4EA7A" w14:textId="77777777">
        <w:tc>
          <w:tcPr>
            <w:tcW w:w="1385" w:type="dxa"/>
          </w:tcPr>
          <w:p w14:paraId="7D78E57F" w14:textId="77777777" w:rsidR="003E3BF7" w:rsidRDefault="00956229">
            <w:pPr>
              <w:rPr>
                <w:rFonts w:eastAsiaTheme="minorEastAsia"/>
                <w:lang w:eastAsia="zh-CN"/>
              </w:rPr>
            </w:pPr>
            <w:r>
              <w:rPr>
                <w:rFonts w:eastAsiaTheme="minorEastAsia"/>
                <w:lang w:eastAsia="zh-CN"/>
              </w:rPr>
              <w:lastRenderedPageBreak/>
              <w:t>Ericsson</w:t>
            </w:r>
          </w:p>
        </w:tc>
        <w:tc>
          <w:tcPr>
            <w:tcW w:w="7480" w:type="dxa"/>
          </w:tcPr>
          <w:p w14:paraId="22092A35" w14:textId="77777777" w:rsidR="003E3BF7" w:rsidRDefault="00956229">
            <w:pPr>
              <w:rPr>
                <w:rFonts w:eastAsiaTheme="minorEastAsia"/>
                <w:lang w:eastAsia="zh-CN"/>
              </w:rPr>
            </w:pPr>
            <w:r>
              <w:rPr>
                <w:rFonts w:eastAsiaTheme="minorEastAsia"/>
                <w:lang w:eastAsia="zh-CN"/>
              </w:rPr>
              <w:t>Support latest update.</w:t>
            </w:r>
          </w:p>
        </w:tc>
      </w:tr>
      <w:tr w:rsidR="003E3BF7" w14:paraId="66B07F64" w14:textId="77777777">
        <w:tc>
          <w:tcPr>
            <w:tcW w:w="1385" w:type="dxa"/>
          </w:tcPr>
          <w:p w14:paraId="55C41F23" w14:textId="77777777" w:rsidR="003E3BF7" w:rsidRDefault="00956229">
            <w:pPr>
              <w:rPr>
                <w:rFonts w:eastAsiaTheme="minorEastAsia"/>
                <w:lang w:eastAsia="zh-CN"/>
              </w:rPr>
            </w:pPr>
            <w:r>
              <w:rPr>
                <w:rFonts w:eastAsiaTheme="minorEastAsia"/>
                <w:lang w:eastAsia="zh-CN"/>
              </w:rPr>
              <w:t>Futurewei</w:t>
            </w:r>
          </w:p>
        </w:tc>
        <w:tc>
          <w:tcPr>
            <w:tcW w:w="7480" w:type="dxa"/>
          </w:tcPr>
          <w:p w14:paraId="5FEB733B" w14:textId="77777777" w:rsidR="003E3BF7" w:rsidRDefault="00956229">
            <w:pPr>
              <w:rPr>
                <w:rFonts w:eastAsiaTheme="minorEastAsia"/>
                <w:lang w:eastAsia="zh-CN"/>
              </w:rPr>
            </w:pPr>
            <w:r>
              <w:rPr>
                <w:rFonts w:eastAsiaTheme="minorEastAsia"/>
                <w:lang w:eastAsia="zh-CN"/>
              </w:rPr>
              <w:t>Support</w:t>
            </w:r>
          </w:p>
        </w:tc>
      </w:tr>
      <w:tr w:rsidR="003E3BF7" w14:paraId="589A083B" w14:textId="77777777">
        <w:tc>
          <w:tcPr>
            <w:tcW w:w="1385" w:type="dxa"/>
          </w:tcPr>
          <w:p w14:paraId="1C13FAD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4589F573" w14:textId="77777777" w:rsidR="003E3BF7" w:rsidRDefault="00956229">
            <w:pPr>
              <w:rPr>
                <w:rFonts w:eastAsiaTheme="minorEastAsia"/>
                <w:lang w:eastAsia="zh-CN"/>
              </w:rPr>
            </w:pPr>
            <w:r>
              <w:rPr>
                <w:rFonts w:eastAsiaTheme="minorEastAsia"/>
                <w:lang w:eastAsia="zh-CN"/>
              </w:rPr>
              <w:t>Support latest update.</w:t>
            </w:r>
          </w:p>
        </w:tc>
      </w:tr>
      <w:tr w:rsidR="003E3BF7" w14:paraId="05D8F5C2" w14:textId="77777777">
        <w:tc>
          <w:tcPr>
            <w:tcW w:w="1385" w:type="dxa"/>
          </w:tcPr>
          <w:p w14:paraId="283A95E7" w14:textId="77777777" w:rsidR="003E3BF7" w:rsidRDefault="00956229">
            <w:pPr>
              <w:rPr>
                <w:rFonts w:eastAsia="Malgun Gothic"/>
                <w:lang w:eastAsia="ko-KR"/>
              </w:rPr>
            </w:pPr>
            <w:r>
              <w:rPr>
                <w:rFonts w:eastAsia="Malgun Gothic" w:hint="eastAsia"/>
                <w:lang w:eastAsia="ko-KR"/>
              </w:rPr>
              <w:t>LG</w:t>
            </w:r>
          </w:p>
        </w:tc>
        <w:tc>
          <w:tcPr>
            <w:tcW w:w="7480" w:type="dxa"/>
          </w:tcPr>
          <w:p w14:paraId="6A9589EB" w14:textId="77777777" w:rsidR="003E3BF7" w:rsidRDefault="00956229">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‘hybrid performance monitoring’. Suggest the wording update as proposed previously.</w:t>
            </w:r>
          </w:p>
        </w:tc>
      </w:tr>
      <w:tr w:rsidR="003E3BF7" w14:paraId="5DC5802B" w14:textId="77777777">
        <w:tc>
          <w:tcPr>
            <w:tcW w:w="1385" w:type="dxa"/>
          </w:tcPr>
          <w:p w14:paraId="6F58D0D7" w14:textId="77777777" w:rsidR="003E3BF7" w:rsidRDefault="00956229">
            <w:pPr>
              <w:rPr>
                <w:rFonts w:eastAsia="SimSun"/>
                <w:lang w:eastAsia="ko-KR"/>
              </w:rPr>
            </w:pPr>
            <w:r>
              <w:rPr>
                <w:rFonts w:eastAsia="SimSun" w:hint="eastAsia"/>
                <w:lang w:eastAsia="zh-CN"/>
              </w:rPr>
              <w:t>CMCC</w:t>
            </w:r>
          </w:p>
        </w:tc>
        <w:tc>
          <w:tcPr>
            <w:tcW w:w="7480" w:type="dxa"/>
          </w:tcPr>
          <w:p w14:paraId="3D50BF3E" w14:textId="77777777" w:rsidR="003E3BF7" w:rsidRDefault="00956229">
            <w:pPr>
              <w:rPr>
                <w:rFonts w:eastAsia="SimSun"/>
                <w:lang w:eastAsia="ko-KR"/>
              </w:rPr>
            </w:pPr>
            <w:r>
              <w:rPr>
                <w:rFonts w:eastAsia="SimSun" w:hint="eastAsia"/>
                <w:lang w:eastAsia="zh-CN"/>
              </w:rPr>
              <w:t>Ok.</w:t>
            </w:r>
          </w:p>
        </w:tc>
      </w:tr>
      <w:tr w:rsidR="005C7968" w14:paraId="171FC504" w14:textId="77777777">
        <w:tc>
          <w:tcPr>
            <w:tcW w:w="1385" w:type="dxa"/>
          </w:tcPr>
          <w:p w14:paraId="44057E92" w14:textId="0C09FEFA" w:rsidR="005C7968" w:rsidRDefault="005C7968" w:rsidP="005C7968">
            <w:pPr>
              <w:rPr>
                <w:rFonts w:eastAsia="SimSun"/>
                <w:lang w:eastAsia="zh-CN"/>
              </w:rPr>
            </w:pPr>
            <w:r>
              <w:rPr>
                <w:rFonts w:eastAsia="SimSun"/>
                <w:lang w:eastAsia="zh-CN"/>
              </w:rPr>
              <w:t>Qualcomm</w:t>
            </w:r>
          </w:p>
        </w:tc>
        <w:tc>
          <w:tcPr>
            <w:tcW w:w="7480" w:type="dxa"/>
          </w:tcPr>
          <w:p w14:paraId="21D5836E" w14:textId="7687626E" w:rsidR="005C7968" w:rsidRDefault="005C7968" w:rsidP="005C7968">
            <w:pPr>
              <w:rPr>
                <w:rFonts w:eastAsia="SimSun"/>
                <w:lang w:eastAsia="zh-CN"/>
              </w:rPr>
            </w:pPr>
            <w:r>
              <w:rPr>
                <w:rFonts w:eastAsia="SimSun"/>
                <w:lang w:eastAsia="zh-CN"/>
              </w:rPr>
              <w:t>Support latest update and OK with LG’s suggestion.</w:t>
            </w:r>
          </w:p>
        </w:tc>
      </w:tr>
    </w:tbl>
    <w:p w14:paraId="7CD2D8DE" w14:textId="77777777" w:rsidR="003E3BF7" w:rsidRDefault="003E3BF7">
      <w:pPr>
        <w:pStyle w:val="BodyText"/>
        <w:rPr>
          <w:lang w:val="en-GB"/>
        </w:rPr>
      </w:pPr>
    </w:p>
    <w:p w14:paraId="3FD6C864" w14:textId="77777777" w:rsidR="003E3BF7" w:rsidRDefault="00956229">
      <w:pPr>
        <w:pStyle w:val="Heading6"/>
        <w:spacing w:after="120"/>
        <w:rPr>
          <w:lang w:eastAsia="zh-CN"/>
        </w:rPr>
      </w:pPr>
      <w:r>
        <w:rPr>
          <w:lang w:eastAsia="zh-CN"/>
        </w:rPr>
        <w:t>Proposal 4.3.2(Closed)</w:t>
      </w:r>
    </w:p>
    <w:p w14:paraId="2DD27507" w14:textId="77777777" w:rsidR="003E3BF7" w:rsidRDefault="003E3BF7">
      <w:pPr>
        <w:pStyle w:val="BodyText"/>
      </w:pPr>
    </w:p>
    <w:p w14:paraId="7DE05911" w14:textId="77777777" w:rsidR="003E3BF7" w:rsidRDefault="00956229">
      <w:r>
        <w:t>Companies have different preference on the alternatives. Based on the submitted tdocs, companies’ views are collected in the following table:</w:t>
      </w:r>
    </w:p>
    <w:p w14:paraId="22C5E4FA" w14:textId="77777777" w:rsidR="003E3BF7" w:rsidRDefault="003E3BF7"/>
    <w:tbl>
      <w:tblPr>
        <w:tblStyle w:val="TableGrid"/>
        <w:tblW w:w="8784" w:type="dxa"/>
        <w:tblLook w:val="04A0" w:firstRow="1" w:lastRow="0" w:firstColumn="1" w:lastColumn="0" w:noHBand="0" w:noVBand="1"/>
      </w:tblPr>
      <w:tblGrid>
        <w:gridCol w:w="2014"/>
        <w:gridCol w:w="3935"/>
        <w:gridCol w:w="2835"/>
      </w:tblGrid>
      <w:tr w:rsidR="003E3BF7" w14:paraId="57A407E1" w14:textId="77777777">
        <w:tc>
          <w:tcPr>
            <w:tcW w:w="2014" w:type="dxa"/>
          </w:tcPr>
          <w:p w14:paraId="1CEE11C8" w14:textId="77777777" w:rsidR="003E3BF7" w:rsidRDefault="003E3BF7"/>
        </w:tc>
        <w:tc>
          <w:tcPr>
            <w:tcW w:w="3935" w:type="dxa"/>
          </w:tcPr>
          <w:p w14:paraId="742CD9A7" w14:textId="77777777" w:rsidR="003E3BF7" w:rsidRDefault="00956229">
            <w:r>
              <w:t>Support/Prefer</w:t>
            </w:r>
          </w:p>
        </w:tc>
        <w:tc>
          <w:tcPr>
            <w:tcW w:w="2835" w:type="dxa"/>
          </w:tcPr>
          <w:p w14:paraId="77A6DE1D" w14:textId="77777777" w:rsidR="003E3BF7" w:rsidRDefault="00956229">
            <w:r>
              <w:t>Deprioritized</w:t>
            </w:r>
          </w:p>
        </w:tc>
      </w:tr>
      <w:tr w:rsidR="003E3BF7" w14:paraId="42C84538" w14:textId="77777777">
        <w:tc>
          <w:tcPr>
            <w:tcW w:w="2014" w:type="dxa"/>
          </w:tcPr>
          <w:p w14:paraId="4ACF1AA1" w14:textId="77777777" w:rsidR="003E3BF7" w:rsidRDefault="00956229">
            <w:r>
              <w:rPr>
                <w:rFonts w:ascii="Times" w:eastAsia="Batang" w:hAnsi="Times"/>
                <w:bCs/>
                <w:iCs/>
                <w:lang w:val="en-GB"/>
              </w:rPr>
              <w:t>NW-side performance monitoring</w:t>
            </w:r>
          </w:p>
        </w:tc>
        <w:tc>
          <w:tcPr>
            <w:tcW w:w="3935" w:type="dxa"/>
          </w:tcPr>
          <w:p w14:paraId="063D6ECE" w14:textId="77777777" w:rsidR="003E3BF7" w:rsidRDefault="00956229">
            <w:r>
              <w:t>Huawei, ZTE, vivo, Nokia, CATT, Intel (support hybrid), Fujitsu, Xiaomi, Samsung, DCM, Spreadtrum, Ericsson</w:t>
            </w:r>
          </w:p>
        </w:tc>
        <w:tc>
          <w:tcPr>
            <w:tcW w:w="2835" w:type="dxa"/>
          </w:tcPr>
          <w:p w14:paraId="7DD07FEB" w14:textId="77777777" w:rsidR="003E3BF7" w:rsidRDefault="00956229">
            <w:r>
              <w:t>H3C,</w:t>
            </w:r>
          </w:p>
        </w:tc>
      </w:tr>
      <w:tr w:rsidR="003E3BF7" w14:paraId="4BC041F3" w14:textId="77777777">
        <w:tc>
          <w:tcPr>
            <w:tcW w:w="2014" w:type="dxa"/>
          </w:tcPr>
          <w:p w14:paraId="18145016" w14:textId="77777777" w:rsidR="003E3BF7" w:rsidRDefault="00956229">
            <w:r>
              <w:rPr>
                <w:rFonts w:ascii="Times" w:eastAsia="Batang" w:hAnsi="Times"/>
                <w:lang w:val="en-GB"/>
              </w:rPr>
              <w:t>UE-side performance monitoring</w:t>
            </w:r>
          </w:p>
        </w:tc>
        <w:tc>
          <w:tcPr>
            <w:tcW w:w="3935" w:type="dxa"/>
          </w:tcPr>
          <w:p w14:paraId="5E510E31" w14:textId="77777777" w:rsidR="003E3BF7" w:rsidRDefault="00956229">
            <w:r>
              <w:t>H3C, vivo, OPPO, CATT, Intel, Ericsson, Xiaomi, LGE, CIACT, QC, Spreadtrum</w:t>
            </w:r>
          </w:p>
        </w:tc>
        <w:tc>
          <w:tcPr>
            <w:tcW w:w="2835" w:type="dxa"/>
          </w:tcPr>
          <w:p w14:paraId="669A6276" w14:textId="77777777" w:rsidR="003E3BF7" w:rsidRDefault="003E3BF7"/>
        </w:tc>
      </w:tr>
    </w:tbl>
    <w:p w14:paraId="29AEF580" w14:textId="77777777" w:rsidR="003E3BF7" w:rsidRDefault="003E3BF7"/>
    <w:p w14:paraId="380CEA65" w14:textId="77777777" w:rsidR="003E3BF7" w:rsidRDefault="00956229">
      <w:pPr>
        <w:pStyle w:val="BodyText"/>
      </w:pPr>
      <w:r>
        <w:t>There are two LCM framework discussed for AI/ML operations:</w:t>
      </w:r>
    </w:p>
    <w:p w14:paraId="6288F5B0" w14:textId="77777777" w:rsidR="003E3BF7" w:rsidRDefault="00956229">
      <w:pPr>
        <w:pStyle w:val="BodyText"/>
        <w:numPr>
          <w:ilvl w:val="0"/>
          <w:numId w:val="66"/>
        </w:numPr>
      </w:pPr>
      <w:r>
        <w:t>Model-ID-based LCM</w:t>
      </w:r>
    </w:p>
    <w:p w14:paraId="3B464857" w14:textId="77777777" w:rsidR="003E3BF7" w:rsidRDefault="00956229">
      <w:pPr>
        <w:pStyle w:val="BodyText"/>
        <w:numPr>
          <w:ilvl w:val="0"/>
          <w:numId w:val="66"/>
        </w:numPr>
      </w:pPr>
      <w:r>
        <w:t>Functionality-based LCM</w:t>
      </w:r>
    </w:p>
    <w:p w14:paraId="1251FE8F" w14:textId="77777777" w:rsidR="003E3BF7" w:rsidRDefault="00956229">
      <w:pPr>
        <w:pStyle w:val="BodyText"/>
      </w:pPr>
      <w:r>
        <w:t xml:space="preserve">For different LCM frameworks, the preferred performance monitoring mechanism may be different. Thus, Proposal 4.3.2 and 4.3.3 are suggested for functionality-based LCM and model-ID-based LCM, respectively. </w:t>
      </w:r>
    </w:p>
    <w:p w14:paraId="6E9F7C54" w14:textId="77777777" w:rsidR="003E3BF7" w:rsidRDefault="003E3BF7">
      <w:pPr>
        <w:rPr>
          <w:lang w:eastAsia="zh-CN"/>
        </w:rPr>
      </w:pPr>
    </w:p>
    <w:p w14:paraId="77718E2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5A68A206" w14:textId="77777777" w:rsidR="003E3BF7" w:rsidRDefault="00956229">
      <w:pPr>
        <w:pStyle w:val="ListParagraph"/>
        <w:numPr>
          <w:ilvl w:val="0"/>
          <w:numId w:val="66"/>
        </w:numPr>
        <w:spacing w:after="120"/>
        <w:rPr>
          <w:b/>
          <w:i/>
          <w:color w:val="FF0000"/>
          <w:lang w:eastAsia="zh-CN"/>
        </w:rPr>
      </w:pPr>
      <w:r>
        <w:rPr>
          <w:b/>
          <w:i/>
          <w:color w:val="FF0000"/>
          <w:lang w:eastAsia="zh-CN"/>
        </w:rPr>
        <w:t>FFS: UE-side performance monitoring</w:t>
      </w:r>
    </w:p>
    <w:p w14:paraId="7B1CB13E"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4298448E" w14:textId="77777777">
        <w:tc>
          <w:tcPr>
            <w:tcW w:w="1385" w:type="dxa"/>
            <w:tcBorders>
              <w:top w:val="single" w:sz="4" w:space="0" w:color="auto"/>
              <w:left w:val="single" w:sz="4" w:space="0" w:color="auto"/>
              <w:bottom w:val="single" w:sz="4" w:space="0" w:color="auto"/>
              <w:right w:val="single" w:sz="4" w:space="0" w:color="auto"/>
            </w:tcBorders>
          </w:tcPr>
          <w:p w14:paraId="16C89B66"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FE65E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7A7BD29D" w14:textId="77777777">
        <w:tc>
          <w:tcPr>
            <w:tcW w:w="1385" w:type="dxa"/>
            <w:tcBorders>
              <w:top w:val="single" w:sz="4" w:space="0" w:color="auto"/>
              <w:left w:val="single" w:sz="4" w:space="0" w:color="auto"/>
              <w:bottom w:val="single" w:sz="4" w:space="0" w:color="auto"/>
              <w:right w:val="single" w:sz="4" w:space="0" w:color="auto"/>
            </w:tcBorders>
          </w:tcPr>
          <w:p w14:paraId="668ADC2B"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82D3CA1" w14:textId="77777777" w:rsidR="003E3BF7" w:rsidRDefault="00956229">
            <w:pPr>
              <w:rPr>
                <w:rFonts w:eastAsiaTheme="minorEastAsia"/>
              </w:rPr>
            </w:pPr>
            <w:r>
              <w:rPr>
                <w:rFonts w:eastAsiaTheme="minorEastAsia"/>
              </w:rPr>
              <w:t>Support</w:t>
            </w:r>
          </w:p>
        </w:tc>
      </w:tr>
      <w:tr w:rsidR="003E3BF7" w14:paraId="714C97C1" w14:textId="77777777">
        <w:tc>
          <w:tcPr>
            <w:tcW w:w="1385" w:type="dxa"/>
            <w:tcBorders>
              <w:top w:val="single" w:sz="4" w:space="0" w:color="auto"/>
              <w:left w:val="single" w:sz="4" w:space="0" w:color="auto"/>
              <w:bottom w:val="single" w:sz="4" w:space="0" w:color="auto"/>
              <w:right w:val="single" w:sz="4" w:space="0" w:color="auto"/>
            </w:tcBorders>
          </w:tcPr>
          <w:p w14:paraId="7B4BC10D"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439FED8" w14:textId="77777777" w:rsidR="003E3BF7" w:rsidRDefault="00956229">
            <w:pPr>
              <w:rPr>
                <w:rFonts w:eastAsiaTheme="minorEastAsia"/>
              </w:rPr>
            </w:pPr>
            <w:r>
              <w:rPr>
                <w:rFonts w:eastAsiaTheme="minorEastAsia"/>
              </w:rPr>
              <w:t>Do not support. UE-side model should be monitored by the UE.</w:t>
            </w:r>
          </w:p>
          <w:p w14:paraId="5FF26654" w14:textId="77777777" w:rsidR="003E3BF7" w:rsidRDefault="00956229">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3E3BF7" w14:paraId="1CC1AFF9" w14:textId="77777777">
        <w:tc>
          <w:tcPr>
            <w:tcW w:w="1385" w:type="dxa"/>
            <w:tcBorders>
              <w:top w:val="single" w:sz="4" w:space="0" w:color="auto"/>
              <w:left w:val="single" w:sz="4" w:space="0" w:color="auto"/>
              <w:bottom w:val="single" w:sz="4" w:space="0" w:color="auto"/>
              <w:right w:val="single" w:sz="4" w:space="0" w:color="auto"/>
            </w:tcBorders>
          </w:tcPr>
          <w:p w14:paraId="2266AEE4" w14:textId="77777777" w:rsidR="003E3BF7" w:rsidRDefault="00956229">
            <w:pPr>
              <w:rPr>
                <w:rFonts w:eastAsia="SimSun"/>
              </w:rPr>
            </w:pPr>
            <w:r>
              <w:rPr>
                <w:rFonts w:eastAsia="SimSun"/>
              </w:rPr>
              <w:lastRenderedPageBreak/>
              <w:t>New H3C</w:t>
            </w:r>
          </w:p>
        </w:tc>
        <w:tc>
          <w:tcPr>
            <w:tcW w:w="7480" w:type="dxa"/>
            <w:tcBorders>
              <w:top w:val="single" w:sz="4" w:space="0" w:color="auto"/>
              <w:left w:val="single" w:sz="4" w:space="0" w:color="auto"/>
              <w:bottom w:val="single" w:sz="4" w:space="0" w:color="auto"/>
              <w:right w:val="single" w:sz="4" w:space="0" w:color="auto"/>
            </w:tcBorders>
          </w:tcPr>
          <w:p w14:paraId="58502A55" w14:textId="77777777" w:rsidR="003E3BF7" w:rsidRDefault="00956229">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1674DFFD" w14:textId="77777777" w:rsidR="003E3BF7" w:rsidRDefault="00956229">
            <w:pPr>
              <w:rPr>
                <w:rFonts w:eastAsia="Yu Mincho"/>
              </w:rPr>
            </w:pPr>
            <w:r>
              <w:rPr>
                <w:rFonts w:eastAsiaTheme="minorEastAsia"/>
                <w:color w:val="0070C0"/>
              </w:rPr>
              <w:t>Mod: Agree</w:t>
            </w:r>
          </w:p>
        </w:tc>
      </w:tr>
      <w:tr w:rsidR="003E3BF7" w14:paraId="6A7F1145" w14:textId="77777777">
        <w:tc>
          <w:tcPr>
            <w:tcW w:w="1385" w:type="dxa"/>
            <w:tcBorders>
              <w:top w:val="single" w:sz="4" w:space="0" w:color="auto"/>
              <w:left w:val="single" w:sz="4" w:space="0" w:color="auto"/>
              <w:bottom w:val="single" w:sz="4" w:space="0" w:color="auto"/>
              <w:right w:val="single" w:sz="4" w:space="0" w:color="auto"/>
            </w:tcBorders>
          </w:tcPr>
          <w:p w14:paraId="4D88ACBD"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579ADE" w14:textId="77777777" w:rsidR="003E3BF7" w:rsidRDefault="00956229">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2EDCDFB6" w14:textId="77777777" w:rsidR="003E3BF7" w:rsidRDefault="00956229">
            <w:pPr>
              <w:rPr>
                <w:rFonts w:eastAsia="Yu Mincho"/>
                <w:lang w:eastAsia="ja-JP"/>
              </w:rPr>
            </w:pPr>
            <w:r>
              <w:rPr>
                <w:rFonts w:eastAsiaTheme="minorEastAsia"/>
                <w:color w:val="0070C0"/>
              </w:rPr>
              <w:t>Mod: The proposal is updated. Please check whether it is ok</w:t>
            </w:r>
          </w:p>
        </w:tc>
      </w:tr>
      <w:tr w:rsidR="003E3BF7" w14:paraId="6E09E0A2" w14:textId="77777777">
        <w:tc>
          <w:tcPr>
            <w:tcW w:w="1385" w:type="dxa"/>
            <w:tcBorders>
              <w:top w:val="single" w:sz="4" w:space="0" w:color="auto"/>
              <w:left w:val="single" w:sz="4" w:space="0" w:color="auto"/>
              <w:bottom w:val="single" w:sz="4" w:space="0" w:color="auto"/>
              <w:right w:val="single" w:sz="4" w:space="0" w:color="auto"/>
            </w:tcBorders>
          </w:tcPr>
          <w:p w14:paraId="27C68133"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57420B" w14:textId="77777777" w:rsidR="003E3BF7" w:rsidRDefault="00956229">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7F8D6287" w14:textId="77777777" w:rsidR="003E3BF7" w:rsidRDefault="00956229">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3E3BF7" w14:paraId="7BB24175" w14:textId="77777777">
        <w:tc>
          <w:tcPr>
            <w:tcW w:w="1385" w:type="dxa"/>
            <w:tcBorders>
              <w:top w:val="single" w:sz="4" w:space="0" w:color="auto"/>
              <w:left w:val="single" w:sz="4" w:space="0" w:color="auto"/>
              <w:bottom w:val="single" w:sz="4" w:space="0" w:color="auto"/>
              <w:right w:val="single" w:sz="4" w:space="0" w:color="auto"/>
            </w:tcBorders>
          </w:tcPr>
          <w:p w14:paraId="0BFB8FFB"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CCF3DAA" w14:textId="77777777" w:rsidR="003E3BF7" w:rsidRDefault="00956229">
            <w:pPr>
              <w:rPr>
                <w:rFonts w:eastAsiaTheme="minorEastAsia"/>
                <w:lang w:eastAsia="zh-CN"/>
              </w:rPr>
            </w:pPr>
            <w:r>
              <w:rPr>
                <w:rFonts w:eastAsiaTheme="minorEastAsia"/>
                <w:lang w:eastAsia="zh-CN"/>
              </w:rPr>
              <w:t>We haven’t agreed on the support of functionality based LCM. Hence we suggest the following change.</w:t>
            </w:r>
          </w:p>
          <w:p w14:paraId="457D866A" w14:textId="77777777" w:rsidR="003E3BF7" w:rsidRDefault="00956229">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B9A5A4F" w14:textId="77777777" w:rsidR="003E3BF7" w:rsidRDefault="00956229">
            <w:pPr>
              <w:rPr>
                <w:rFonts w:eastAsiaTheme="minorEastAsia"/>
                <w:color w:val="0070C0"/>
              </w:rPr>
            </w:pPr>
            <w:r>
              <w:rPr>
                <w:rFonts w:eastAsiaTheme="minorEastAsia"/>
                <w:color w:val="0070C0"/>
              </w:rPr>
              <w:t>Mod: If it is not feasible, it will not applicable.</w:t>
            </w:r>
          </w:p>
          <w:p w14:paraId="6B8785AD" w14:textId="77777777" w:rsidR="003E3BF7" w:rsidRDefault="003E3BF7">
            <w:pPr>
              <w:rPr>
                <w:rFonts w:eastAsiaTheme="minorEastAsia"/>
                <w:lang w:eastAsia="zh-CN"/>
              </w:rPr>
            </w:pPr>
          </w:p>
          <w:p w14:paraId="49203D27" w14:textId="77777777" w:rsidR="003E3BF7" w:rsidRDefault="00956229">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74D6CC05" w14:textId="77777777" w:rsidR="003E3BF7" w:rsidRDefault="00956229">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6F5DC743" w14:textId="77777777" w:rsidR="003E3BF7" w:rsidRDefault="00956229">
            <w:pPr>
              <w:rPr>
                <w:rFonts w:eastAsiaTheme="minorEastAsia"/>
              </w:rPr>
            </w:pPr>
            <w:r>
              <w:rPr>
                <w:rFonts w:eastAsiaTheme="minorEastAsia"/>
                <w:color w:val="0070C0"/>
              </w:rPr>
              <w:t>Mod: If moderator remembered correctly, the new part is included in previous agreement</w:t>
            </w:r>
          </w:p>
        </w:tc>
      </w:tr>
      <w:tr w:rsidR="003E3BF7" w14:paraId="1373D2BD" w14:textId="77777777">
        <w:tc>
          <w:tcPr>
            <w:tcW w:w="1385" w:type="dxa"/>
            <w:tcBorders>
              <w:top w:val="single" w:sz="4" w:space="0" w:color="auto"/>
              <w:left w:val="single" w:sz="4" w:space="0" w:color="auto"/>
              <w:bottom w:val="single" w:sz="4" w:space="0" w:color="auto"/>
              <w:right w:val="single" w:sz="4" w:space="0" w:color="auto"/>
            </w:tcBorders>
          </w:tcPr>
          <w:p w14:paraId="008629E8" w14:textId="77777777"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6025B42" w14:textId="77777777" w:rsidR="003E3BF7" w:rsidRDefault="00956229">
            <w:pPr>
              <w:rPr>
                <w:rFonts w:eastAsiaTheme="minorEastAsia"/>
              </w:rPr>
            </w:pPr>
            <w:r>
              <w:rPr>
                <w:rFonts w:eastAsiaTheme="minorEastAsia"/>
              </w:rPr>
              <w:t>Seems Ok on first sight</w:t>
            </w:r>
          </w:p>
        </w:tc>
      </w:tr>
      <w:tr w:rsidR="003E3BF7" w14:paraId="38250180" w14:textId="77777777">
        <w:tc>
          <w:tcPr>
            <w:tcW w:w="1385" w:type="dxa"/>
          </w:tcPr>
          <w:p w14:paraId="5D6860D8" w14:textId="77777777" w:rsidR="003E3BF7" w:rsidRDefault="00956229">
            <w:pPr>
              <w:rPr>
                <w:rFonts w:eastAsia="Malgun Gothic"/>
              </w:rPr>
            </w:pPr>
            <w:r>
              <w:rPr>
                <w:rFonts w:eastAsiaTheme="minorEastAsia"/>
                <w:lang w:eastAsia="zh-CN"/>
              </w:rPr>
              <w:t>Spreadtrum</w:t>
            </w:r>
          </w:p>
        </w:tc>
        <w:tc>
          <w:tcPr>
            <w:tcW w:w="7480" w:type="dxa"/>
          </w:tcPr>
          <w:p w14:paraId="0858238D" w14:textId="77777777" w:rsidR="003E3BF7" w:rsidRDefault="00956229">
            <w:pPr>
              <w:rPr>
                <w:bCs/>
                <w:iCs/>
                <w:lang w:eastAsia="zh-CN"/>
              </w:rPr>
            </w:pPr>
            <w:r>
              <w:rPr>
                <w:bCs/>
                <w:iCs/>
                <w:lang w:eastAsia="zh-CN"/>
              </w:rPr>
              <w:t>UE-side monitoring can also be considered when functionality-based LCM is applicable.</w:t>
            </w:r>
          </w:p>
          <w:p w14:paraId="38588CF9" w14:textId="77777777" w:rsidR="003E3BF7" w:rsidRDefault="00956229">
            <w:pPr>
              <w:rPr>
                <w:rFonts w:eastAsia="Malgun Gothic"/>
              </w:rPr>
            </w:pPr>
            <w:r>
              <w:rPr>
                <w:rFonts w:eastAsia="Malgun Gothic"/>
                <w:color w:val="0070C0"/>
              </w:rPr>
              <w:t>Mod: FFS part is added</w:t>
            </w:r>
          </w:p>
        </w:tc>
      </w:tr>
      <w:tr w:rsidR="003E3BF7" w14:paraId="4961AE2F" w14:textId="77777777">
        <w:tc>
          <w:tcPr>
            <w:tcW w:w="1385" w:type="dxa"/>
          </w:tcPr>
          <w:p w14:paraId="7EB76B8E" w14:textId="77777777" w:rsidR="003E3BF7" w:rsidRDefault="00956229">
            <w:pPr>
              <w:rPr>
                <w:rFonts w:eastAsia="Malgun Gothic"/>
              </w:rPr>
            </w:pPr>
            <w:r>
              <w:rPr>
                <w:rFonts w:eastAsiaTheme="minorEastAsia"/>
                <w:lang w:eastAsia="zh-CN"/>
              </w:rPr>
              <w:t>CAICT</w:t>
            </w:r>
          </w:p>
        </w:tc>
        <w:tc>
          <w:tcPr>
            <w:tcW w:w="7480" w:type="dxa"/>
          </w:tcPr>
          <w:p w14:paraId="5DA6218B" w14:textId="77777777" w:rsidR="003E3BF7" w:rsidRDefault="00956229">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3E3BF7" w14:paraId="5026ABFC" w14:textId="77777777">
        <w:tc>
          <w:tcPr>
            <w:tcW w:w="1385" w:type="dxa"/>
          </w:tcPr>
          <w:p w14:paraId="43640F00" w14:textId="77777777" w:rsidR="003E3BF7" w:rsidRDefault="00956229">
            <w:pPr>
              <w:rPr>
                <w:rFonts w:eastAsiaTheme="minorEastAsia"/>
              </w:rPr>
            </w:pPr>
            <w:r>
              <w:rPr>
                <w:rFonts w:eastAsia="SimSun" w:hint="eastAsia"/>
                <w:lang w:eastAsia="zh-CN"/>
              </w:rPr>
              <w:t>CATT</w:t>
            </w:r>
          </w:p>
        </w:tc>
        <w:tc>
          <w:tcPr>
            <w:tcW w:w="7480" w:type="dxa"/>
          </w:tcPr>
          <w:p w14:paraId="70A0493D" w14:textId="77777777" w:rsidR="003E3BF7" w:rsidRDefault="00956229">
            <w:pPr>
              <w:rPr>
                <w:rFonts w:eastAsiaTheme="minorEastAsia"/>
              </w:rPr>
            </w:pPr>
            <w:r>
              <w:rPr>
                <w:rFonts w:eastAsiaTheme="minorEastAsia" w:hint="eastAsia"/>
                <w:lang w:eastAsia="zh-CN"/>
              </w:rPr>
              <w:t>Support</w:t>
            </w:r>
          </w:p>
        </w:tc>
      </w:tr>
      <w:tr w:rsidR="003E3BF7" w14:paraId="1EC4D0B0" w14:textId="77777777">
        <w:tc>
          <w:tcPr>
            <w:tcW w:w="1385" w:type="dxa"/>
          </w:tcPr>
          <w:p w14:paraId="76A0C214" w14:textId="77777777" w:rsidR="003E3BF7" w:rsidRDefault="00956229">
            <w:pPr>
              <w:rPr>
                <w:rFonts w:eastAsia="SimSun"/>
                <w:lang w:eastAsia="zh-CN"/>
              </w:rPr>
            </w:pPr>
            <w:r>
              <w:rPr>
                <w:rFonts w:eastAsia="SimSun" w:hint="eastAsia"/>
                <w:lang w:eastAsia="zh-CN"/>
              </w:rPr>
              <w:t>CMCC</w:t>
            </w:r>
          </w:p>
        </w:tc>
        <w:tc>
          <w:tcPr>
            <w:tcW w:w="7480" w:type="dxa"/>
          </w:tcPr>
          <w:p w14:paraId="104269D0" w14:textId="77777777" w:rsidR="003E3BF7" w:rsidRDefault="00956229">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5EE1FD71" w14:textId="77777777" w:rsidR="003E3BF7" w:rsidRDefault="00956229">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3E3BF7" w14:paraId="356F9864" w14:textId="77777777">
        <w:tc>
          <w:tcPr>
            <w:tcW w:w="1385" w:type="dxa"/>
          </w:tcPr>
          <w:p w14:paraId="7F86B458" w14:textId="77777777" w:rsidR="003E3BF7" w:rsidRDefault="00956229">
            <w:pPr>
              <w:rPr>
                <w:rFonts w:eastAsia="SimSun"/>
                <w:lang w:eastAsia="zh-CN"/>
              </w:rPr>
            </w:pPr>
            <w:r>
              <w:rPr>
                <w:rFonts w:eastAsia="SimSun"/>
                <w:lang w:eastAsia="zh-CN"/>
              </w:rPr>
              <w:t>Ericsson</w:t>
            </w:r>
          </w:p>
        </w:tc>
        <w:tc>
          <w:tcPr>
            <w:tcW w:w="7480" w:type="dxa"/>
          </w:tcPr>
          <w:p w14:paraId="6DC18DF3" w14:textId="77777777" w:rsidR="003E3BF7" w:rsidRDefault="00956229">
            <w:pPr>
              <w:rPr>
                <w:rFonts w:eastAsia="SimSun"/>
                <w:lang w:eastAsia="zh-CN"/>
              </w:rPr>
            </w:pPr>
            <w:r>
              <w:rPr>
                <w:rFonts w:eastAsiaTheme="minorEastAsia"/>
                <w:lang w:eastAsia="zh-CN"/>
              </w:rPr>
              <w:t xml:space="preserve">Think it is ok. </w:t>
            </w:r>
          </w:p>
        </w:tc>
      </w:tr>
      <w:tr w:rsidR="003E3BF7" w14:paraId="0E6F10B6" w14:textId="77777777">
        <w:tc>
          <w:tcPr>
            <w:tcW w:w="1385" w:type="dxa"/>
          </w:tcPr>
          <w:p w14:paraId="15360A9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55405F80" w14:textId="77777777" w:rsidR="003E3BF7" w:rsidRDefault="00956229">
            <w:pPr>
              <w:rPr>
                <w:rFonts w:eastAsia="SimSun"/>
                <w:lang w:eastAsia="zh-CN"/>
              </w:rPr>
            </w:pPr>
            <w:r>
              <w:rPr>
                <w:rFonts w:eastAsia="SimSun"/>
                <w:lang w:eastAsia="zh-CN"/>
              </w:rPr>
              <w:t xml:space="preserve">We also support UE-side performance monitoring. </w:t>
            </w:r>
          </w:p>
          <w:p w14:paraId="219C90E3" w14:textId="77777777" w:rsidR="003E3BF7" w:rsidRDefault="00956229">
            <w:pPr>
              <w:rPr>
                <w:rFonts w:eastAsiaTheme="minorEastAsia"/>
                <w:lang w:eastAsia="zh-CN"/>
              </w:rPr>
            </w:pPr>
            <w:r>
              <w:rPr>
                <w:rFonts w:eastAsia="Malgun Gothic"/>
                <w:color w:val="0070C0"/>
              </w:rPr>
              <w:t>Mod: FFS part is added</w:t>
            </w:r>
          </w:p>
        </w:tc>
      </w:tr>
      <w:tr w:rsidR="003E3BF7" w14:paraId="36105308" w14:textId="77777777">
        <w:tc>
          <w:tcPr>
            <w:tcW w:w="1385" w:type="dxa"/>
          </w:tcPr>
          <w:p w14:paraId="55E0CB17" w14:textId="77777777" w:rsidR="003E3BF7" w:rsidRDefault="00956229">
            <w:pPr>
              <w:rPr>
                <w:rFonts w:eastAsia="SimSun"/>
                <w:lang w:eastAsia="zh-CN"/>
              </w:rPr>
            </w:pPr>
            <w:r>
              <w:rPr>
                <w:rFonts w:eastAsia="SimSun" w:hint="eastAsia"/>
                <w:lang w:eastAsia="zh-CN"/>
              </w:rPr>
              <w:lastRenderedPageBreak/>
              <w:t>S</w:t>
            </w:r>
            <w:r>
              <w:rPr>
                <w:rFonts w:eastAsia="SimSun"/>
                <w:lang w:eastAsia="zh-CN"/>
              </w:rPr>
              <w:t>amsung</w:t>
            </w:r>
          </w:p>
        </w:tc>
        <w:tc>
          <w:tcPr>
            <w:tcW w:w="7480" w:type="dxa"/>
          </w:tcPr>
          <w:p w14:paraId="2BDC1B4E" w14:textId="77777777" w:rsidR="003E3BF7" w:rsidRDefault="00956229">
            <w:pPr>
              <w:rPr>
                <w:rFonts w:eastAsia="SimSun"/>
                <w:lang w:eastAsia="zh-CN"/>
              </w:rPr>
            </w:pPr>
            <w:r>
              <w:rPr>
                <w:rFonts w:eastAsiaTheme="minorEastAsia" w:hint="eastAsia"/>
                <w:lang w:eastAsia="zh-CN"/>
              </w:rPr>
              <w:t>S</w:t>
            </w:r>
            <w:r>
              <w:rPr>
                <w:rFonts w:eastAsiaTheme="minorEastAsia"/>
                <w:lang w:eastAsia="zh-CN"/>
              </w:rPr>
              <w:t>upport</w:t>
            </w:r>
          </w:p>
        </w:tc>
      </w:tr>
      <w:tr w:rsidR="003E3BF7" w14:paraId="2C293B54" w14:textId="77777777">
        <w:tc>
          <w:tcPr>
            <w:tcW w:w="1385" w:type="dxa"/>
          </w:tcPr>
          <w:p w14:paraId="2B4E2FA0" w14:textId="77777777" w:rsidR="003E3BF7" w:rsidRDefault="00956229">
            <w:pPr>
              <w:rPr>
                <w:rFonts w:eastAsia="SimSun"/>
                <w:lang w:eastAsia="zh-CN"/>
              </w:rPr>
            </w:pPr>
            <w:r>
              <w:rPr>
                <w:rFonts w:eastAsiaTheme="minorEastAsia"/>
              </w:rPr>
              <w:t xml:space="preserve">Sony </w:t>
            </w:r>
          </w:p>
        </w:tc>
        <w:tc>
          <w:tcPr>
            <w:tcW w:w="7480" w:type="dxa"/>
          </w:tcPr>
          <w:p w14:paraId="7185DF2B" w14:textId="77777777" w:rsidR="003E3BF7" w:rsidRDefault="00956229">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37CF70DA" w14:textId="77777777" w:rsidR="003E3BF7" w:rsidRDefault="00956229">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3E3BF7" w14:paraId="1BDF9DD0" w14:textId="77777777">
        <w:tc>
          <w:tcPr>
            <w:tcW w:w="1385" w:type="dxa"/>
          </w:tcPr>
          <w:p w14:paraId="44D5E114" w14:textId="77777777" w:rsidR="003E3BF7" w:rsidRDefault="00956229">
            <w:pPr>
              <w:rPr>
                <w:rFonts w:eastAsiaTheme="minorEastAsia"/>
              </w:rPr>
            </w:pPr>
            <w:r>
              <w:rPr>
                <w:rFonts w:eastAsia="Yu Mincho"/>
                <w:lang w:eastAsia="ja-JP"/>
              </w:rPr>
              <w:t>NVIDIA</w:t>
            </w:r>
          </w:p>
        </w:tc>
        <w:tc>
          <w:tcPr>
            <w:tcW w:w="7480" w:type="dxa"/>
          </w:tcPr>
          <w:p w14:paraId="5C2894C1" w14:textId="77777777" w:rsidR="003E3BF7" w:rsidRDefault="00956229">
            <w:pPr>
              <w:rPr>
                <w:rFonts w:eastAsiaTheme="minorEastAsia"/>
              </w:rPr>
            </w:pPr>
            <w:r>
              <w:rPr>
                <w:rFonts w:eastAsia="Yu Mincho"/>
                <w:lang w:eastAsia="ja-JP"/>
              </w:rPr>
              <w:t>Support.</w:t>
            </w:r>
          </w:p>
        </w:tc>
      </w:tr>
      <w:tr w:rsidR="003E3BF7" w14:paraId="4759CB6D" w14:textId="77777777">
        <w:tc>
          <w:tcPr>
            <w:tcW w:w="1385" w:type="dxa"/>
          </w:tcPr>
          <w:p w14:paraId="6CB5E50A" w14:textId="77777777" w:rsidR="003E3BF7" w:rsidRDefault="00956229">
            <w:pPr>
              <w:rPr>
                <w:rFonts w:eastAsia="Yu Mincho"/>
                <w:lang w:eastAsia="ja-JP"/>
              </w:rPr>
            </w:pPr>
            <w:r>
              <w:rPr>
                <w:rFonts w:eastAsia="SimSun"/>
              </w:rPr>
              <w:t>Qualcomm</w:t>
            </w:r>
          </w:p>
        </w:tc>
        <w:tc>
          <w:tcPr>
            <w:tcW w:w="7480" w:type="dxa"/>
          </w:tcPr>
          <w:p w14:paraId="19209E7B" w14:textId="77777777" w:rsidR="003E3BF7" w:rsidRDefault="00956229">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136C9340" w14:textId="77777777" w:rsidR="003E3BF7" w:rsidRDefault="00956229">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3E3BF7" w14:paraId="5CD0CD1D" w14:textId="77777777">
        <w:tc>
          <w:tcPr>
            <w:tcW w:w="1385" w:type="dxa"/>
          </w:tcPr>
          <w:p w14:paraId="5ADDF1E2" w14:textId="77777777" w:rsidR="003E3BF7" w:rsidRDefault="00956229">
            <w:pPr>
              <w:rPr>
                <w:rFonts w:eastAsia="SimSun"/>
              </w:rPr>
            </w:pPr>
            <w:r>
              <w:rPr>
                <w:rFonts w:eastAsiaTheme="minorEastAsia" w:hint="eastAsia"/>
                <w:lang w:eastAsia="zh-CN"/>
              </w:rPr>
              <w:t>L</w:t>
            </w:r>
            <w:r>
              <w:rPr>
                <w:rFonts w:eastAsiaTheme="minorEastAsia"/>
                <w:lang w:eastAsia="zh-CN"/>
              </w:rPr>
              <w:t>enovo</w:t>
            </w:r>
          </w:p>
        </w:tc>
        <w:tc>
          <w:tcPr>
            <w:tcW w:w="7480" w:type="dxa"/>
          </w:tcPr>
          <w:p w14:paraId="0F954A6A" w14:textId="77777777" w:rsidR="003E3BF7" w:rsidRDefault="00956229">
            <w:pPr>
              <w:rPr>
                <w:rFonts w:eastAsiaTheme="minorEastAsia"/>
                <w:lang w:eastAsia="zh-CN"/>
              </w:rPr>
            </w:pPr>
            <w:r>
              <w:rPr>
                <w:rFonts w:eastAsiaTheme="minorEastAsia"/>
                <w:lang w:eastAsia="zh-CN"/>
              </w:rPr>
              <w:t>We think it’s better to discuss this proposal after the performance metrics is agreed.</w:t>
            </w:r>
          </w:p>
          <w:p w14:paraId="6D5479C8" w14:textId="77777777" w:rsidR="003E3BF7" w:rsidRDefault="00956229">
            <w:pPr>
              <w:rPr>
                <w:rFonts w:eastAsia="Yu Mincho"/>
              </w:rPr>
            </w:pPr>
            <w:r>
              <w:rPr>
                <w:rFonts w:eastAsiaTheme="minorEastAsia"/>
                <w:color w:val="0070C0"/>
              </w:rPr>
              <w:t xml:space="preserve">Mod: Would you like to elaborate a bit more what’s the issue/concern here? </w:t>
            </w:r>
          </w:p>
        </w:tc>
      </w:tr>
      <w:tr w:rsidR="003E3BF7" w14:paraId="7622FF89" w14:textId="77777777">
        <w:tc>
          <w:tcPr>
            <w:tcW w:w="1385" w:type="dxa"/>
          </w:tcPr>
          <w:p w14:paraId="5159BB42" w14:textId="77777777" w:rsidR="003E3BF7" w:rsidRDefault="00956229">
            <w:pPr>
              <w:rPr>
                <w:rFonts w:eastAsiaTheme="minorEastAsia"/>
                <w:lang w:eastAsia="zh-CN"/>
              </w:rPr>
            </w:pPr>
            <w:r>
              <w:rPr>
                <w:rFonts w:eastAsiaTheme="minorEastAsia"/>
              </w:rPr>
              <w:t>Apple</w:t>
            </w:r>
          </w:p>
        </w:tc>
        <w:tc>
          <w:tcPr>
            <w:tcW w:w="7480" w:type="dxa"/>
          </w:tcPr>
          <w:p w14:paraId="7A71B820" w14:textId="77777777" w:rsidR="003E3BF7" w:rsidRDefault="00956229">
            <w:pPr>
              <w:rPr>
                <w:rFonts w:eastAsiaTheme="minorEastAsia"/>
              </w:rPr>
            </w:pPr>
            <w:r>
              <w:rPr>
                <w:rFonts w:eastAsiaTheme="minorEastAsia"/>
              </w:rPr>
              <w:t>The UE should be able to perform performance monitoring autonomously, and NW is not involved. Don’t support this proposal.</w:t>
            </w:r>
          </w:p>
          <w:p w14:paraId="77B1AC11" w14:textId="77777777" w:rsidR="003E3BF7" w:rsidRDefault="00956229">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3E3BF7" w14:paraId="635CA170" w14:textId="77777777">
        <w:tc>
          <w:tcPr>
            <w:tcW w:w="1385" w:type="dxa"/>
          </w:tcPr>
          <w:p w14:paraId="37B2123F" w14:textId="77777777" w:rsidR="003E3BF7" w:rsidRDefault="00956229">
            <w:pPr>
              <w:rPr>
                <w:rFonts w:eastAsiaTheme="minorEastAsia"/>
              </w:rPr>
            </w:pPr>
            <w:r>
              <w:rPr>
                <w:rFonts w:eastAsia="Yu Mincho"/>
              </w:rPr>
              <w:t>MediaTek</w:t>
            </w:r>
          </w:p>
        </w:tc>
        <w:tc>
          <w:tcPr>
            <w:tcW w:w="7480" w:type="dxa"/>
          </w:tcPr>
          <w:p w14:paraId="4572CEE2" w14:textId="77777777" w:rsidR="003E3BF7" w:rsidRDefault="00956229">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60777F54" w14:textId="77777777" w:rsidR="003E3BF7" w:rsidRDefault="00956229">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3E3BF7" w14:paraId="3E271A93" w14:textId="77777777">
        <w:tc>
          <w:tcPr>
            <w:tcW w:w="1385" w:type="dxa"/>
          </w:tcPr>
          <w:p w14:paraId="73AA436A" w14:textId="77777777" w:rsidR="003E3BF7" w:rsidRDefault="00956229">
            <w:pPr>
              <w:rPr>
                <w:rFonts w:eastAsia="Yu Mincho"/>
              </w:rPr>
            </w:pPr>
            <w:r>
              <w:rPr>
                <w:rFonts w:eastAsia="SimSun"/>
                <w:lang w:eastAsia="zh-CN"/>
              </w:rPr>
              <w:t>ZTE</w:t>
            </w:r>
          </w:p>
        </w:tc>
        <w:tc>
          <w:tcPr>
            <w:tcW w:w="7480" w:type="dxa"/>
          </w:tcPr>
          <w:p w14:paraId="65E931C4" w14:textId="77777777" w:rsidR="003E3BF7" w:rsidRDefault="00956229">
            <w:pPr>
              <w:rPr>
                <w:rFonts w:eastAsiaTheme="minorEastAsia"/>
              </w:rPr>
            </w:pPr>
            <w:r>
              <w:rPr>
                <w:rFonts w:eastAsiaTheme="minorEastAsia"/>
              </w:rPr>
              <w:t>Support.</w:t>
            </w:r>
          </w:p>
        </w:tc>
      </w:tr>
      <w:tr w:rsidR="003E3BF7" w14:paraId="1067C973" w14:textId="77777777">
        <w:tc>
          <w:tcPr>
            <w:tcW w:w="1385" w:type="dxa"/>
          </w:tcPr>
          <w:p w14:paraId="7D33423B"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3280C08E"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w:t>
            </w:r>
          </w:p>
        </w:tc>
      </w:tr>
      <w:tr w:rsidR="003E3BF7" w14:paraId="1F8EFE53" w14:textId="77777777">
        <w:tc>
          <w:tcPr>
            <w:tcW w:w="1385" w:type="dxa"/>
          </w:tcPr>
          <w:p w14:paraId="78A80DA7" w14:textId="77777777" w:rsidR="003E3BF7" w:rsidRDefault="00956229">
            <w:pPr>
              <w:rPr>
                <w:rFonts w:eastAsia="SimSun"/>
                <w:lang w:eastAsia="zh-CN"/>
              </w:rPr>
            </w:pPr>
            <w:r>
              <w:rPr>
                <w:rFonts w:eastAsia="SimSun"/>
                <w:lang w:eastAsia="zh-CN"/>
              </w:rPr>
              <w:t>HW/HiSi</w:t>
            </w:r>
          </w:p>
        </w:tc>
        <w:tc>
          <w:tcPr>
            <w:tcW w:w="7480" w:type="dxa"/>
          </w:tcPr>
          <w:p w14:paraId="6220A771" w14:textId="77777777" w:rsidR="003E3BF7" w:rsidRDefault="00956229">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9C489EC" w14:textId="77777777" w:rsidR="003E3BF7" w:rsidRDefault="00956229">
            <w:pPr>
              <w:rPr>
                <w:rFonts w:eastAsiaTheme="minorEastAsia"/>
                <w:lang w:eastAsia="zh-CN"/>
              </w:rPr>
            </w:pPr>
            <w:r>
              <w:rPr>
                <w:rFonts w:eastAsiaTheme="minorEastAsia"/>
                <w:lang w:eastAsia="zh-CN"/>
              </w:rPr>
              <w:t>For my understanding, based on what discussion has the FFS been added in U2?</w:t>
            </w:r>
          </w:p>
          <w:p w14:paraId="23EBDD7B" w14:textId="77777777" w:rsidR="003E3BF7" w:rsidRDefault="00956229">
            <w:pPr>
              <w:rPr>
                <w:rFonts w:eastAsiaTheme="minorEastAsia"/>
                <w:lang w:eastAsia="zh-CN"/>
              </w:rPr>
            </w:pPr>
            <w:r>
              <w:rPr>
                <w:rFonts w:eastAsiaTheme="minorEastAsia"/>
                <w:lang w:eastAsia="zh-CN"/>
              </w:rPr>
              <w:t>U1:</w:t>
            </w:r>
          </w:p>
          <w:p w14:paraId="2A9C7AB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501DBAAA" w14:textId="77777777" w:rsidR="003E3BF7" w:rsidRDefault="00956229">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3E3BF7" w14:paraId="4553EF60" w14:textId="77777777">
        <w:tc>
          <w:tcPr>
            <w:tcW w:w="1385" w:type="dxa"/>
          </w:tcPr>
          <w:p w14:paraId="4BBF8593" w14:textId="77777777" w:rsidR="003E3BF7" w:rsidRDefault="00956229">
            <w:pPr>
              <w:rPr>
                <w:rFonts w:eastAsia="SimSun"/>
                <w:lang w:eastAsia="zh-CN"/>
              </w:rPr>
            </w:pPr>
            <w:r>
              <w:rPr>
                <w:rFonts w:eastAsia="SimSun"/>
                <w:lang w:eastAsia="zh-CN"/>
              </w:rPr>
              <w:t>MediaTek</w:t>
            </w:r>
          </w:p>
        </w:tc>
        <w:tc>
          <w:tcPr>
            <w:tcW w:w="7480" w:type="dxa"/>
          </w:tcPr>
          <w:p w14:paraId="0D7446ED" w14:textId="77777777" w:rsidR="003E3BF7" w:rsidRDefault="00956229">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40D1A280" w14:textId="77777777" w:rsidR="003E3BF7" w:rsidRDefault="00956229">
            <w:pPr>
              <w:pStyle w:val="ListParagraph"/>
              <w:numPr>
                <w:ilvl w:val="0"/>
                <w:numId w:val="75"/>
              </w:numPr>
              <w:rPr>
                <w:rFonts w:eastAsiaTheme="minorEastAsia"/>
                <w:lang w:eastAsia="zh-CN"/>
              </w:rPr>
            </w:pPr>
            <w:r>
              <w:rPr>
                <w:b/>
                <w:i/>
                <w:color w:val="FF0000"/>
                <w:lang w:eastAsia="zh-CN"/>
              </w:rPr>
              <w:lastRenderedPageBreak/>
              <w:t>Note: The applicable UE-side performance monitoring cases under</w:t>
            </w:r>
            <w:r>
              <w:t xml:space="preserve"> </w:t>
            </w:r>
            <w:r>
              <w:rPr>
                <w:b/>
                <w:i/>
                <w:color w:val="FF0000"/>
                <w:lang w:eastAsia="zh-CN"/>
              </w:rPr>
              <w:t>functionality-based LCM is a separate discussion</w:t>
            </w:r>
          </w:p>
        </w:tc>
      </w:tr>
      <w:tr w:rsidR="003E3BF7" w14:paraId="19382295" w14:textId="77777777">
        <w:tc>
          <w:tcPr>
            <w:tcW w:w="1385" w:type="dxa"/>
          </w:tcPr>
          <w:p w14:paraId="40131EC6" w14:textId="77777777" w:rsidR="003E3BF7" w:rsidRDefault="00956229">
            <w:pPr>
              <w:rPr>
                <w:rFonts w:eastAsia="SimSun"/>
                <w:lang w:eastAsia="zh-CN"/>
              </w:rPr>
            </w:pPr>
            <w:r>
              <w:rPr>
                <w:rFonts w:eastAsia="SimSun"/>
                <w:lang w:eastAsia="zh-CN"/>
              </w:rPr>
              <w:lastRenderedPageBreak/>
              <w:t>InterDigital</w:t>
            </w:r>
          </w:p>
        </w:tc>
        <w:tc>
          <w:tcPr>
            <w:tcW w:w="7480" w:type="dxa"/>
          </w:tcPr>
          <w:p w14:paraId="38907729" w14:textId="77777777" w:rsidR="003E3BF7" w:rsidRDefault="0095622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3E3BF7" w14:paraId="2C386D9E" w14:textId="77777777">
        <w:tc>
          <w:tcPr>
            <w:tcW w:w="1385" w:type="dxa"/>
          </w:tcPr>
          <w:p w14:paraId="19937AEF" w14:textId="77777777" w:rsidR="003E3BF7" w:rsidRDefault="00956229">
            <w:pPr>
              <w:rPr>
                <w:rFonts w:eastAsia="SimSun"/>
                <w:lang w:eastAsia="zh-CN"/>
              </w:rPr>
            </w:pPr>
            <w:r>
              <w:rPr>
                <w:rFonts w:eastAsia="SimSun"/>
                <w:lang w:eastAsia="zh-CN"/>
              </w:rPr>
              <w:t>Futurewei</w:t>
            </w:r>
          </w:p>
        </w:tc>
        <w:tc>
          <w:tcPr>
            <w:tcW w:w="7480" w:type="dxa"/>
          </w:tcPr>
          <w:p w14:paraId="49DFDD45" w14:textId="77777777" w:rsidR="003E3BF7" w:rsidRDefault="00956229">
            <w:pPr>
              <w:rPr>
                <w:rFonts w:eastAsiaTheme="minorEastAsia"/>
                <w:lang w:eastAsia="zh-CN"/>
              </w:rPr>
            </w:pPr>
            <w:r>
              <w:rPr>
                <w:rFonts w:eastAsiaTheme="minorEastAsia"/>
                <w:lang w:eastAsia="zh-CN"/>
              </w:rPr>
              <w:t xml:space="preserve">OK to us. </w:t>
            </w:r>
          </w:p>
        </w:tc>
      </w:tr>
      <w:tr w:rsidR="003E3BF7" w14:paraId="5B3FD558" w14:textId="77777777">
        <w:tc>
          <w:tcPr>
            <w:tcW w:w="1385" w:type="dxa"/>
          </w:tcPr>
          <w:p w14:paraId="0BD2202B" w14:textId="77777777" w:rsidR="003E3BF7" w:rsidRDefault="00956229">
            <w:pPr>
              <w:rPr>
                <w:rFonts w:eastAsia="SimSun"/>
                <w:lang w:eastAsia="zh-CN"/>
              </w:rPr>
            </w:pPr>
            <w:r>
              <w:rPr>
                <w:rFonts w:eastAsia="SimSun"/>
                <w:lang w:eastAsia="zh-CN"/>
              </w:rPr>
              <w:t>Qualcomm</w:t>
            </w:r>
          </w:p>
        </w:tc>
        <w:tc>
          <w:tcPr>
            <w:tcW w:w="7480" w:type="dxa"/>
          </w:tcPr>
          <w:p w14:paraId="1728B5F7" w14:textId="77777777" w:rsidR="003E3BF7" w:rsidRDefault="00956229">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0FD97BE2" w14:textId="77777777" w:rsidR="003E3BF7" w:rsidRDefault="003E3BF7">
            <w:pPr>
              <w:rPr>
                <w:rFonts w:eastAsiaTheme="minorEastAsia"/>
                <w:lang w:eastAsia="zh-CN"/>
              </w:rPr>
            </w:pPr>
          </w:p>
          <w:p w14:paraId="25723497"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29585422"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3CA05692"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6E25FE0C"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428FF87D"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14:paraId="283C9D11"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8625DDB" w14:textId="77777777" w:rsidR="003E3BF7" w:rsidRDefault="003E3BF7">
            <w:pPr>
              <w:rPr>
                <w:rFonts w:eastAsiaTheme="minorEastAsia"/>
                <w:lang w:eastAsia="zh-CN"/>
              </w:rPr>
            </w:pPr>
          </w:p>
          <w:p w14:paraId="30B77BBE" w14:textId="77777777" w:rsidR="003E3BF7" w:rsidRDefault="00956229">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A12F20E" w14:textId="77777777" w:rsidR="003E3BF7" w:rsidRDefault="00956229">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13DCC83F" w14:textId="77777777" w:rsidR="003E3BF7" w:rsidRDefault="00956229">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17FAE577" w14:textId="77777777" w:rsidR="003E3BF7" w:rsidRDefault="00956229">
            <w:pPr>
              <w:rPr>
                <w:rFonts w:eastAsiaTheme="minorEastAsia"/>
                <w:lang w:eastAsia="zh-CN"/>
              </w:rPr>
            </w:pPr>
            <w:r>
              <w:rPr>
                <w:rFonts w:eastAsiaTheme="minorEastAsia"/>
                <w:color w:val="0070C0"/>
                <w:lang w:eastAsia="zh-CN"/>
              </w:rPr>
              <w:t>Mod: As you said, it is NW-side performance monitoring</w:t>
            </w:r>
          </w:p>
          <w:p w14:paraId="0F41D223" w14:textId="77777777" w:rsidR="003E3BF7" w:rsidRDefault="00956229">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6B273C43" w14:textId="77777777" w:rsidR="003E3BF7" w:rsidRDefault="00956229">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3E3BF7" w14:paraId="101B6AF7" w14:textId="77777777">
        <w:tc>
          <w:tcPr>
            <w:tcW w:w="1385" w:type="dxa"/>
          </w:tcPr>
          <w:p w14:paraId="3AE86650" w14:textId="77777777" w:rsidR="003E3BF7" w:rsidRDefault="00956229">
            <w:pPr>
              <w:rPr>
                <w:rFonts w:eastAsia="SimSun"/>
                <w:lang w:eastAsia="zh-CN"/>
              </w:rPr>
            </w:pPr>
            <w:r>
              <w:rPr>
                <w:rFonts w:eastAsia="SimSun" w:hint="eastAsia"/>
                <w:lang w:eastAsia="zh-CN"/>
              </w:rPr>
              <w:t>ZTE</w:t>
            </w:r>
          </w:p>
        </w:tc>
        <w:tc>
          <w:tcPr>
            <w:tcW w:w="7480" w:type="dxa"/>
          </w:tcPr>
          <w:p w14:paraId="00A9E0A3" w14:textId="77777777" w:rsidR="003E3BF7" w:rsidRDefault="00956229">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3E3BF7" w14:paraId="5CBC2A3E" w14:textId="77777777">
        <w:tc>
          <w:tcPr>
            <w:tcW w:w="1385" w:type="dxa"/>
          </w:tcPr>
          <w:p w14:paraId="06E33D7B" w14:textId="77777777" w:rsidR="003E3BF7" w:rsidRDefault="00956229">
            <w:pPr>
              <w:rPr>
                <w:rFonts w:eastAsia="SimSun"/>
                <w:lang w:eastAsia="zh-CN"/>
              </w:rPr>
            </w:pPr>
            <w:r>
              <w:rPr>
                <w:rFonts w:eastAsia="SimSun" w:hint="eastAsia"/>
                <w:lang w:eastAsia="zh-CN"/>
              </w:rPr>
              <w:t>CATT</w:t>
            </w:r>
          </w:p>
        </w:tc>
        <w:tc>
          <w:tcPr>
            <w:tcW w:w="7480" w:type="dxa"/>
          </w:tcPr>
          <w:p w14:paraId="56BA5C0E" w14:textId="77777777" w:rsidR="003E3BF7" w:rsidRDefault="00956229">
            <w:pPr>
              <w:rPr>
                <w:rFonts w:eastAsiaTheme="minorEastAsia"/>
                <w:lang w:eastAsia="zh-CN"/>
              </w:rPr>
            </w:pPr>
            <w:r>
              <w:rPr>
                <w:rFonts w:eastAsiaTheme="minorEastAsia" w:hint="eastAsia"/>
                <w:lang w:eastAsia="zh-CN"/>
              </w:rPr>
              <w:t>Support.</w:t>
            </w:r>
          </w:p>
          <w:p w14:paraId="466A6867" w14:textId="77777777" w:rsidR="003E3BF7" w:rsidRDefault="00956229">
            <w:pPr>
              <w:rPr>
                <w:rFonts w:eastAsiaTheme="minorEastAsia"/>
                <w:lang w:eastAsia="zh-CN"/>
              </w:rPr>
            </w:pPr>
            <w:r>
              <w:rPr>
                <w:rFonts w:eastAsiaTheme="minorEastAsia" w:hint="eastAsia"/>
                <w:lang w:eastAsia="zh-CN"/>
              </w:rPr>
              <w:t>In AI 9.2.1, we have the following agreements</w:t>
            </w:r>
          </w:p>
          <w:p w14:paraId="7B341B5E" w14:textId="77777777" w:rsidR="003E3BF7" w:rsidRDefault="00956229">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90AF131" w14:textId="77777777" w:rsidR="003E3BF7" w:rsidRDefault="00956229">
            <w:pPr>
              <w:spacing w:before="0"/>
            </w:pPr>
            <w:r>
              <w:t>For UE-side models and UE-part of two-sided models:</w:t>
            </w:r>
          </w:p>
          <w:p w14:paraId="53D3AB02" w14:textId="77777777" w:rsidR="003E3BF7" w:rsidRDefault="00956229">
            <w:pPr>
              <w:spacing w:before="0" w:line="252" w:lineRule="auto"/>
              <w:ind w:left="1077"/>
            </w:pPr>
            <w:r>
              <w:rPr>
                <w:lang w:eastAsia="zh-CN"/>
              </w:rPr>
              <w:lastRenderedPageBreak/>
              <w:t>…</w:t>
            </w:r>
          </w:p>
          <w:p w14:paraId="7A544D21" w14:textId="77777777" w:rsidR="003E3BF7" w:rsidRDefault="00956229">
            <w:pPr>
              <w:pStyle w:val="ListParagraph"/>
              <w:numPr>
                <w:ilvl w:val="0"/>
                <w:numId w:val="76"/>
              </w:numPr>
              <w:spacing w:before="0" w:after="0" w:line="252" w:lineRule="auto"/>
              <w:contextualSpacing w:val="0"/>
              <w:rPr>
                <w:highlight w:val="cyan"/>
              </w:rPr>
            </w:pPr>
            <w:r>
              <w:rPr>
                <w:highlight w:val="cyan"/>
              </w:rPr>
              <w:t>In functionality-based LCM</w:t>
            </w:r>
          </w:p>
          <w:p w14:paraId="0F1FF04A" w14:textId="77777777" w:rsidR="003E3BF7" w:rsidRDefault="00956229">
            <w:pPr>
              <w:pStyle w:val="ListParagraph"/>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751FFC1" w14:textId="77777777" w:rsidR="003E3BF7" w:rsidRDefault="00956229">
            <w:pPr>
              <w:pStyle w:val="ListParagraph"/>
              <w:numPr>
                <w:ilvl w:val="1"/>
                <w:numId w:val="76"/>
              </w:numPr>
              <w:spacing w:before="0" w:after="0" w:line="252" w:lineRule="auto"/>
              <w:contextualSpacing w:val="0"/>
            </w:pPr>
            <w:r>
              <w:t>Models may not be identified at the Network, and UE may perform model-level LCM.</w:t>
            </w:r>
          </w:p>
          <w:p w14:paraId="7FCD63C7" w14:textId="77777777" w:rsidR="003E3BF7" w:rsidRDefault="00956229">
            <w:pPr>
              <w:pStyle w:val="ListParagraph"/>
              <w:numPr>
                <w:ilvl w:val="2"/>
                <w:numId w:val="76"/>
              </w:numPr>
              <w:spacing w:before="0" w:after="0" w:line="252" w:lineRule="auto"/>
              <w:contextualSpacing w:val="0"/>
            </w:pPr>
            <w:r>
              <w:t>Study whether and how much awareness/interaction NW should have about model-level LCM</w:t>
            </w:r>
          </w:p>
          <w:p w14:paraId="0579D33D" w14:textId="77777777" w:rsidR="003E3BF7" w:rsidRDefault="00956229">
            <w:pPr>
              <w:rPr>
                <w:rFonts w:eastAsiaTheme="minorEastAsia"/>
                <w:lang w:eastAsia="zh-CN"/>
              </w:rPr>
            </w:pPr>
            <w:r>
              <w:rPr>
                <w:lang w:eastAsia="zh-CN"/>
              </w:rPr>
              <w:t>…</w:t>
            </w:r>
            <w:r>
              <w:rPr>
                <w:rFonts w:hint="eastAsia"/>
                <w:lang w:eastAsia="zh-CN"/>
              </w:rPr>
              <w:t>.</w:t>
            </w:r>
          </w:p>
          <w:p w14:paraId="2DA98E13" w14:textId="77777777" w:rsidR="003E3BF7" w:rsidRDefault="00956229">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3E3BF7" w14:paraId="5CF594C9" w14:textId="77777777">
        <w:tc>
          <w:tcPr>
            <w:tcW w:w="1385" w:type="dxa"/>
          </w:tcPr>
          <w:p w14:paraId="39AD8755" w14:textId="77777777" w:rsidR="003E3BF7" w:rsidRDefault="00956229">
            <w:pPr>
              <w:rPr>
                <w:rFonts w:eastAsia="SimSun"/>
                <w:lang w:eastAsia="zh-CN"/>
              </w:rPr>
            </w:pPr>
            <w:r>
              <w:rPr>
                <w:rFonts w:eastAsia="SimSun" w:hint="eastAsia"/>
                <w:lang w:eastAsia="zh-CN"/>
              </w:rPr>
              <w:lastRenderedPageBreak/>
              <w:t>L</w:t>
            </w:r>
            <w:r>
              <w:rPr>
                <w:rFonts w:eastAsia="SimSun"/>
                <w:lang w:eastAsia="zh-CN"/>
              </w:rPr>
              <w:t>enovo</w:t>
            </w:r>
          </w:p>
        </w:tc>
        <w:tc>
          <w:tcPr>
            <w:tcW w:w="7480" w:type="dxa"/>
          </w:tcPr>
          <w:p w14:paraId="512D968E" w14:textId="77777777" w:rsidR="003E3BF7" w:rsidRDefault="00956229">
            <w:pPr>
              <w:rPr>
                <w:rFonts w:eastAsiaTheme="minorEastAsia"/>
                <w:lang w:eastAsia="zh-CN"/>
              </w:rPr>
            </w:pPr>
            <w:r>
              <w:rPr>
                <w:rFonts w:eastAsiaTheme="minorEastAsia"/>
                <w:lang w:eastAsia="zh-CN"/>
              </w:rPr>
              <w:t>According to the agreement in AI 9.2.1(thanks CATT), we support the updated proposal.</w:t>
            </w:r>
          </w:p>
        </w:tc>
      </w:tr>
      <w:tr w:rsidR="003E3BF7" w14:paraId="3A0903F0" w14:textId="77777777">
        <w:tc>
          <w:tcPr>
            <w:tcW w:w="1385" w:type="dxa"/>
          </w:tcPr>
          <w:p w14:paraId="5459BCA2"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11A675FC"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2008FF59" w14:textId="77777777">
        <w:tc>
          <w:tcPr>
            <w:tcW w:w="1385" w:type="dxa"/>
          </w:tcPr>
          <w:p w14:paraId="06E8DB4B" w14:textId="77777777" w:rsidR="003E3BF7" w:rsidRDefault="00956229">
            <w:pPr>
              <w:rPr>
                <w:rFonts w:eastAsia="SimSun"/>
                <w:lang w:eastAsia="zh-CN"/>
              </w:rPr>
            </w:pPr>
            <w:r>
              <w:rPr>
                <w:rFonts w:eastAsia="SimSun" w:hint="eastAsia"/>
                <w:lang w:eastAsia="zh-CN"/>
              </w:rPr>
              <w:t>vivo</w:t>
            </w:r>
          </w:p>
        </w:tc>
        <w:tc>
          <w:tcPr>
            <w:tcW w:w="7480" w:type="dxa"/>
          </w:tcPr>
          <w:p w14:paraId="2E317C34"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14:paraId="3B7693F5" w14:textId="77777777" w:rsidR="003E3BF7" w:rsidRDefault="00956229">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F16F944"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F6588AF"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35397964"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8F2C6AB" w14:textId="77777777" w:rsidR="003E3BF7" w:rsidRDefault="00956229">
            <w:pPr>
              <w:pStyle w:val="ListParagraph"/>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14BC8A0E" w14:textId="77777777" w:rsidR="003E3BF7" w:rsidRDefault="00956229">
            <w:pPr>
              <w:rPr>
                <w:rFonts w:eastAsiaTheme="minorEastAsia"/>
                <w:lang w:eastAsia="zh-CN"/>
              </w:rPr>
            </w:pPr>
            <w:r>
              <w:rPr>
                <w:rFonts w:eastAsia="Malgun Gothic"/>
                <w:color w:val="0070C0"/>
                <w:lang w:eastAsia="ko-KR"/>
              </w:rPr>
              <w:t>Mod: Please see the reply to QC</w:t>
            </w:r>
          </w:p>
        </w:tc>
      </w:tr>
      <w:tr w:rsidR="003E3BF7" w14:paraId="343091D5" w14:textId="77777777">
        <w:tc>
          <w:tcPr>
            <w:tcW w:w="1385" w:type="dxa"/>
          </w:tcPr>
          <w:p w14:paraId="1438BF05" w14:textId="77777777" w:rsidR="003E3BF7" w:rsidRDefault="00956229">
            <w:pPr>
              <w:rPr>
                <w:rFonts w:eastAsia="SimSun"/>
                <w:lang w:eastAsia="zh-CN"/>
              </w:rPr>
            </w:pPr>
            <w:r>
              <w:rPr>
                <w:rFonts w:eastAsia="SimSun"/>
                <w:lang w:eastAsia="zh-CN"/>
              </w:rPr>
              <w:t>Sony</w:t>
            </w:r>
          </w:p>
        </w:tc>
        <w:tc>
          <w:tcPr>
            <w:tcW w:w="7480" w:type="dxa"/>
          </w:tcPr>
          <w:p w14:paraId="6004D371" w14:textId="77777777" w:rsidR="003E3BF7" w:rsidRDefault="00956229">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3E3BF7" w14:paraId="717F76E7" w14:textId="77777777">
        <w:tc>
          <w:tcPr>
            <w:tcW w:w="1385" w:type="dxa"/>
          </w:tcPr>
          <w:p w14:paraId="465774EA" w14:textId="77777777" w:rsidR="003E3BF7" w:rsidRDefault="00956229">
            <w:pPr>
              <w:rPr>
                <w:rFonts w:eastAsia="SimSun"/>
                <w:lang w:eastAsia="zh-CN"/>
              </w:rPr>
            </w:pPr>
            <w:r>
              <w:rPr>
                <w:rFonts w:eastAsia="SimSun"/>
                <w:lang w:eastAsia="zh-CN"/>
              </w:rPr>
              <w:t>Fujitsu</w:t>
            </w:r>
          </w:p>
        </w:tc>
        <w:tc>
          <w:tcPr>
            <w:tcW w:w="7480" w:type="dxa"/>
          </w:tcPr>
          <w:p w14:paraId="242D1B5D" w14:textId="77777777" w:rsidR="003E3BF7" w:rsidRDefault="00956229">
            <w:pPr>
              <w:rPr>
                <w:rFonts w:eastAsiaTheme="minorEastAsia"/>
                <w:lang w:eastAsia="zh-CN"/>
              </w:rPr>
            </w:pPr>
            <w:r>
              <w:rPr>
                <w:rFonts w:eastAsiaTheme="minorEastAsia"/>
                <w:lang w:eastAsia="zh-CN"/>
              </w:rPr>
              <w:t>With the agreement of AI9.2.1, we are fine to this proposal.</w:t>
            </w:r>
          </w:p>
        </w:tc>
      </w:tr>
      <w:tr w:rsidR="003E3BF7" w14:paraId="5D2DB546" w14:textId="77777777">
        <w:tc>
          <w:tcPr>
            <w:tcW w:w="1385" w:type="dxa"/>
          </w:tcPr>
          <w:p w14:paraId="42017DFE" w14:textId="77777777" w:rsidR="003E3BF7" w:rsidRDefault="00956229">
            <w:pPr>
              <w:rPr>
                <w:rFonts w:eastAsia="Malgun Gothic"/>
                <w:lang w:eastAsia="ko-KR"/>
              </w:rPr>
            </w:pPr>
            <w:r>
              <w:rPr>
                <w:rFonts w:eastAsia="Malgun Gothic" w:hint="eastAsia"/>
                <w:lang w:eastAsia="ko-KR"/>
              </w:rPr>
              <w:t>LG</w:t>
            </w:r>
          </w:p>
        </w:tc>
        <w:tc>
          <w:tcPr>
            <w:tcW w:w="7480" w:type="dxa"/>
          </w:tcPr>
          <w:p w14:paraId="4E4B5FB3" w14:textId="77777777" w:rsidR="003E3BF7" w:rsidRDefault="00956229">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3CA33B7B" w14:textId="77777777" w:rsidR="003E3BF7" w:rsidRDefault="00956229">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3E3BF7" w14:paraId="266FA4D1" w14:textId="77777777">
        <w:tc>
          <w:tcPr>
            <w:tcW w:w="1385" w:type="dxa"/>
          </w:tcPr>
          <w:p w14:paraId="3D90253B"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5DF12A5D" w14:textId="77777777" w:rsidR="003E3BF7" w:rsidRDefault="00956229">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07F31B23" w14:textId="77777777" w:rsidR="003E3BF7" w:rsidRDefault="003E3BF7">
            <w:pPr>
              <w:rPr>
                <w:rFonts w:eastAsia="Malgun Gothic"/>
                <w:color w:val="0070C0"/>
                <w:lang w:eastAsia="ko-KR"/>
              </w:rPr>
            </w:pPr>
          </w:p>
          <w:p w14:paraId="1464D008" w14:textId="77777777" w:rsidR="003E3BF7" w:rsidRDefault="00956229">
            <w:pPr>
              <w:rPr>
                <w:rFonts w:eastAsia="Malgun Gothic"/>
                <w:color w:val="0070C0"/>
                <w:lang w:eastAsia="ko-KR"/>
              </w:rPr>
            </w:pPr>
            <w:r>
              <w:rPr>
                <w:rFonts w:eastAsia="Malgun Gothic"/>
                <w:color w:val="0070C0"/>
                <w:lang w:eastAsia="ko-KR"/>
              </w:rPr>
              <w:t>@all</w:t>
            </w:r>
          </w:p>
          <w:p w14:paraId="7A8D6CDD" w14:textId="77777777" w:rsidR="003E3BF7" w:rsidRDefault="00956229">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1E964FB3" w14:textId="77777777" w:rsidR="003E3BF7" w:rsidRDefault="003E3BF7">
            <w:pPr>
              <w:rPr>
                <w:rFonts w:eastAsia="Malgun Gothic"/>
                <w:color w:val="0070C0"/>
                <w:lang w:eastAsia="ko-KR"/>
              </w:rPr>
            </w:pPr>
          </w:p>
          <w:p w14:paraId="077C51C9" w14:textId="77777777" w:rsidR="003E3BF7" w:rsidRDefault="00956229">
            <w:pPr>
              <w:rPr>
                <w:rFonts w:eastAsia="Malgun Gothic"/>
                <w:color w:val="0070C0"/>
                <w:lang w:eastAsia="ko-KR"/>
              </w:rPr>
            </w:pPr>
            <w:r>
              <w:rPr>
                <w:rFonts w:eastAsia="Malgun Gothic"/>
                <w:color w:val="0070C0"/>
                <w:lang w:eastAsia="ko-KR"/>
              </w:rPr>
              <w:t>@Proponents of UE-side performance monitoring</w:t>
            </w:r>
          </w:p>
          <w:p w14:paraId="475A31A2" w14:textId="77777777" w:rsidR="003E3BF7" w:rsidRDefault="00956229">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6A2EF4BB" w14:textId="77777777" w:rsidR="003E3BF7" w:rsidRDefault="003E3BF7">
            <w:pPr>
              <w:rPr>
                <w:rFonts w:eastAsia="Malgun Gothic"/>
                <w:color w:val="0070C0"/>
                <w:lang w:eastAsia="ko-KR"/>
              </w:rPr>
            </w:pPr>
          </w:p>
        </w:tc>
      </w:tr>
      <w:tr w:rsidR="003E3BF7" w14:paraId="47F5A7E3" w14:textId="77777777">
        <w:tc>
          <w:tcPr>
            <w:tcW w:w="1385" w:type="dxa"/>
          </w:tcPr>
          <w:p w14:paraId="2412BB92" w14:textId="77777777" w:rsidR="003E3BF7" w:rsidRDefault="00956229">
            <w:pPr>
              <w:rPr>
                <w:rFonts w:eastAsia="Malgun Gothic"/>
                <w:lang w:eastAsia="ko-KR"/>
              </w:rPr>
            </w:pPr>
            <w:r>
              <w:rPr>
                <w:rFonts w:eastAsia="SimSun"/>
                <w:lang w:eastAsia="zh-CN"/>
              </w:rPr>
              <w:lastRenderedPageBreak/>
              <w:t>CMCC</w:t>
            </w:r>
          </w:p>
        </w:tc>
        <w:tc>
          <w:tcPr>
            <w:tcW w:w="7480" w:type="dxa"/>
          </w:tcPr>
          <w:p w14:paraId="7DB29B1D" w14:textId="77777777" w:rsidR="003E3BF7" w:rsidRDefault="00956229">
            <w:pPr>
              <w:rPr>
                <w:rFonts w:eastAsia="Malgun Gothic"/>
                <w:lang w:eastAsia="ko-KR"/>
              </w:rPr>
            </w:pPr>
            <w:r>
              <w:rPr>
                <w:rFonts w:eastAsia="SimSun"/>
                <w:lang w:eastAsia="zh-CN"/>
              </w:rPr>
              <w:t xml:space="preserve">Fine with network side monitoring for </w:t>
            </w:r>
            <w:r>
              <w:t>functionality-based LCM</w:t>
            </w:r>
            <w:r>
              <w:rPr>
                <w:rFonts w:eastAsia="SimSun"/>
                <w:lang w:eastAsia="zh-CN"/>
              </w:rPr>
              <w:t>.</w:t>
            </w:r>
          </w:p>
        </w:tc>
      </w:tr>
      <w:tr w:rsidR="003E3BF7" w14:paraId="3AAB3497" w14:textId="77777777">
        <w:tc>
          <w:tcPr>
            <w:tcW w:w="1385" w:type="dxa"/>
          </w:tcPr>
          <w:p w14:paraId="36368F26" w14:textId="77777777" w:rsidR="003E3BF7" w:rsidRDefault="00956229">
            <w:pPr>
              <w:rPr>
                <w:rFonts w:eastAsia="SimSun"/>
                <w:lang w:eastAsia="zh-CN"/>
              </w:rPr>
            </w:pPr>
            <w:r>
              <w:rPr>
                <w:rFonts w:eastAsia="SimSun"/>
                <w:lang w:eastAsia="zh-CN"/>
              </w:rPr>
              <w:t>Nokia/NSB</w:t>
            </w:r>
          </w:p>
        </w:tc>
        <w:tc>
          <w:tcPr>
            <w:tcW w:w="7480" w:type="dxa"/>
          </w:tcPr>
          <w:p w14:paraId="661E7CEB" w14:textId="77777777" w:rsidR="003E3BF7" w:rsidRDefault="00956229">
            <w:pPr>
              <w:rPr>
                <w:rFonts w:eastAsia="SimSun"/>
                <w:lang w:eastAsia="zh-CN"/>
              </w:rPr>
            </w:pPr>
            <w:r>
              <w:rPr>
                <w:rFonts w:eastAsia="SimSun"/>
                <w:lang w:eastAsia="zh-CN"/>
              </w:rPr>
              <w:t xml:space="preserve">Support. Hybrid monitoring mode is within the NW-sided monitoring. </w:t>
            </w:r>
          </w:p>
        </w:tc>
      </w:tr>
      <w:tr w:rsidR="003E3BF7" w14:paraId="618212C6" w14:textId="77777777">
        <w:tc>
          <w:tcPr>
            <w:tcW w:w="1385" w:type="dxa"/>
          </w:tcPr>
          <w:p w14:paraId="550D49F0" w14:textId="77777777" w:rsidR="003E3BF7" w:rsidRDefault="00956229">
            <w:pPr>
              <w:rPr>
                <w:rFonts w:eastAsia="SimSun"/>
                <w:lang w:eastAsia="zh-CN"/>
              </w:rPr>
            </w:pPr>
            <w:r>
              <w:rPr>
                <w:rFonts w:eastAsia="Malgun Gothic" w:hint="eastAsia"/>
                <w:lang w:eastAsia="ko-KR"/>
              </w:rPr>
              <w:t>L</w:t>
            </w:r>
            <w:r>
              <w:rPr>
                <w:rFonts w:eastAsia="Malgun Gothic"/>
                <w:lang w:eastAsia="ko-KR"/>
              </w:rPr>
              <w:t>G</w:t>
            </w:r>
          </w:p>
        </w:tc>
        <w:tc>
          <w:tcPr>
            <w:tcW w:w="7480" w:type="dxa"/>
          </w:tcPr>
          <w:p w14:paraId="79DA6828" w14:textId="77777777" w:rsidR="003E3BF7" w:rsidRDefault="00956229">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ADABCEB" w14:textId="77777777" w:rsidR="003E3BF7" w:rsidRDefault="00956229">
            <w:pPr>
              <w:rPr>
                <w:rFonts w:eastAsia="Malgun Gothic"/>
                <w:lang w:eastAsia="ko-KR"/>
              </w:rPr>
            </w:pPr>
            <w:r>
              <w:rPr>
                <w:rFonts w:eastAsia="Malgun Gothic"/>
                <w:lang w:eastAsia="ko-KR"/>
              </w:rPr>
              <w:t>In the last meeting, we have the following agreement:</w:t>
            </w:r>
          </w:p>
          <w:p w14:paraId="448E5CE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48F32CF"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249CF2B6"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Configuration/Signaling from gNB to UE for measurement and/or reporting</w:t>
            </w:r>
          </w:p>
          <w:p w14:paraId="3417FCD8"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74BC450"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50B6DC5F"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123101E7"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D22C924" w14:textId="77777777" w:rsidR="003E3BF7" w:rsidRDefault="003E3BF7">
            <w:pPr>
              <w:rPr>
                <w:rFonts w:eastAsia="Malgun Gothic"/>
                <w:lang w:val="en-GB" w:eastAsia="ko-KR"/>
              </w:rPr>
            </w:pPr>
          </w:p>
          <w:p w14:paraId="3A8B5C32" w14:textId="77777777" w:rsidR="003E3BF7" w:rsidRDefault="00956229">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0F5CB638" w14:textId="77777777" w:rsidR="003E3BF7" w:rsidRDefault="00956229">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72C743D4" w14:textId="77777777" w:rsidR="003E3BF7" w:rsidRDefault="00956229">
            <w:pPr>
              <w:rPr>
                <w:rFonts w:eastAsia="SimSun"/>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3E3BF7" w14:paraId="1D43517F" w14:textId="77777777">
        <w:tc>
          <w:tcPr>
            <w:tcW w:w="1385" w:type="dxa"/>
          </w:tcPr>
          <w:p w14:paraId="56173262" w14:textId="77777777" w:rsidR="003E3BF7" w:rsidRDefault="00956229">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14:paraId="52F4CE7D" w14:textId="77777777" w:rsidR="003E3BF7" w:rsidRDefault="00956229">
            <w:pPr>
              <w:rPr>
                <w:rFonts w:eastAsia="Malgun Gothic"/>
                <w:lang w:eastAsia="ko-KR"/>
              </w:rPr>
            </w:pPr>
            <w:r>
              <w:rPr>
                <w:rFonts w:eastAsia="Malgun Gothic" w:hint="eastAsia"/>
                <w:lang w:eastAsia="ko-KR"/>
              </w:rPr>
              <w:t>J</w:t>
            </w:r>
            <w:r>
              <w:rPr>
                <w:rFonts w:eastAsia="Malgun Gothic"/>
                <w:lang w:eastAsia="ko-KR"/>
              </w:rPr>
              <w:t>ust to reply to FL:</w:t>
            </w:r>
          </w:p>
          <w:p w14:paraId="14A2790A" w14:textId="77777777" w:rsidR="003E3BF7" w:rsidRDefault="00956229">
            <w:pPr>
              <w:rPr>
                <w:rFonts w:eastAsia="Malgun Gothic"/>
                <w:lang w:eastAsia="ko-KR"/>
              </w:rPr>
            </w:pPr>
            <w:r>
              <w:rPr>
                <w:rFonts w:eastAsia="Malgun Gothic"/>
                <w:lang w:eastAsia="ko-KR"/>
              </w:rPr>
              <w:t xml:space="preserve">My answer is no. It seems that the understanding of ‘hybrid’ performance monitoring is not aligned. </w:t>
            </w:r>
          </w:p>
          <w:p w14:paraId="380A3020" w14:textId="77777777" w:rsidR="003E3BF7" w:rsidRDefault="00956229">
            <w:pPr>
              <w:rPr>
                <w:rFonts w:eastAsia="Malgun Gothic"/>
                <w:lang w:eastAsia="ko-KR"/>
              </w:rPr>
            </w:pPr>
            <w:r>
              <w:rPr>
                <w:rFonts w:eastAsia="Malgun Gothic"/>
                <w:lang w:eastAsia="ko-KR"/>
              </w:rPr>
              <w:t>Let’s assume the following two cases:</w:t>
            </w:r>
          </w:p>
          <w:p w14:paraId="79E51E01" w14:textId="77777777" w:rsidR="003E3BF7" w:rsidRDefault="00956229">
            <w:pPr>
              <w:rPr>
                <w:rFonts w:eastAsia="Malgun Gothic"/>
                <w:b/>
                <w:lang w:eastAsia="ko-KR"/>
              </w:rPr>
            </w:pPr>
            <w:r>
              <w:rPr>
                <w:rFonts w:eastAsia="Malgun Gothic"/>
                <w:b/>
                <w:lang w:eastAsia="ko-KR"/>
              </w:rPr>
              <w:t>Case1)</w:t>
            </w:r>
          </w:p>
          <w:p w14:paraId="65BCF928" w14:textId="77777777" w:rsidR="003E3BF7" w:rsidRDefault="00956229">
            <w:pPr>
              <w:pStyle w:val="ListParagraph"/>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performance metric(s) (e.g. RSRP, BLER, SINR, etc)</w:t>
            </w:r>
            <w:r>
              <w:rPr>
                <w:rFonts w:eastAsia="Malgun Gothic" w:hint="eastAsia"/>
                <w:lang w:eastAsia="ko-KR"/>
              </w:rPr>
              <w:t xml:space="preserve"> periodically to NW</w:t>
            </w:r>
          </w:p>
          <w:p w14:paraId="1DAF69D8" w14:textId="77777777" w:rsidR="003E3BF7" w:rsidRDefault="00956229">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D7C560A" w14:textId="77777777" w:rsidR="003E3BF7" w:rsidRDefault="00956229">
            <w:pPr>
              <w:rPr>
                <w:rFonts w:eastAsia="Malgun Gothic"/>
                <w:b/>
                <w:lang w:eastAsia="ko-KR"/>
              </w:rPr>
            </w:pPr>
            <w:r>
              <w:rPr>
                <w:rFonts w:eastAsia="Malgun Gothic"/>
                <w:b/>
                <w:lang w:eastAsia="ko-KR"/>
              </w:rPr>
              <w:t>Case2)</w:t>
            </w:r>
          </w:p>
          <w:p w14:paraId="55FD9DEA" w14:textId="77777777" w:rsidR="003E3BF7" w:rsidRDefault="00956229">
            <w:pPr>
              <w:pStyle w:val="ListParagraph"/>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7DA00394" w14:textId="77777777" w:rsidR="003E3BF7" w:rsidRDefault="00956229">
            <w:pPr>
              <w:pStyle w:val="ListParagraph"/>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EB64258" w14:textId="77777777" w:rsidR="003E3BF7" w:rsidRDefault="00956229">
            <w:pPr>
              <w:rPr>
                <w:rFonts w:eastAsia="Malgun Gothic"/>
                <w:lang w:eastAsia="ko-KR"/>
              </w:rPr>
            </w:pPr>
            <w:r>
              <w:rPr>
                <w:rFonts w:eastAsia="Malgun Gothic" w:hint="eastAsia"/>
                <w:lang w:eastAsia="ko-KR"/>
              </w:rPr>
              <w:lastRenderedPageBreak/>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311C144B" w14:textId="77777777" w:rsidR="003E3BF7" w:rsidRDefault="00956229">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3E3BF7" w14:paraId="27A30E74" w14:textId="77777777">
        <w:tc>
          <w:tcPr>
            <w:tcW w:w="1385" w:type="dxa"/>
          </w:tcPr>
          <w:p w14:paraId="3A9A3D38" w14:textId="77777777" w:rsidR="003E3BF7" w:rsidRDefault="00956229">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14:paraId="4A2B5D24" w14:textId="77777777" w:rsidR="003E3BF7" w:rsidRDefault="00956229">
            <w:pPr>
              <w:rPr>
                <w:rFonts w:eastAsia="Yu Mincho"/>
                <w:lang w:eastAsia="ja-JP"/>
              </w:rPr>
            </w:pPr>
            <w:r>
              <w:rPr>
                <w:rFonts w:eastAsia="Yu Mincho"/>
                <w:lang w:eastAsia="ja-JP"/>
              </w:rPr>
              <w:t>We feel the discussion gets unnecessarily complicated.</w:t>
            </w:r>
          </w:p>
          <w:p w14:paraId="7CA11913" w14:textId="77777777" w:rsidR="003E3BF7" w:rsidRDefault="00956229">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4B4BD66D" w14:textId="77777777" w:rsidR="003E3BF7" w:rsidRDefault="003E3BF7">
            <w:pPr>
              <w:rPr>
                <w:rFonts w:eastAsia="Yu Mincho"/>
                <w:lang w:eastAsia="ja-JP"/>
              </w:rPr>
            </w:pPr>
          </w:p>
          <w:p w14:paraId="376DFC6C" w14:textId="77777777" w:rsidR="003E3BF7" w:rsidRDefault="00956229">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179997F" w14:textId="77777777" w:rsidR="003E3BF7" w:rsidRDefault="00956229">
            <w:pPr>
              <w:pStyle w:val="ListParagraph"/>
              <w:numPr>
                <w:ilvl w:val="0"/>
                <w:numId w:val="66"/>
              </w:numPr>
              <w:spacing w:after="120"/>
              <w:rPr>
                <w:b/>
                <w:i/>
                <w:strike/>
                <w:lang w:eastAsia="zh-CN"/>
              </w:rPr>
            </w:pPr>
            <w:r>
              <w:rPr>
                <w:b/>
                <w:i/>
                <w:strike/>
                <w:lang w:eastAsia="zh-CN"/>
              </w:rPr>
              <w:t>FFS: UE-side performance monitoring</w:t>
            </w:r>
          </w:p>
          <w:p w14:paraId="010263F3" w14:textId="77777777" w:rsidR="003E3BF7" w:rsidRDefault="003E3BF7">
            <w:pPr>
              <w:pStyle w:val="ListParagraph"/>
              <w:spacing w:after="120"/>
              <w:rPr>
                <w:b/>
                <w:i/>
                <w:strike/>
                <w:lang w:eastAsia="zh-CN"/>
              </w:rPr>
            </w:pPr>
          </w:p>
          <w:p w14:paraId="53C10757" w14:textId="77777777" w:rsidR="003E3BF7" w:rsidRDefault="00956229">
            <w:pPr>
              <w:rPr>
                <w:rFonts w:eastAsia="Yu Mincho"/>
                <w:lang w:eastAsia="ja-JP"/>
              </w:rPr>
            </w:pPr>
            <w:r>
              <w:rPr>
                <w:rFonts w:eastAsia="Yu Mincho"/>
                <w:lang w:eastAsia="ja-JP"/>
              </w:rPr>
              <w:t>Also, we think the moderator uses hybrid performance monitoring in different manner as the past agreement.</w:t>
            </w:r>
          </w:p>
          <w:p w14:paraId="2F4378F0" w14:textId="77777777" w:rsidR="003E3BF7" w:rsidRDefault="00956229">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4A835672" w14:textId="77777777" w:rsidR="003E3BF7" w:rsidRDefault="00956229">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2B98234A" w14:textId="77777777" w:rsidR="003E3BF7" w:rsidRDefault="003E3BF7">
            <w:pPr>
              <w:rPr>
                <w:rFonts w:eastAsia="Yu Mincho"/>
                <w:lang w:eastAsia="ja-JP"/>
              </w:rPr>
            </w:pPr>
          </w:p>
          <w:p w14:paraId="068E997D" w14:textId="77777777" w:rsidR="003E3BF7" w:rsidRDefault="00956229">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3E3BF7" w14:paraId="6F716F0C" w14:textId="77777777">
        <w:tc>
          <w:tcPr>
            <w:tcW w:w="1385" w:type="dxa"/>
          </w:tcPr>
          <w:p w14:paraId="356E3AE7" w14:textId="77777777" w:rsidR="003E3BF7" w:rsidRDefault="00956229">
            <w:pPr>
              <w:rPr>
                <w:rFonts w:eastAsia="Yu Mincho"/>
                <w:lang w:eastAsia="zh-CN"/>
              </w:rPr>
            </w:pPr>
            <w:r>
              <w:rPr>
                <w:rFonts w:eastAsia="Yu Mincho" w:hint="eastAsia"/>
                <w:lang w:eastAsia="zh-CN"/>
              </w:rPr>
              <w:t>CATT</w:t>
            </w:r>
          </w:p>
        </w:tc>
        <w:tc>
          <w:tcPr>
            <w:tcW w:w="7480" w:type="dxa"/>
          </w:tcPr>
          <w:p w14:paraId="60D683B0" w14:textId="77777777" w:rsidR="003E3BF7" w:rsidRDefault="00956229">
            <w:pPr>
              <w:tabs>
                <w:tab w:val="left" w:pos="1544"/>
              </w:tabs>
              <w:rPr>
                <w:rFonts w:eastAsia="Yu Mincho"/>
                <w:lang w:eastAsia="zh-CN"/>
              </w:rPr>
            </w:pPr>
            <w:r>
              <w:rPr>
                <w:rFonts w:eastAsia="Yu Mincho" w:hint="eastAsia"/>
                <w:lang w:eastAsia="zh-CN"/>
              </w:rPr>
              <w:t>We support FL proposal.</w:t>
            </w:r>
          </w:p>
          <w:p w14:paraId="2086D3A0" w14:textId="77777777" w:rsidR="003E3BF7" w:rsidRDefault="00956229">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3E3BF7" w14:paraId="0CA7AA22" w14:textId="77777777">
        <w:tc>
          <w:tcPr>
            <w:tcW w:w="1385" w:type="dxa"/>
          </w:tcPr>
          <w:p w14:paraId="6DBE1BF6" w14:textId="77777777" w:rsidR="003E3BF7" w:rsidRDefault="00956229">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3143AF45" w14:textId="77777777" w:rsidR="003E3BF7" w:rsidRDefault="00956229">
            <w:pPr>
              <w:tabs>
                <w:tab w:val="left" w:pos="1544"/>
              </w:tabs>
              <w:rPr>
                <w:rFonts w:eastAsia="Yu Mincho"/>
                <w:lang w:eastAsia="zh-CN"/>
              </w:rPr>
            </w:pPr>
            <w:r>
              <w:rPr>
                <w:rFonts w:eastAsiaTheme="minorEastAsia"/>
                <w:lang w:eastAsia="zh-CN"/>
              </w:rPr>
              <w:t>We are fine with the updated proposal</w:t>
            </w:r>
          </w:p>
        </w:tc>
      </w:tr>
      <w:tr w:rsidR="003E3BF7" w14:paraId="681779E3" w14:textId="77777777">
        <w:tc>
          <w:tcPr>
            <w:tcW w:w="1385" w:type="dxa"/>
          </w:tcPr>
          <w:p w14:paraId="17369972" w14:textId="77777777" w:rsidR="003E3BF7" w:rsidRDefault="00956229">
            <w:pPr>
              <w:rPr>
                <w:rFonts w:eastAsia="Yu Mincho"/>
                <w:lang w:eastAsia="zh-CN"/>
              </w:rPr>
            </w:pPr>
            <w:r>
              <w:rPr>
                <w:rFonts w:eastAsia="Yu Mincho"/>
                <w:lang w:eastAsia="zh-CN"/>
              </w:rPr>
              <w:t>Nokia/NSB</w:t>
            </w:r>
          </w:p>
        </w:tc>
        <w:tc>
          <w:tcPr>
            <w:tcW w:w="7480" w:type="dxa"/>
          </w:tcPr>
          <w:p w14:paraId="24A95BA5" w14:textId="77777777" w:rsidR="003E3BF7" w:rsidRDefault="00956229">
            <w:pPr>
              <w:tabs>
                <w:tab w:val="left" w:pos="1544"/>
              </w:tabs>
              <w:rPr>
                <w:rFonts w:eastAsia="Yu Mincho"/>
                <w:lang w:eastAsia="zh-CN"/>
              </w:rPr>
            </w:pPr>
            <w:r>
              <w:rPr>
                <w:rFonts w:eastAsia="Yu Mincho"/>
                <w:lang w:eastAsia="zh-CN"/>
              </w:rPr>
              <w:t xml:space="preserve">Support the proposal. </w:t>
            </w:r>
          </w:p>
          <w:p w14:paraId="102D8962" w14:textId="77777777" w:rsidR="003E3BF7" w:rsidRDefault="00956229">
            <w:pPr>
              <w:tabs>
                <w:tab w:val="left" w:pos="1544"/>
              </w:tabs>
              <w:rPr>
                <w:rFonts w:eastAsia="Yu Mincho"/>
                <w:lang w:eastAsia="zh-CN"/>
              </w:rPr>
            </w:pPr>
            <w:r>
              <w:rPr>
                <w:rFonts w:eastAsia="Yu Mincho"/>
                <w:lang w:eastAsia="zh-CN"/>
              </w:rPr>
              <w:t xml:space="preserve">To address some concerns raised above, please see our understanding. </w:t>
            </w:r>
          </w:p>
          <w:p w14:paraId="3DFC302C" w14:textId="77777777" w:rsidR="003E3BF7" w:rsidRDefault="00956229">
            <w:pPr>
              <w:pStyle w:val="ListParagraph"/>
              <w:numPr>
                <w:ilvl w:val="0"/>
                <w:numId w:val="77"/>
              </w:numPr>
              <w:tabs>
                <w:tab w:val="left" w:pos="1544"/>
              </w:tabs>
              <w:rPr>
                <w:rFonts w:eastAsia="Yu Mincho"/>
                <w:lang w:eastAsia="zh-CN"/>
              </w:rPr>
            </w:pPr>
            <w:r>
              <w:rPr>
                <w:rFonts w:eastAsia="Yu Mincho"/>
                <w:lang w:eastAsia="zh-CN"/>
              </w:rPr>
              <w:t xml:space="preserve">Functionality monitoring can happen at both UE and NW sides. </w:t>
            </w:r>
          </w:p>
          <w:p w14:paraId="0ED0CAF9" w14:textId="77777777" w:rsidR="003E3BF7" w:rsidRDefault="00956229">
            <w:pPr>
              <w:pStyle w:val="ListParagraph"/>
              <w:numPr>
                <w:ilvl w:val="0"/>
                <w:numId w:val="77"/>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7B0774C4" w14:textId="77777777" w:rsidR="003E3BF7" w:rsidRDefault="00956229">
            <w:pPr>
              <w:pStyle w:val="ListParagraph"/>
              <w:numPr>
                <w:ilvl w:val="0"/>
                <w:numId w:val="77"/>
              </w:numPr>
              <w:tabs>
                <w:tab w:val="left" w:pos="1544"/>
              </w:tabs>
              <w:rPr>
                <w:rFonts w:eastAsia="Yu Mincho"/>
                <w:lang w:eastAsia="zh-CN"/>
              </w:rPr>
            </w:pPr>
            <w:r>
              <w:rPr>
                <w:rFonts w:eastAsia="Yu Mincho"/>
                <w:lang w:eastAsia="zh-CN"/>
              </w:rPr>
              <w:t xml:space="preserve">For the UE sided monitoring, the UE is allowed to monitor the performance of a functionality and it is a separate discussion. For UE-side monitoring, we shall not </w:t>
            </w:r>
            <w:r>
              <w:rPr>
                <w:rFonts w:eastAsia="Yu Mincho"/>
                <w:lang w:eastAsia="zh-CN"/>
              </w:rPr>
              <w:lastRenderedPageBreak/>
              <w:t>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3E3BF7" w14:paraId="4D95CB2B" w14:textId="77777777">
        <w:tc>
          <w:tcPr>
            <w:tcW w:w="1385" w:type="dxa"/>
          </w:tcPr>
          <w:p w14:paraId="67ABEEE0" w14:textId="77777777" w:rsidR="003E3BF7" w:rsidRDefault="00956229">
            <w:pPr>
              <w:rPr>
                <w:rFonts w:eastAsia="Yu Mincho"/>
                <w:lang w:eastAsia="zh-CN"/>
              </w:rPr>
            </w:pPr>
            <w:r>
              <w:rPr>
                <w:rFonts w:eastAsia="Yu Mincho"/>
                <w:lang w:eastAsia="ja-JP"/>
              </w:rPr>
              <w:lastRenderedPageBreak/>
              <w:t>MediaTek</w:t>
            </w:r>
          </w:p>
        </w:tc>
        <w:tc>
          <w:tcPr>
            <w:tcW w:w="7480" w:type="dxa"/>
          </w:tcPr>
          <w:p w14:paraId="49F7F96A" w14:textId="77777777" w:rsidR="003E3BF7" w:rsidRDefault="00956229">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492842E1" w14:textId="77777777" w:rsidR="003E3BF7" w:rsidRDefault="003E3BF7">
            <w:pPr>
              <w:rPr>
                <w:rFonts w:eastAsia="Yu Mincho"/>
                <w:lang w:eastAsia="ja-JP"/>
              </w:rPr>
            </w:pPr>
          </w:p>
          <w:p w14:paraId="289A96BE" w14:textId="77777777" w:rsidR="003E3BF7" w:rsidRDefault="00956229">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3E3BF7" w14:paraId="6CC62881" w14:textId="77777777">
        <w:tc>
          <w:tcPr>
            <w:tcW w:w="1385" w:type="dxa"/>
          </w:tcPr>
          <w:p w14:paraId="06A009CA" w14:textId="77777777" w:rsidR="003E3BF7" w:rsidRDefault="00956229">
            <w:pPr>
              <w:rPr>
                <w:rFonts w:eastAsia="Yu Mincho"/>
                <w:lang w:eastAsia="ja-JP"/>
              </w:rPr>
            </w:pPr>
            <w:r>
              <w:rPr>
                <w:rFonts w:eastAsia="Yu Mincho"/>
                <w:lang w:eastAsia="ja-JP"/>
              </w:rPr>
              <w:t>Qualcomm</w:t>
            </w:r>
          </w:p>
        </w:tc>
        <w:tc>
          <w:tcPr>
            <w:tcW w:w="7480" w:type="dxa"/>
          </w:tcPr>
          <w:p w14:paraId="44A443B4" w14:textId="77777777" w:rsidR="003E3BF7" w:rsidRDefault="00956229">
            <w:pPr>
              <w:rPr>
                <w:rFonts w:eastAsia="Yu Mincho"/>
                <w:lang w:eastAsia="ja-JP"/>
              </w:rPr>
            </w:pPr>
            <w:r>
              <w:rPr>
                <w:rFonts w:eastAsia="Yu Mincho"/>
                <w:lang w:eastAsia="ja-JP"/>
              </w:rPr>
              <w:t>Share similar views as LG2 and LG above.</w:t>
            </w:r>
          </w:p>
        </w:tc>
      </w:tr>
      <w:tr w:rsidR="003E3BF7" w14:paraId="0DD2D1F7" w14:textId="77777777">
        <w:tc>
          <w:tcPr>
            <w:tcW w:w="1385" w:type="dxa"/>
          </w:tcPr>
          <w:p w14:paraId="090CCE15" w14:textId="77777777" w:rsidR="003E3BF7" w:rsidRDefault="00956229">
            <w:pPr>
              <w:rPr>
                <w:rFonts w:eastAsia="Yu Mincho"/>
                <w:lang w:eastAsia="ja-JP"/>
              </w:rPr>
            </w:pPr>
            <w:r>
              <w:rPr>
                <w:rFonts w:eastAsia="Yu Mincho"/>
                <w:lang w:eastAsia="ja-JP"/>
              </w:rPr>
              <w:t>Futurewei</w:t>
            </w:r>
          </w:p>
        </w:tc>
        <w:tc>
          <w:tcPr>
            <w:tcW w:w="7480" w:type="dxa"/>
          </w:tcPr>
          <w:p w14:paraId="4B4AC0CA" w14:textId="77777777" w:rsidR="003E3BF7" w:rsidRDefault="00956229">
            <w:pPr>
              <w:rPr>
                <w:rFonts w:eastAsia="Yu Mincho"/>
                <w:lang w:eastAsia="ja-JP"/>
              </w:rPr>
            </w:pPr>
            <w:r>
              <w:rPr>
                <w:rFonts w:eastAsia="Yu Mincho"/>
                <w:lang w:eastAsia="ja-JP"/>
              </w:rPr>
              <w:t>Support</w:t>
            </w:r>
          </w:p>
        </w:tc>
      </w:tr>
      <w:tr w:rsidR="003E3BF7" w14:paraId="2C9A9236" w14:textId="77777777">
        <w:tc>
          <w:tcPr>
            <w:tcW w:w="1385" w:type="dxa"/>
          </w:tcPr>
          <w:p w14:paraId="6BCD9644" w14:textId="77777777" w:rsidR="003E3BF7" w:rsidRDefault="00956229">
            <w:pPr>
              <w:rPr>
                <w:rFonts w:eastAsia="Yu Mincho"/>
                <w:lang w:eastAsia="ja-JP"/>
              </w:rPr>
            </w:pPr>
            <w:r>
              <w:rPr>
                <w:rFonts w:eastAsia="Yu Mincho"/>
                <w:lang w:eastAsia="ja-JP"/>
              </w:rPr>
              <w:t>Mod</w:t>
            </w:r>
          </w:p>
          <w:p w14:paraId="490AAEFB" w14:textId="77777777" w:rsidR="003E3BF7" w:rsidRDefault="003E3BF7">
            <w:pPr>
              <w:rPr>
                <w:rFonts w:eastAsia="Yu Mincho"/>
                <w:lang w:eastAsia="ja-JP"/>
              </w:rPr>
            </w:pPr>
          </w:p>
        </w:tc>
        <w:tc>
          <w:tcPr>
            <w:tcW w:w="7480" w:type="dxa"/>
          </w:tcPr>
          <w:p w14:paraId="39E7ABD3" w14:textId="77777777" w:rsidR="003E3BF7" w:rsidRDefault="00956229">
            <w:pPr>
              <w:rPr>
                <w:rFonts w:eastAsia="Yu Mincho"/>
                <w:lang w:eastAsia="ja-JP"/>
              </w:rPr>
            </w:pPr>
            <w:r>
              <w:rPr>
                <w:rFonts w:eastAsia="Yu Mincho"/>
                <w:lang w:eastAsia="ja-JP"/>
              </w:rPr>
              <w:t>All companies are ok to NW-side and hybrid performance monitoring.</w:t>
            </w:r>
          </w:p>
          <w:p w14:paraId="07B792ED" w14:textId="77777777" w:rsidR="003E3BF7" w:rsidRDefault="003E3BF7">
            <w:pPr>
              <w:rPr>
                <w:rFonts w:eastAsia="Yu Mincho"/>
                <w:lang w:eastAsia="ja-JP"/>
              </w:rPr>
            </w:pPr>
          </w:p>
          <w:p w14:paraId="288C3656" w14:textId="77777777" w:rsidR="003E3BF7" w:rsidRDefault="00956229">
            <w:pPr>
              <w:rPr>
                <w:rFonts w:eastAsia="Yu Mincho"/>
                <w:lang w:eastAsia="ja-JP"/>
              </w:rPr>
            </w:pPr>
            <w:r>
              <w:rPr>
                <w:rFonts w:eastAsia="Yu Mincho"/>
                <w:lang w:eastAsia="ja-JP"/>
              </w:rPr>
              <w:t>To check companies’ view:</w:t>
            </w:r>
          </w:p>
          <w:p w14:paraId="260D497A" w14:textId="77777777" w:rsidR="003E3BF7" w:rsidRDefault="00956229">
            <w:pPr>
              <w:rPr>
                <w:rFonts w:eastAsia="Yu Mincho"/>
                <w:lang w:eastAsia="ja-JP"/>
              </w:rPr>
            </w:pPr>
            <w:r>
              <w:rPr>
                <w:rFonts w:eastAsia="Yu Mincho"/>
                <w:lang w:eastAsia="ja-JP"/>
              </w:rPr>
              <w:t>Regarding UE-side performance monitoring for functionality related LCM operations, is the following is acceptable to companies</w:t>
            </w:r>
          </w:p>
          <w:p w14:paraId="66C884B1" w14:textId="77777777" w:rsidR="003E3BF7" w:rsidRDefault="003E3BF7">
            <w:pPr>
              <w:rPr>
                <w:rFonts w:eastAsia="Yu Mincho"/>
                <w:lang w:eastAsia="ja-JP"/>
              </w:rPr>
            </w:pPr>
          </w:p>
          <w:p w14:paraId="35975D0F" w14:textId="77777777" w:rsidR="003E3BF7" w:rsidRDefault="00956229">
            <w:pPr>
              <w:spacing w:after="120"/>
              <w:rPr>
                <w:b/>
                <w:i/>
                <w:color w:val="FF0000"/>
                <w:lang w:eastAsia="zh-CN"/>
              </w:rPr>
            </w:pPr>
            <w:r>
              <w:rPr>
                <w:b/>
                <w:i/>
                <w:lang w:eastAsia="zh-CN"/>
              </w:rPr>
              <w:t xml:space="preserve">support UE-side performance monitoring </w:t>
            </w:r>
          </w:p>
          <w:p w14:paraId="0AD9CB5D" w14:textId="77777777" w:rsidR="003E3BF7" w:rsidRDefault="00956229">
            <w:pPr>
              <w:pStyle w:val="ListParagraph"/>
              <w:numPr>
                <w:ilvl w:val="0"/>
                <w:numId w:val="66"/>
              </w:numPr>
              <w:rPr>
                <w:rFonts w:eastAsia="Malgun Gothic"/>
                <w:b/>
                <w:i/>
                <w:lang w:eastAsia="ko-KR"/>
              </w:rPr>
            </w:pPr>
            <w:r>
              <w:rPr>
                <w:rFonts w:eastAsia="Malgun Gothic"/>
                <w:b/>
                <w:i/>
                <w:lang w:eastAsia="ko-KR"/>
              </w:rPr>
              <w:t>UE determine whether an event happens or not</w:t>
            </w:r>
          </w:p>
          <w:p w14:paraId="605B6A20" w14:textId="77777777" w:rsidR="003E3BF7" w:rsidRDefault="00956229">
            <w:pPr>
              <w:pStyle w:val="ListParagraph"/>
              <w:numPr>
                <w:ilvl w:val="0"/>
                <w:numId w:val="66"/>
              </w:numPr>
              <w:rPr>
                <w:rFonts w:eastAsia="Malgun Gothic"/>
                <w:b/>
                <w:i/>
                <w:lang w:eastAsia="ko-KR"/>
              </w:rPr>
            </w:pPr>
            <w:r>
              <w:rPr>
                <w:rFonts w:eastAsia="Malgun Gothic"/>
                <w:b/>
                <w:i/>
                <w:lang w:eastAsia="ko-KR"/>
              </w:rPr>
              <w:t>UE reports the occurrence of the event to NW</w:t>
            </w:r>
          </w:p>
          <w:p w14:paraId="2E03486F" w14:textId="77777777" w:rsidR="003E3BF7" w:rsidRDefault="00956229">
            <w:pPr>
              <w:pStyle w:val="ListParagraph"/>
              <w:numPr>
                <w:ilvl w:val="0"/>
                <w:numId w:val="66"/>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14:paraId="4EFE9900" w14:textId="77777777" w:rsidR="003E3BF7" w:rsidRDefault="00956229">
            <w:pPr>
              <w:pStyle w:val="ListParagraph"/>
              <w:numPr>
                <w:ilvl w:val="0"/>
                <w:numId w:val="66"/>
              </w:numPr>
              <w:rPr>
                <w:rFonts w:eastAsia="Malgun Gothic"/>
                <w:b/>
                <w:i/>
                <w:lang w:eastAsia="ko-KR"/>
              </w:rPr>
            </w:pPr>
            <w:r>
              <w:rPr>
                <w:rFonts w:eastAsia="Malgun Gothic"/>
                <w:b/>
                <w:i/>
                <w:lang w:eastAsia="ko-KR"/>
              </w:rPr>
              <w:t>FFS: how to define the event</w:t>
            </w:r>
          </w:p>
          <w:p w14:paraId="18406434" w14:textId="77777777" w:rsidR="003E3BF7" w:rsidRDefault="003E3BF7">
            <w:pPr>
              <w:spacing w:after="120"/>
              <w:rPr>
                <w:b/>
                <w:i/>
                <w:color w:val="FF0000"/>
                <w:lang w:eastAsia="zh-CN"/>
              </w:rPr>
            </w:pPr>
          </w:p>
          <w:p w14:paraId="7950D223" w14:textId="77777777" w:rsidR="003E3BF7" w:rsidRDefault="00956229">
            <w:pPr>
              <w:spacing w:after="120"/>
              <w:rPr>
                <w:rFonts w:eastAsia="Yu Mincho"/>
                <w:lang w:eastAsia="ja-JP"/>
              </w:rPr>
            </w:pPr>
            <w:r>
              <w:rPr>
                <w:lang w:eastAsia="zh-CN"/>
              </w:rPr>
              <w:t xml:space="preserve">The “event” maybe something like beam failure (e.g., the performance is not good enough). We can discuss it later. </w:t>
            </w:r>
          </w:p>
        </w:tc>
      </w:tr>
      <w:tr w:rsidR="003E3BF7" w14:paraId="2B7F32FF" w14:textId="77777777">
        <w:tc>
          <w:tcPr>
            <w:tcW w:w="1385" w:type="dxa"/>
          </w:tcPr>
          <w:p w14:paraId="40E7E115"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AB2B6B3" w14:textId="77777777" w:rsidR="003E3BF7" w:rsidRDefault="00956229">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5517C339" w14:textId="77777777" w:rsidR="003E3BF7" w:rsidRDefault="00956229">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14:paraId="0BA94584" w14:textId="77777777" w:rsidR="003E3BF7" w:rsidRDefault="00956229">
            <w:pPr>
              <w:spacing w:after="120"/>
              <w:rPr>
                <w:b/>
                <w:i/>
                <w:lang w:eastAsia="zh-CN"/>
              </w:rPr>
            </w:pPr>
            <w:r>
              <w:rPr>
                <w:b/>
                <w:i/>
                <w:lang w:eastAsia="zh-CN"/>
              </w:rPr>
              <w:t xml:space="preserve">For BM-Case1 and BM-Case2 with a UE-side AI/ML model, study the following alternatives for model monitoring with potential down-selection: </w:t>
            </w:r>
          </w:p>
          <w:p w14:paraId="77DC8A54" w14:textId="77777777"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62B3AD41"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220A7074" w14:textId="77777777" w:rsidR="003E3BF7" w:rsidRDefault="00956229">
            <w:pPr>
              <w:numPr>
                <w:ilvl w:val="1"/>
                <w:numId w:val="66"/>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0588E3D1" w14:textId="77777777"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F987BF3"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47D80DDE" w14:textId="77777777" w:rsidR="003E3BF7" w:rsidRDefault="00956229">
            <w:pPr>
              <w:numPr>
                <w:ilvl w:val="1"/>
                <w:numId w:val="66"/>
              </w:numPr>
              <w:spacing w:before="0" w:after="0" w:line="240" w:lineRule="auto"/>
              <w:contextualSpacing/>
              <w:rPr>
                <w:rFonts w:eastAsia="Yu Mincho"/>
                <w:b/>
                <w:i/>
              </w:rPr>
            </w:pPr>
            <w:r>
              <w:rPr>
                <w:rFonts w:eastAsia="Yu Mincho"/>
                <w:b/>
                <w:i/>
                <w:szCs w:val="20"/>
                <w:lang w:eastAsia="ja-JP"/>
              </w:rPr>
              <w:lastRenderedPageBreak/>
              <w:t>NW makes decision(s) of model selection/activation/ deactivation/switching/ fallback operation</w:t>
            </w:r>
          </w:p>
          <w:p w14:paraId="4698C967" w14:textId="77777777" w:rsidR="003E3BF7" w:rsidRDefault="00956229">
            <w:pPr>
              <w:numPr>
                <w:ilvl w:val="0"/>
                <w:numId w:val="66"/>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6E734065"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567A4393" w14:textId="77777777" w:rsidR="003E3BF7" w:rsidRDefault="00956229">
            <w:pPr>
              <w:rPr>
                <w:rFonts w:eastAsia="Yu Mincho"/>
                <w:lang w:eastAsia="ja-JP"/>
              </w:rPr>
            </w:pPr>
            <w:r>
              <w:rPr>
                <w:rFonts w:eastAsia="Yu Mincho"/>
                <w:b/>
                <w:i/>
                <w:szCs w:val="20"/>
                <w:lang w:eastAsia="ja-JP"/>
              </w:rPr>
              <w:t>NW makes decision(s) of model selection/activation/ deactivation/switching/ fallback operation</w:t>
            </w:r>
          </w:p>
        </w:tc>
      </w:tr>
      <w:tr w:rsidR="003E3BF7" w14:paraId="1E0B0F38" w14:textId="77777777">
        <w:tc>
          <w:tcPr>
            <w:tcW w:w="1385" w:type="dxa"/>
          </w:tcPr>
          <w:p w14:paraId="49D43D3F" w14:textId="77777777" w:rsidR="003E3BF7" w:rsidRDefault="009562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Pr>
          <w:p w14:paraId="6E3E8734"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14:paraId="6FD5D69D" w14:textId="77777777" w:rsidR="003E3BF7" w:rsidRDefault="00956229">
            <w:pPr>
              <w:pStyle w:val="ListParagraph"/>
              <w:numPr>
                <w:ilvl w:val="0"/>
                <w:numId w:val="76"/>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799747A2" w14:textId="77777777" w:rsidR="003E3BF7" w:rsidRDefault="00956229">
            <w:pPr>
              <w:pStyle w:val="ListParagraph"/>
              <w:numPr>
                <w:ilvl w:val="0"/>
                <w:numId w:val="76"/>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3BA402C5" w14:textId="77777777" w:rsidR="003E3BF7" w:rsidRDefault="00956229">
            <w:pPr>
              <w:pStyle w:val="ListParagraph"/>
              <w:numPr>
                <w:ilvl w:val="0"/>
                <w:numId w:val="76"/>
              </w:numPr>
              <w:rPr>
                <w:rFonts w:eastAsiaTheme="minorEastAsia"/>
                <w:lang w:eastAsia="zh-CN"/>
              </w:rPr>
            </w:pPr>
            <w:r>
              <w:rPr>
                <w:rFonts w:eastAsiaTheme="minorEastAsia" w:hint="eastAsia"/>
                <w:lang w:eastAsia="zh-CN"/>
              </w:rPr>
              <w:t>N</w:t>
            </w:r>
            <w:r>
              <w:rPr>
                <w:rFonts w:eastAsiaTheme="minorEastAsia"/>
                <w:lang w:eastAsia="zh-CN"/>
              </w:rPr>
              <w:t>W or UE make decisions on model or functionality selection/activation/ deactivation/switching/ fallback operation</w:t>
            </w:r>
          </w:p>
        </w:tc>
      </w:tr>
    </w:tbl>
    <w:p w14:paraId="29538E0B" w14:textId="77777777" w:rsidR="003E3BF7" w:rsidRDefault="003E3BF7">
      <w:pPr>
        <w:pStyle w:val="BodyText"/>
      </w:pPr>
    </w:p>
    <w:p w14:paraId="057D0667" w14:textId="77777777" w:rsidR="003E3BF7" w:rsidRDefault="00956229">
      <w:pPr>
        <w:pStyle w:val="Heading6"/>
        <w:spacing w:after="120"/>
        <w:rPr>
          <w:lang w:eastAsia="zh-CN"/>
        </w:rPr>
      </w:pPr>
      <w:r>
        <w:rPr>
          <w:lang w:eastAsia="zh-CN"/>
        </w:rPr>
        <w:t>Proposal 4.3.3 (Closed)</w:t>
      </w:r>
    </w:p>
    <w:p w14:paraId="286B5F0F" w14:textId="77777777" w:rsidR="003E3BF7" w:rsidRDefault="00956229">
      <w:pPr>
        <w:rPr>
          <w:lang w:eastAsia="zh-CN"/>
        </w:rPr>
      </w:pPr>
      <w:r>
        <w:rPr>
          <w:lang w:eastAsia="zh-CN"/>
        </w:rPr>
        <w:t>As we can see from the above table that summarizes companies’ view, both alternatives are supported by a group of companies. One compromised way may be to consider both alternatives.</w:t>
      </w:r>
    </w:p>
    <w:p w14:paraId="3A2A7A6C" w14:textId="77777777" w:rsidR="003E3BF7" w:rsidRDefault="003E3BF7">
      <w:pPr>
        <w:rPr>
          <w:lang w:eastAsia="zh-CN"/>
        </w:rPr>
      </w:pPr>
    </w:p>
    <w:p w14:paraId="0AA74F03" w14:textId="77777777" w:rsidR="003E3BF7" w:rsidRDefault="00956229">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4F8EEE65" w14:textId="77777777" w:rsidR="003E3BF7" w:rsidRDefault="00956229">
      <w:pPr>
        <w:pStyle w:val="ListParagraph"/>
        <w:numPr>
          <w:ilvl w:val="0"/>
          <w:numId w:val="66"/>
        </w:numPr>
        <w:spacing w:after="120"/>
        <w:rPr>
          <w:b/>
          <w:i/>
          <w:lang w:eastAsia="zh-CN"/>
        </w:rPr>
      </w:pPr>
      <w:r>
        <w:rPr>
          <w:b/>
          <w:i/>
          <w:lang w:eastAsia="zh-CN"/>
        </w:rPr>
        <w:t xml:space="preserve"> UE-side performance monitoring </w:t>
      </w:r>
    </w:p>
    <w:p w14:paraId="395C7D65" w14:textId="77777777" w:rsidR="003E3BF7" w:rsidRDefault="00956229">
      <w:pPr>
        <w:pStyle w:val="ListParagraph"/>
        <w:numPr>
          <w:ilvl w:val="0"/>
          <w:numId w:val="66"/>
        </w:numPr>
        <w:spacing w:after="120"/>
        <w:rPr>
          <w:b/>
          <w:i/>
          <w:lang w:eastAsia="zh-CN"/>
        </w:rPr>
      </w:pPr>
      <w:r>
        <w:rPr>
          <w:b/>
          <w:i/>
          <w:lang w:eastAsia="zh-CN"/>
        </w:rPr>
        <w:t>NW-side performance monitoring</w:t>
      </w:r>
    </w:p>
    <w:p w14:paraId="2C436A5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FC843C" w14:textId="77777777">
        <w:tc>
          <w:tcPr>
            <w:tcW w:w="1385" w:type="dxa"/>
            <w:tcBorders>
              <w:top w:val="single" w:sz="4" w:space="0" w:color="auto"/>
              <w:left w:val="single" w:sz="4" w:space="0" w:color="auto"/>
              <w:bottom w:val="single" w:sz="4" w:space="0" w:color="auto"/>
              <w:right w:val="single" w:sz="4" w:space="0" w:color="auto"/>
            </w:tcBorders>
          </w:tcPr>
          <w:p w14:paraId="3152DBCD"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C725A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64C09BAC" w14:textId="77777777">
        <w:tc>
          <w:tcPr>
            <w:tcW w:w="1385" w:type="dxa"/>
            <w:tcBorders>
              <w:top w:val="single" w:sz="4" w:space="0" w:color="auto"/>
              <w:left w:val="single" w:sz="4" w:space="0" w:color="auto"/>
              <w:bottom w:val="single" w:sz="4" w:space="0" w:color="auto"/>
              <w:right w:val="single" w:sz="4" w:space="0" w:color="auto"/>
            </w:tcBorders>
          </w:tcPr>
          <w:p w14:paraId="3E69C258"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A518DEB" w14:textId="77777777" w:rsidR="003E3BF7" w:rsidRDefault="00956229">
            <w:pPr>
              <w:rPr>
                <w:rFonts w:eastAsiaTheme="minorEastAsia"/>
              </w:rPr>
            </w:pPr>
            <w:r>
              <w:rPr>
                <w:rFonts w:eastAsiaTheme="minorEastAsia"/>
              </w:rPr>
              <w:t xml:space="preserve">There is no agreement yet to support 3GPP signalling based model-ID-based LCM. We have an agreement that model-LCM handled by the UE. </w:t>
            </w:r>
          </w:p>
          <w:p w14:paraId="25BE7C6A" w14:textId="77777777" w:rsidR="003E3BF7" w:rsidRDefault="00956229">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17B7B4B8" w14:textId="77777777" w:rsidR="003E3BF7" w:rsidRDefault="003E3BF7">
            <w:pPr>
              <w:rPr>
                <w:rFonts w:eastAsiaTheme="minorEastAsia"/>
              </w:rPr>
            </w:pPr>
          </w:p>
          <w:p w14:paraId="7D9CB1E2" w14:textId="77777777" w:rsidR="003E3BF7" w:rsidRDefault="00956229">
            <w:pPr>
              <w:rPr>
                <w:rFonts w:eastAsiaTheme="minorEastAsia"/>
              </w:rPr>
            </w:pPr>
            <w:r>
              <w:rPr>
                <w:rFonts w:eastAsiaTheme="minorEastAsia"/>
              </w:rPr>
              <w:t>We have the following suggestion to align with 9.2.1 discussion,</w:t>
            </w:r>
          </w:p>
          <w:p w14:paraId="7F613065" w14:textId="77777777" w:rsidR="003E3BF7" w:rsidRDefault="00956229">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4E8A984A" w14:textId="77777777" w:rsidR="003E3BF7" w:rsidRDefault="00956229">
            <w:pPr>
              <w:pStyle w:val="ListParagraph"/>
              <w:numPr>
                <w:ilvl w:val="0"/>
                <w:numId w:val="78"/>
              </w:numPr>
              <w:spacing w:before="0" w:after="0"/>
              <w:rPr>
                <w:b/>
                <w:i/>
                <w:lang w:eastAsia="zh-CN"/>
              </w:rPr>
            </w:pPr>
            <w:r>
              <w:rPr>
                <w:b/>
                <w:i/>
                <w:lang w:eastAsia="zh-CN"/>
              </w:rPr>
              <w:t>Note: UE may do the performance monitoring for model-level LCM</w:t>
            </w:r>
          </w:p>
          <w:p w14:paraId="360123A1" w14:textId="77777777" w:rsidR="003E3BF7" w:rsidRDefault="00956229">
            <w:pPr>
              <w:spacing w:before="0" w:after="0"/>
              <w:rPr>
                <w:b/>
                <w:i/>
                <w:lang w:eastAsia="zh-CN"/>
              </w:rPr>
            </w:pPr>
            <w:r>
              <w:rPr>
                <w:rFonts w:eastAsia="Yu Mincho"/>
                <w:color w:val="0070C0"/>
              </w:rPr>
              <w:t>Mod: Not sure what’s the additional information of this proposal compared to previous agreement</w:t>
            </w:r>
          </w:p>
        </w:tc>
      </w:tr>
      <w:tr w:rsidR="003E3BF7" w14:paraId="21EABEA3" w14:textId="77777777">
        <w:tc>
          <w:tcPr>
            <w:tcW w:w="1385" w:type="dxa"/>
            <w:tcBorders>
              <w:top w:val="single" w:sz="4" w:space="0" w:color="auto"/>
              <w:left w:val="single" w:sz="4" w:space="0" w:color="auto"/>
              <w:bottom w:val="single" w:sz="4" w:space="0" w:color="auto"/>
              <w:right w:val="single" w:sz="4" w:space="0" w:color="auto"/>
            </w:tcBorders>
          </w:tcPr>
          <w:p w14:paraId="4C20FA90"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839416D" w14:textId="77777777" w:rsidR="003E3BF7" w:rsidRDefault="00956229">
            <w:pPr>
              <w:rPr>
                <w:rFonts w:eastAsia="Yu Mincho"/>
              </w:rPr>
            </w:pPr>
            <w:r>
              <w:rPr>
                <w:rFonts w:eastAsia="Yu Mincho"/>
              </w:rPr>
              <w:t>In our view, model ID based LCM is for two-side model. So we do not support the proposal.</w:t>
            </w:r>
          </w:p>
          <w:p w14:paraId="378FC7A4" w14:textId="77777777" w:rsidR="003E3BF7" w:rsidRDefault="00956229">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3E3BF7" w14:paraId="322DBEAE" w14:textId="77777777">
        <w:tc>
          <w:tcPr>
            <w:tcW w:w="1385" w:type="dxa"/>
            <w:tcBorders>
              <w:top w:val="single" w:sz="4" w:space="0" w:color="auto"/>
              <w:left w:val="single" w:sz="4" w:space="0" w:color="auto"/>
              <w:bottom w:val="single" w:sz="4" w:space="0" w:color="auto"/>
              <w:right w:val="single" w:sz="4" w:space="0" w:color="auto"/>
            </w:tcBorders>
          </w:tcPr>
          <w:p w14:paraId="45A047CF" w14:textId="77777777" w:rsidR="003E3BF7" w:rsidRDefault="00956229">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0EFACD0" w14:textId="77777777" w:rsidR="003E3BF7" w:rsidRDefault="00956229">
            <w:pPr>
              <w:rPr>
                <w:rFonts w:eastAsiaTheme="minorEastAsia"/>
                <w:lang w:eastAsia="zh-CN"/>
              </w:rPr>
            </w:pPr>
            <w:r>
              <w:rPr>
                <w:rFonts w:eastAsiaTheme="minorEastAsia"/>
                <w:lang w:eastAsia="zh-CN"/>
              </w:rPr>
              <w:t>Suggest to make this proposal after model-ID-based LCM is agreed.</w:t>
            </w:r>
          </w:p>
          <w:p w14:paraId="75C56E84" w14:textId="77777777" w:rsidR="003E3BF7" w:rsidRDefault="00956229">
            <w:pPr>
              <w:rPr>
                <w:rFonts w:eastAsia="Yu Mincho"/>
              </w:rPr>
            </w:pPr>
            <w:r>
              <w:rPr>
                <w:rFonts w:eastAsia="Yu Mincho"/>
                <w:color w:val="0070C0"/>
              </w:rPr>
              <w:t>Mod: Please see the reply to Google</w:t>
            </w:r>
          </w:p>
        </w:tc>
      </w:tr>
      <w:tr w:rsidR="003E3BF7" w14:paraId="4D2D2958" w14:textId="77777777">
        <w:tc>
          <w:tcPr>
            <w:tcW w:w="1385" w:type="dxa"/>
            <w:tcBorders>
              <w:top w:val="single" w:sz="4" w:space="0" w:color="auto"/>
              <w:left w:val="single" w:sz="4" w:space="0" w:color="auto"/>
              <w:bottom w:val="single" w:sz="4" w:space="0" w:color="auto"/>
              <w:right w:val="single" w:sz="4" w:space="0" w:color="auto"/>
            </w:tcBorders>
          </w:tcPr>
          <w:p w14:paraId="1FF8F573"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CED0742" w14:textId="77777777" w:rsidR="003E3BF7" w:rsidRDefault="00956229">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1C3C3796" w14:textId="77777777" w:rsidR="003E3BF7" w:rsidRDefault="00956229">
            <w:pPr>
              <w:rPr>
                <w:rFonts w:eastAsiaTheme="minorEastAsia"/>
              </w:rPr>
            </w:pPr>
            <w:r>
              <w:rPr>
                <w:rFonts w:eastAsia="Yu Mincho"/>
                <w:color w:val="0070C0"/>
              </w:rPr>
              <w:lastRenderedPageBreak/>
              <w:t>Mod: Please see the reply to Google</w:t>
            </w:r>
          </w:p>
        </w:tc>
      </w:tr>
      <w:tr w:rsidR="003E3BF7" w14:paraId="14F65976" w14:textId="77777777">
        <w:tc>
          <w:tcPr>
            <w:tcW w:w="1385" w:type="dxa"/>
            <w:tcBorders>
              <w:top w:val="single" w:sz="4" w:space="0" w:color="auto"/>
              <w:left w:val="single" w:sz="4" w:space="0" w:color="auto"/>
              <w:bottom w:val="single" w:sz="4" w:space="0" w:color="auto"/>
              <w:right w:val="single" w:sz="4" w:space="0" w:color="auto"/>
            </w:tcBorders>
          </w:tcPr>
          <w:p w14:paraId="5897E31E" w14:textId="77777777" w:rsidR="003E3BF7" w:rsidRDefault="00956229">
            <w:pPr>
              <w:rPr>
                <w:rFonts w:eastAsiaTheme="minorEastAsia"/>
              </w:rPr>
            </w:pPr>
            <w:r>
              <w:rPr>
                <w:rFonts w:eastAsia="Yu Mincho"/>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55F0E10B" w14:textId="77777777" w:rsidR="003E3BF7" w:rsidRDefault="00956229">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3E3BF7" w14:paraId="4997725D" w14:textId="77777777">
        <w:tc>
          <w:tcPr>
            <w:tcW w:w="1385" w:type="dxa"/>
            <w:tcBorders>
              <w:top w:val="single" w:sz="4" w:space="0" w:color="auto"/>
              <w:left w:val="single" w:sz="4" w:space="0" w:color="auto"/>
              <w:bottom w:val="single" w:sz="4" w:space="0" w:color="auto"/>
              <w:right w:val="single" w:sz="4" w:space="0" w:color="auto"/>
            </w:tcBorders>
          </w:tcPr>
          <w:p w14:paraId="49D2BE03" w14:textId="77777777" w:rsidR="003E3BF7" w:rsidRDefault="00956229">
            <w:pPr>
              <w:rPr>
                <w:rFonts w:eastAsiaTheme="minorEastAsia"/>
              </w:rPr>
            </w:pPr>
            <w:r>
              <w:rPr>
                <w:rFonts w:eastAsia="Yu Mincho"/>
              </w:rPr>
              <w:t>HW/HiSi</w:t>
            </w:r>
          </w:p>
        </w:tc>
        <w:tc>
          <w:tcPr>
            <w:tcW w:w="7480" w:type="dxa"/>
            <w:tcBorders>
              <w:top w:val="single" w:sz="4" w:space="0" w:color="auto"/>
              <w:left w:val="single" w:sz="4" w:space="0" w:color="auto"/>
              <w:bottom w:val="single" w:sz="4" w:space="0" w:color="auto"/>
              <w:right w:val="single" w:sz="4" w:space="0" w:color="auto"/>
            </w:tcBorders>
          </w:tcPr>
          <w:p w14:paraId="34D05122" w14:textId="77777777" w:rsidR="003E3BF7" w:rsidRDefault="00956229">
            <w:pPr>
              <w:rPr>
                <w:rFonts w:eastAsia="Yu Mincho"/>
              </w:rPr>
            </w:pPr>
            <w:r>
              <w:rPr>
                <w:rFonts w:eastAsia="Yu Mincho"/>
              </w:rPr>
              <w:t>We think there is no need to tangle with the discussion in 9.2.1, but isn’t this already covered by existing agreements?</w:t>
            </w:r>
          </w:p>
          <w:p w14:paraId="36C5493D" w14:textId="77777777" w:rsidR="003E3BF7" w:rsidRDefault="00956229">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rsidR="003E3BF7" w14:paraId="4B407DC8" w14:textId="77777777">
        <w:tc>
          <w:tcPr>
            <w:tcW w:w="1385" w:type="dxa"/>
            <w:tcBorders>
              <w:top w:val="single" w:sz="4" w:space="0" w:color="auto"/>
              <w:left w:val="single" w:sz="4" w:space="0" w:color="auto"/>
              <w:bottom w:val="single" w:sz="4" w:space="0" w:color="auto"/>
              <w:right w:val="single" w:sz="4" w:space="0" w:color="auto"/>
            </w:tcBorders>
          </w:tcPr>
          <w:p w14:paraId="520B4562"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19426" w14:textId="77777777" w:rsidR="003E3BF7" w:rsidRDefault="00956229">
            <w:pPr>
              <w:rPr>
                <w:rFonts w:eastAsiaTheme="minorEastAsia"/>
                <w:lang w:eastAsia="zh-CN"/>
              </w:rPr>
            </w:pPr>
            <w:r>
              <w:rPr>
                <w:rFonts w:eastAsiaTheme="minorEastAsia"/>
                <w:lang w:eastAsia="zh-CN"/>
              </w:rPr>
              <w:t>It is better to wait more conclusions from 9.2.1.</w:t>
            </w:r>
          </w:p>
          <w:p w14:paraId="414D3D96" w14:textId="77777777" w:rsidR="003E3BF7" w:rsidRDefault="00956229">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3E3BF7" w14:paraId="774CE04E" w14:textId="77777777">
        <w:tc>
          <w:tcPr>
            <w:tcW w:w="1385" w:type="dxa"/>
          </w:tcPr>
          <w:p w14:paraId="042636C7" w14:textId="77777777" w:rsidR="003E3BF7" w:rsidRDefault="00956229">
            <w:pPr>
              <w:rPr>
                <w:rFonts w:eastAsia="Malgun Gothic"/>
              </w:rPr>
            </w:pPr>
            <w:r>
              <w:rPr>
                <w:rFonts w:eastAsia="SimSun" w:hint="eastAsia"/>
                <w:lang w:eastAsia="zh-CN"/>
              </w:rPr>
              <w:t>CATT</w:t>
            </w:r>
          </w:p>
        </w:tc>
        <w:tc>
          <w:tcPr>
            <w:tcW w:w="7480" w:type="dxa"/>
          </w:tcPr>
          <w:p w14:paraId="491030F5" w14:textId="77777777" w:rsidR="003E3BF7" w:rsidRDefault="00956229">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0D32F77B" w14:textId="77777777" w:rsidR="003E3BF7" w:rsidRDefault="00956229">
            <w:pPr>
              <w:rPr>
                <w:rFonts w:eastAsia="Malgun Gothic"/>
              </w:rPr>
            </w:pPr>
            <w:r>
              <w:rPr>
                <w:rFonts w:eastAsia="Yu Mincho"/>
                <w:color w:val="0070C0"/>
              </w:rPr>
              <w:t>Mod: it was discussed in GTW session. However, it is not included in the final agreement.</w:t>
            </w:r>
          </w:p>
        </w:tc>
      </w:tr>
      <w:tr w:rsidR="003E3BF7" w14:paraId="4B24D5EC" w14:textId="77777777">
        <w:tc>
          <w:tcPr>
            <w:tcW w:w="1385" w:type="dxa"/>
          </w:tcPr>
          <w:p w14:paraId="5B45FA22" w14:textId="77777777" w:rsidR="003E3BF7" w:rsidRDefault="00956229">
            <w:pPr>
              <w:rPr>
                <w:rFonts w:eastAsia="SimSun"/>
                <w:lang w:eastAsia="zh-CN"/>
              </w:rPr>
            </w:pPr>
            <w:r>
              <w:rPr>
                <w:rFonts w:eastAsia="SimSun" w:hint="eastAsia"/>
                <w:lang w:eastAsia="zh-CN"/>
              </w:rPr>
              <w:t>CMCC</w:t>
            </w:r>
          </w:p>
        </w:tc>
        <w:tc>
          <w:tcPr>
            <w:tcW w:w="7480" w:type="dxa"/>
          </w:tcPr>
          <w:p w14:paraId="2699D67A" w14:textId="77777777" w:rsidR="003E3BF7" w:rsidRDefault="00956229">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76C5BD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1B13B1AC"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5D93CA1B"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09BD579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FD6C16E"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2CC776EC"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B2A0D07"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742C8D2"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781EDCC1" w14:textId="77777777"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14:paraId="5307C85B"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C9E28CB"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A8FD681" w14:textId="77777777" w:rsidR="003E3BF7" w:rsidRDefault="00956229">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3E3BF7" w14:paraId="4636397A" w14:textId="77777777">
        <w:tc>
          <w:tcPr>
            <w:tcW w:w="1385" w:type="dxa"/>
          </w:tcPr>
          <w:p w14:paraId="5F2FAE60" w14:textId="77777777" w:rsidR="003E3BF7" w:rsidRDefault="00956229">
            <w:pPr>
              <w:rPr>
                <w:rFonts w:eastAsia="Malgun Gothic"/>
              </w:rPr>
            </w:pPr>
            <w:r>
              <w:rPr>
                <w:rFonts w:eastAsiaTheme="minorEastAsia"/>
              </w:rPr>
              <w:t>Ericsson</w:t>
            </w:r>
          </w:p>
        </w:tc>
        <w:tc>
          <w:tcPr>
            <w:tcW w:w="7480" w:type="dxa"/>
          </w:tcPr>
          <w:p w14:paraId="43418B71" w14:textId="77777777" w:rsidR="003E3BF7" w:rsidRDefault="00956229">
            <w:pPr>
              <w:rPr>
                <w:rFonts w:eastAsiaTheme="minorEastAsia"/>
              </w:rPr>
            </w:pPr>
            <w:r>
              <w:rPr>
                <w:rFonts w:eastAsiaTheme="minorEastAsia"/>
              </w:rPr>
              <w:t>Share the view that we can postpone this discussion based on 9.2.1 progress.</w:t>
            </w:r>
          </w:p>
          <w:p w14:paraId="448F3D7A" w14:textId="77777777" w:rsidR="003E3BF7" w:rsidRDefault="00956229">
            <w:pPr>
              <w:rPr>
                <w:rFonts w:eastAsia="Malgun Gothic"/>
              </w:rPr>
            </w:pPr>
            <w:r>
              <w:rPr>
                <w:rFonts w:eastAsiaTheme="minorEastAsia"/>
                <w:color w:val="0070C0"/>
              </w:rPr>
              <w:t>Mod: Please see the reply to CIACT</w:t>
            </w:r>
          </w:p>
        </w:tc>
      </w:tr>
      <w:tr w:rsidR="003E3BF7" w14:paraId="7D69F81D" w14:textId="77777777">
        <w:tc>
          <w:tcPr>
            <w:tcW w:w="1385" w:type="dxa"/>
          </w:tcPr>
          <w:p w14:paraId="2947D417"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3A036DE" w14:textId="77777777" w:rsidR="003E3BF7" w:rsidRDefault="00956229">
            <w:pPr>
              <w:rPr>
                <w:rFonts w:eastAsiaTheme="minorEastAsia"/>
                <w:lang w:eastAsia="zh-CN"/>
              </w:rPr>
            </w:pPr>
            <w:r>
              <w:rPr>
                <w:rFonts w:eastAsiaTheme="minorEastAsia"/>
                <w:lang w:eastAsia="zh-CN"/>
              </w:rPr>
              <w:t>First we would like to clarify that does it mean the hybrid model monitoring was precluded by this proposal?</w:t>
            </w:r>
          </w:p>
          <w:p w14:paraId="7465CB8C" w14:textId="77777777" w:rsidR="003E3BF7" w:rsidRDefault="00956229">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003E9F17" w14:textId="77777777" w:rsidR="003E3BF7" w:rsidRDefault="00956229">
            <w:pPr>
              <w:rPr>
                <w:rFonts w:eastAsiaTheme="minorEastAsia"/>
              </w:rPr>
            </w:pPr>
            <w:r>
              <w:rPr>
                <w:rFonts w:eastAsiaTheme="minorEastAsia"/>
                <w:lang w:eastAsia="zh-CN"/>
              </w:rPr>
              <w:lastRenderedPageBreak/>
              <w:t xml:space="preserve">Second, for model ID based LCM, we prefer UE-side model monitoring. </w:t>
            </w:r>
          </w:p>
        </w:tc>
      </w:tr>
      <w:tr w:rsidR="003E3BF7" w14:paraId="1A9421E1" w14:textId="77777777">
        <w:tc>
          <w:tcPr>
            <w:tcW w:w="1385" w:type="dxa"/>
          </w:tcPr>
          <w:p w14:paraId="65606AAB" w14:textId="77777777" w:rsidR="003E3BF7" w:rsidRDefault="00956229">
            <w:pPr>
              <w:rPr>
                <w:rFonts w:eastAsia="Malgun Gothic"/>
              </w:rPr>
            </w:pPr>
            <w:r>
              <w:rPr>
                <w:rFonts w:eastAsiaTheme="minorEastAsia" w:hint="eastAsia"/>
                <w:lang w:eastAsia="zh-CN"/>
              </w:rPr>
              <w:lastRenderedPageBreak/>
              <w:t>S</w:t>
            </w:r>
            <w:r>
              <w:rPr>
                <w:rFonts w:eastAsiaTheme="minorEastAsia"/>
                <w:lang w:eastAsia="zh-CN"/>
              </w:rPr>
              <w:t>amsung</w:t>
            </w:r>
          </w:p>
        </w:tc>
        <w:tc>
          <w:tcPr>
            <w:tcW w:w="7480" w:type="dxa"/>
          </w:tcPr>
          <w:p w14:paraId="3EE90D32" w14:textId="77777777" w:rsidR="003E3BF7" w:rsidRDefault="00956229">
            <w:pPr>
              <w:rPr>
                <w:rFonts w:eastAsiaTheme="minorEastAsia"/>
              </w:rPr>
            </w:pPr>
            <w:r>
              <w:rPr>
                <w:rFonts w:eastAsiaTheme="minorEastAsia"/>
              </w:rPr>
              <w:t>Whether to support model-ID-based LCM, should be discussed in general framework agenda first. We suggest to postpone this proposal.</w:t>
            </w:r>
          </w:p>
          <w:p w14:paraId="0DAC004C" w14:textId="77777777" w:rsidR="003E3BF7" w:rsidRDefault="00956229">
            <w:pPr>
              <w:rPr>
                <w:rFonts w:eastAsia="Malgun Gothic"/>
              </w:rPr>
            </w:pPr>
            <w:r>
              <w:rPr>
                <w:rFonts w:eastAsiaTheme="minorEastAsia"/>
                <w:color w:val="0070C0"/>
              </w:rPr>
              <w:t>Mod: Please see the reply to CIACT</w:t>
            </w:r>
          </w:p>
        </w:tc>
      </w:tr>
      <w:tr w:rsidR="003E3BF7" w14:paraId="7729FC3A" w14:textId="77777777">
        <w:tc>
          <w:tcPr>
            <w:tcW w:w="1385" w:type="dxa"/>
          </w:tcPr>
          <w:p w14:paraId="3FE4660B" w14:textId="77777777" w:rsidR="003E3BF7" w:rsidRDefault="00956229">
            <w:pPr>
              <w:rPr>
                <w:rFonts w:eastAsiaTheme="minorEastAsia"/>
              </w:rPr>
            </w:pPr>
            <w:r>
              <w:rPr>
                <w:rFonts w:eastAsiaTheme="minorEastAsia"/>
              </w:rPr>
              <w:t>Sony</w:t>
            </w:r>
          </w:p>
        </w:tc>
        <w:tc>
          <w:tcPr>
            <w:tcW w:w="7480" w:type="dxa"/>
          </w:tcPr>
          <w:p w14:paraId="382B7B67" w14:textId="77777777" w:rsidR="003E3BF7" w:rsidRDefault="00956229">
            <w:pPr>
              <w:rPr>
                <w:rFonts w:eastAsiaTheme="minorEastAsia"/>
              </w:rPr>
            </w:pPr>
            <w:r>
              <w:rPr>
                <w:rFonts w:eastAsiaTheme="minorEastAsia"/>
              </w:rPr>
              <w:t>We support to further study the performance monitoring based on model-ID-based LCM and functionality-based LCM.</w:t>
            </w:r>
          </w:p>
        </w:tc>
      </w:tr>
      <w:tr w:rsidR="003E3BF7" w14:paraId="734D8B06" w14:textId="77777777">
        <w:tc>
          <w:tcPr>
            <w:tcW w:w="1385" w:type="dxa"/>
          </w:tcPr>
          <w:p w14:paraId="20BE26CC" w14:textId="77777777" w:rsidR="003E3BF7" w:rsidRDefault="00956229">
            <w:pPr>
              <w:rPr>
                <w:rFonts w:eastAsiaTheme="minorEastAsia"/>
              </w:rPr>
            </w:pPr>
            <w:r>
              <w:rPr>
                <w:rFonts w:eastAsia="Yu Mincho"/>
                <w:lang w:eastAsia="ja-JP"/>
              </w:rPr>
              <w:t>NVIDIA</w:t>
            </w:r>
          </w:p>
        </w:tc>
        <w:tc>
          <w:tcPr>
            <w:tcW w:w="7480" w:type="dxa"/>
          </w:tcPr>
          <w:p w14:paraId="39E31EFA" w14:textId="77777777" w:rsidR="003E3BF7" w:rsidRDefault="00956229">
            <w:pPr>
              <w:rPr>
                <w:rFonts w:eastAsiaTheme="minorEastAsia"/>
                <w:lang w:eastAsia="zh-CN"/>
              </w:rPr>
            </w:pPr>
            <w:r>
              <w:rPr>
                <w:rFonts w:eastAsiaTheme="minorEastAsia"/>
                <w:lang w:eastAsia="zh-CN"/>
              </w:rPr>
              <w:t>Wait for more progress on model-ID-based LCM in the agenda 9.2.1.</w:t>
            </w:r>
          </w:p>
          <w:p w14:paraId="59281F81" w14:textId="77777777" w:rsidR="003E3BF7" w:rsidRDefault="00956229">
            <w:pPr>
              <w:rPr>
                <w:rFonts w:eastAsiaTheme="minorEastAsia"/>
              </w:rPr>
            </w:pPr>
            <w:r>
              <w:rPr>
                <w:rFonts w:eastAsiaTheme="minorEastAsia"/>
                <w:color w:val="0070C0"/>
              </w:rPr>
              <w:t>Mod: Please see the reply to CIACT</w:t>
            </w:r>
          </w:p>
        </w:tc>
      </w:tr>
      <w:tr w:rsidR="003E3BF7" w14:paraId="1C29F4EA" w14:textId="77777777">
        <w:tc>
          <w:tcPr>
            <w:tcW w:w="1385" w:type="dxa"/>
          </w:tcPr>
          <w:p w14:paraId="00DB6C5B" w14:textId="77777777" w:rsidR="003E3BF7" w:rsidRDefault="00956229">
            <w:pPr>
              <w:rPr>
                <w:rFonts w:eastAsiaTheme="minorEastAsia"/>
              </w:rPr>
            </w:pPr>
            <w:r>
              <w:rPr>
                <w:rFonts w:eastAsia="SimSun"/>
              </w:rPr>
              <w:t>Qualcomm</w:t>
            </w:r>
          </w:p>
        </w:tc>
        <w:tc>
          <w:tcPr>
            <w:tcW w:w="7480" w:type="dxa"/>
          </w:tcPr>
          <w:p w14:paraId="7CD8863E" w14:textId="77777777" w:rsidR="003E3BF7" w:rsidRDefault="00956229">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9A2F8A8" w14:textId="77777777" w:rsidR="003E3BF7" w:rsidRDefault="00956229">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3E3BF7" w14:paraId="79FB9C67" w14:textId="77777777">
        <w:tc>
          <w:tcPr>
            <w:tcW w:w="1385" w:type="dxa"/>
          </w:tcPr>
          <w:p w14:paraId="10A56B1C" w14:textId="77777777" w:rsidR="003E3BF7" w:rsidRDefault="00956229">
            <w:pPr>
              <w:rPr>
                <w:rFonts w:eastAsia="SimSun"/>
              </w:rPr>
            </w:pPr>
            <w:r>
              <w:rPr>
                <w:rFonts w:eastAsia="SimSun"/>
              </w:rPr>
              <w:t>Apple</w:t>
            </w:r>
          </w:p>
        </w:tc>
        <w:tc>
          <w:tcPr>
            <w:tcW w:w="7480" w:type="dxa"/>
          </w:tcPr>
          <w:p w14:paraId="350ACA31" w14:textId="77777777" w:rsidR="003E3BF7" w:rsidRDefault="00956229">
            <w:pPr>
              <w:rPr>
                <w:rFonts w:eastAsia="Yu Mincho"/>
              </w:rPr>
            </w:pPr>
            <w:r>
              <w:rPr>
                <w:rFonts w:eastAsia="Yu Mincho"/>
              </w:rPr>
              <w:t>We can have more discussions.</w:t>
            </w:r>
          </w:p>
        </w:tc>
      </w:tr>
      <w:tr w:rsidR="003E3BF7" w14:paraId="0B67ABA8" w14:textId="77777777">
        <w:tc>
          <w:tcPr>
            <w:tcW w:w="1385" w:type="dxa"/>
          </w:tcPr>
          <w:p w14:paraId="44AC1D1E" w14:textId="77777777" w:rsidR="003E3BF7" w:rsidRDefault="00956229">
            <w:pPr>
              <w:rPr>
                <w:rFonts w:eastAsia="SimSun"/>
              </w:rPr>
            </w:pPr>
            <w:r>
              <w:rPr>
                <w:rFonts w:eastAsia="Yu Mincho"/>
              </w:rPr>
              <w:t>MediaTek</w:t>
            </w:r>
          </w:p>
        </w:tc>
        <w:tc>
          <w:tcPr>
            <w:tcW w:w="7480" w:type="dxa"/>
          </w:tcPr>
          <w:p w14:paraId="19E5F1ED" w14:textId="77777777" w:rsidR="003E3BF7" w:rsidRDefault="00956229">
            <w:pPr>
              <w:rPr>
                <w:rFonts w:eastAsia="Yu Mincho"/>
              </w:rPr>
            </w:pPr>
            <w:r>
              <w:rPr>
                <w:rFonts w:eastAsia="Yu Mincho"/>
              </w:rPr>
              <w:t>We would like to know the reason why Hybrid performance monitoring is not on the list.</w:t>
            </w:r>
          </w:p>
          <w:p w14:paraId="257EC566" w14:textId="77777777" w:rsidR="003E3BF7" w:rsidRDefault="00956229">
            <w:pPr>
              <w:rPr>
                <w:rFonts w:eastAsia="Yu Mincho"/>
              </w:rPr>
            </w:pPr>
            <w:r>
              <w:rPr>
                <w:rFonts w:eastAsiaTheme="minorEastAsia"/>
                <w:color w:val="0070C0"/>
              </w:rPr>
              <w:t>Mod: We haven’t defined “Hybrid performance monitoring” so far. That is why Proposal 4.3.1 is suggested.</w:t>
            </w:r>
          </w:p>
        </w:tc>
      </w:tr>
      <w:tr w:rsidR="003E3BF7" w14:paraId="2AB330C5" w14:textId="77777777">
        <w:tc>
          <w:tcPr>
            <w:tcW w:w="1385" w:type="dxa"/>
          </w:tcPr>
          <w:p w14:paraId="2330F817" w14:textId="77777777" w:rsidR="003E3BF7" w:rsidRDefault="00956229">
            <w:pPr>
              <w:rPr>
                <w:rFonts w:eastAsia="Yu Mincho"/>
                <w:color w:val="0070C0"/>
              </w:rPr>
            </w:pPr>
            <w:r>
              <w:rPr>
                <w:rFonts w:eastAsia="Yu Mincho"/>
                <w:color w:val="0070C0"/>
              </w:rPr>
              <w:t>Mod</w:t>
            </w:r>
          </w:p>
        </w:tc>
        <w:tc>
          <w:tcPr>
            <w:tcW w:w="7480" w:type="dxa"/>
          </w:tcPr>
          <w:p w14:paraId="28AA5CB4" w14:textId="77777777" w:rsidR="003E3BF7" w:rsidRDefault="00956229">
            <w:pPr>
              <w:rPr>
                <w:rFonts w:eastAsia="Yu Mincho"/>
                <w:color w:val="0070C0"/>
              </w:rPr>
            </w:pPr>
            <w:r>
              <w:rPr>
                <w:rFonts w:eastAsia="Yu Mincho"/>
                <w:color w:val="0070C0"/>
              </w:rPr>
              <w:t>More discussion is needed</w:t>
            </w:r>
          </w:p>
        </w:tc>
      </w:tr>
      <w:tr w:rsidR="003E3BF7" w14:paraId="28B94CA7" w14:textId="77777777">
        <w:tc>
          <w:tcPr>
            <w:tcW w:w="1385" w:type="dxa"/>
          </w:tcPr>
          <w:p w14:paraId="3762C511" w14:textId="77777777" w:rsidR="003E3BF7" w:rsidRDefault="00956229">
            <w:pPr>
              <w:rPr>
                <w:rFonts w:eastAsia="Yu Mincho"/>
              </w:rPr>
            </w:pPr>
            <w:r>
              <w:rPr>
                <w:rFonts w:eastAsia="SimSun"/>
                <w:lang w:eastAsia="zh-CN"/>
              </w:rPr>
              <w:t>ZTE</w:t>
            </w:r>
          </w:p>
        </w:tc>
        <w:tc>
          <w:tcPr>
            <w:tcW w:w="7480" w:type="dxa"/>
          </w:tcPr>
          <w:p w14:paraId="632EEC4C" w14:textId="77777777" w:rsidR="003E3BF7" w:rsidRDefault="00956229">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p w14:paraId="1A2C189F" w14:textId="77777777" w:rsidR="003E3BF7" w:rsidRDefault="00956229">
            <w:pPr>
              <w:rPr>
                <w:rFonts w:eastAsia="Yu Mincho"/>
              </w:rPr>
            </w:pPr>
            <w:r>
              <w:rPr>
                <w:rFonts w:eastAsiaTheme="minorEastAsia"/>
                <w:color w:val="0070C0"/>
              </w:rPr>
              <w:t>Mod: Please see the reply to CIACT</w:t>
            </w:r>
          </w:p>
        </w:tc>
      </w:tr>
      <w:tr w:rsidR="003E3BF7" w14:paraId="24D63417" w14:textId="77777777">
        <w:tc>
          <w:tcPr>
            <w:tcW w:w="1385" w:type="dxa"/>
          </w:tcPr>
          <w:p w14:paraId="67BE61AE" w14:textId="77777777" w:rsidR="003E3BF7" w:rsidRDefault="00956229">
            <w:pPr>
              <w:rPr>
                <w:rFonts w:eastAsia="SimSun"/>
                <w:lang w:eastAsia="zh-CN"/>
              </w:rPr>
            </w:pPr>
            <w:r>
              <w:rPr>
                <w:rFonts w:eastAsia="SimSun"/>
                <w:lang w:eastAsia="zh-CN"/>
              </w:rPr>
              <w:t>InterDigital</w:t>
            </w:r>
          </w:p>
        </w:tc>
        <w:tc>
          <w:tcPr>
            <w:tcW w:w="7480" w:type="dxa"/>
          </w:tcPr>
          <w:p w14:paraId="0DB64733" w14:textId="77777777" w:rsidR="003E3BF7" w:rsidRDefault="00956229">
            <w:pPr>
              <w:rPr>
                <w:rFonts w:eastAsia="Yu Mincho"/>
              </w:rPr>
            </w:pPr>
            <w:r>
              <w:rPr>
                <w:rFonts w:eastAsiaTheme="minorEastAsia"/>
                <w:lang w:eastAsia="zh-CN"/>
              </w:rPr>
              <w:t>In our view, it is premature to discuss this proposal. It’s better to discuss after deciding which type of LCM is supported.</w:t>
            </w:r>
          </w:p>
        </w:tc>
      </w:tr>
      <w:tr w:rsidR="003E3BF7" w14:paraId="2F7F20DA" w14:textId="77777777">
        <w:tc>
          <w:tcPr>
            <w:tcW w:w="1385" w:type="dxa"/>
          </w:tcPr>
          <w:p w14:paraId="4899118C" w14:textId="77777777" w:rsidR="003E3BF7" w:rsidRDefault="00956229">
            <w:pPr>
              <w:rPr>
                <w:rFonts w:eastAsia="SimSun"/>
                <w:lang w:eastAsia="zh-CN"/>
              </w:rPr>
            </w:pPr>
            <w:r>
              <w:rPr>
                <w:rFonts w:eastAsia="SimSun"/>
                <w:lang w:eastAsia="zh-CN"/>
              </w:rPr>
              <w:t>Futurewei</w:t>
            </w:r>
          </w:p>
        </w:tc>
        <w:tc>
          <w:tcPr>
            <w:tcW w:w="7480" w:type="dxa"/>
          </w:tcPr>
          <w:p w14:paraId="334314BB" w14:textId="77777777" w:rsidR="003E3BF7" w:rsidRDefault="00956229">
            <w:pPr>
              <w:rPr>
                <w:rFonts w:eastAsiaTheme="minorEastAsia"/>
                <w:lang w:eastAsia="zh-CN"/>
              </w:rPr>
            </w:pPr>
            <w:r>
              <w:rPr>
                <w:rFonts w:eastAsia="Yu Mincho"/>
              </w:rPr>
              <w:t>We understand the timing issue the Mod is concerning. We support the proposal.</w:t>
            </w:r>
          </w:p>
        </w:tc>
      </w:tr>
      <w:tr w:rsidR="003E3BF7" w14:paraId="5B2D668F" w14:textId="77777777">
        <w:tc>
          <w:tcPr>
            <w:tcW w:w="1385" w:type="dxa"/>
          </w:tcPr>
          <w:p w14:paraId="3B1C19A5" w14:textId="77777777" w:rsidR="003E3BF7" w:rsidRDefault="00956229">
            <w:pPr>
              <w:rPr>
                <w:rFonts w:eastAsia="SimSun"/>
                <w:lang w:eastAsia="zh-CN"/>
              </w:rPr>
            </w:pPr>
            <w:r>
              <w:rPr>
                <w:rFonts w:eastAsia="SimSun"/>
                <w:lang w:eastAsia="zh-CN"/>
              </w:rPr>
              <w:t>Qualcomm</w:t>
            </w:r>
          </w:p>
        </w:tc>
        <w:tc>
          <w:tcPr>
            <w:tcW w:w="7480" w:type="dxa"/>
          </w:tcPr>
          <w:p w14:paraId="4010AF99" w14:textId="77777777" w:rsidR="003E3BF7" w:rsidRDefault="00956229">
            <w:pPr>
              <w:rPr>
                <w:rFonts w:eastAsia="Yu Mincho"/>
              </w:rPr>
            </w:pPr>
            <w:r>
              <w:rPr>
                <w:rFonts w:eastAsia="Yu Mincho"/>
              </w:rPr>
              <w:t>No need for the proposal, in our view, at this stage.</w:t>
            </w:r>
          </w:p>
        </w:tc>
      </w:tr>
      <w:tr w:rsidR="003E3BF7" w14:paraId="3A0320A2" w14:textId="77777777">
        <w:tc>
          <w:tcPr>
            <w:tcW w:w="1385" w:type="dxa"/>
          </w:tcPr>
          <w:p w14:paraId="77C45DF4" w14:textId="77777777" w:rsidR="003E3BF7" w:rsidRDefault="00956229">
            <w:pPr>
              <w:rPr>
                <w:rFonts w:eastAsia="Malgun Gothic"/>
                <w:lang w:eastAsia="ko-KR"/>
              </w:rPr>
            </w:pPr>
            <w:r>
              <w:rPr>
                <w:rFonts w:eastAsia="Malgun Gothic" w:hint="eastAsia"/>
                <w:lang w:eastAsia="ko-KR"/>
              </w:rPr>
              <w:t>LG</w:t>
            </w:r>
          </w:p>
        </w:tc>
        <w:tc>
          <w:tcPr>
            <w:tcW w:w="7480" w:type="dxa"/>
          </w:tcPr>
          <w:p w14:paraId="435549F5" w14:textId="77777777" w:rsidR="003E3BF7" w:rsidRDefault="00956229">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3E3BF7" w14:paraId="5D428604" w14:textId="77777777">
        <w:tc>
          <w:tcPr>
            <w:tcW w:w="1385" w:type="dxa"/>
          </w:tcPr>
          <w:p w14:paraId="2507BE85"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524BBB9" w14:textId="77777777" w:rsidR="003E3BF7" w:rsidRDefault="00956229">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3E3BF7" w14:paraId="0CC3C096" w14:textId="77777777">
        <w:tc>
          <w:tcPr>
            <w:tcW w:w="1385" w:type="dxa"/>
          </w:tcPr>
          <w:p w14:paraId="5C1C312D" w14:textId="77777777" w:rsidR="003E3BF7" w:rsidRDefault="003E3BF7">
            <w:pPr>
              <w:rPr>
                <w:rFonts w:eastAsia="Malgun Gothic"/>
                <w:lang w:eastAsia="ko-KR"/>
              </w:rPr>
            </w:pPr>
          </w:p>
        </w:tc>
        <w:tc>
          <w:tcPr>
            <w:tcW w:w="7480" w:type="dxa"/>
          </w:tcPr>
          <w:p w14:paraId="40977080" w14:textId="77777777" w:rsidR="003E3BF7" w:rsidRDefault="003E3BF7">
            <w:pPr>
              <w:rPr>
                <w:rFonts w:eastAsia="Malgun Gothic"/>
                <w:lang w:eastAsia="ko-KR"/>
              </w:rPr>
            </w:pPr>
          </w:p>
        </w:tc>
      </w:tr>
    </w:tbl>
    <w:p w14:paraId="4CBFE50D" w14:textId="77777777" w:rsidR="003E3BF7" w:rsidRDefault="003E3BF7">
      <w:pPr>
        <w:spacing w:after="120"/>
      </w:pPr>
    </w:p>
    <w:p w14:paraId="78C30427" w14:textId="77777777" w:rsidR="003E3BF7" w:rsidRDefault="00956229">
      <w:pPr>
        <w:pStyle w:val="Heading6"/>
        <w:spacing w:after="120"/>
        <w:rPr>
          <w:lang w:eastAsia="zh-CN"/>
        </w:rPr>
      </w:pPr>
      <w:r>
        <w:rPr>
          <w:lang w:eastAsia="zh-CN"/>
        </w:rPr>
        <w:t>DP 4.3.1</w:t>
      </w:r>
    </w:p>
    <w:p w14:paraId="6C83439A" w14:textId="77777777" w:rsidR="003E3BF7" w:rsidRDefault="00956229">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02C55978"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1BFC9463" w14:textId="77777777">
        <w:tc>
          <w:tcPr>
            <w:tcW w:w="1385" w:type="dxa"/>
            <w:tcBorders>
              <w:top w:val="single" w:sz="4" w:space="0" w:color="auto"/>
              <w:left w:val="single" w:sz="4" w:space="0" w:color="auto"/>
              <w:bottom w:val="single" w:sz="4" w:space="0" w:color="auto"/>
              <w:right w:val="single" w:sz="4" w:space="0" w:color="auto"/>
            </w:tcBorders>
          </w:tcPr>
          <w:p w14:paraId="68060112"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63FD63"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10B0ABAA" w14:textId="77777777">
        <w:tc>
          <w:tcPr>
            <w:tcW w:w="1385" w:type="dxa"/>
            <w:tcBorders>
              <w:top w:val="single" w:sz="4" w:space="0" w:color="auto"/>
              <w:left w:val="single" w:sz="4" w:space="0" w:color="auto"/>
              <w:bottom w:val="single" w:sz="4" w:space="0" w:color="auto"/>
              <w:right w:val="single" w:sz="4" w:space="0" w:color="auto"/>
            </w:tcBorders>
          </w:tcPr>
          <w:p w14:paraId="43D55023"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703511" w14:textId="77777777" w:rsidR="003E3BF7" w:rsidRDefault="003E3BF7">
            <w:pPr>
              <w:rPr>
                <w:rFonts w:eastAsiaTheme="minorEastAsia"/>
              </w:rPr>
            </w:pPr>
          </w:p>
        </w:tc>
      </w:tr>
      <w:tr w:rsidR="003E3BF7" w14:paraId="50E30B40" w14:textId="77777777">
        <w:tc>
          <w:tcPr>
            <w:tcW w:w="1385" w:type="dxa"/>
            <w:tcBorders>
              <w:top w:val="single" w:sz="4" w:space="0" w:color="auto"/>
              <w:left w:val="single" w:sz="4" w:space="0" w:color="auto"/>
              <w:bottom w:val="single" w:sz="4" w:space="0" w:color="auto"/>
              <w:right w:val="single" w:sz="4" w:space="0" w:color="auto"/>
            </w:tcBorders>
          </w:tcPr>
          <w:p w14:paraId="64B64E1B"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0DF483C" w14:textId="77777777" w:rsidR="003E3BF7" w:rsidRDefault="003E3BF7">
            <w:pPr>
              <w:rPr>
                <w:rFonts w:eastAsia="Yu Mincho"/>
              </w:rPr>
            </w:pPr>
          </w:p>
        </w:tc>
      </w:tr>
      <w:tr w:rsidR="003E3BF7" w14:paraId="18E12137" w14:textId="77777777">
        <w:tc>
          <w:tcPr>
            <w:tcW w:w="1385" w:type="dxa"/>
            <w:tcBorders>
              <w:top w:val="single" w:sz="4" w:space="0" w:color="auto"/>
              <w:left w:val="single" w:sz="4" w:space="0" w:color="auto"/>
              <w:bottom w:val="single" w:sz="4" w:space="0" w:color="auto"/>
              <w:right w:val="single" w:sz="4" w:space="0" w:color="auto"/>
            </w:tcBorders>
          </w:tcPr>
          <w:p w14:paraId="31336DD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D09B7E9" w14:textId="77777777" w:rsidR="003E3BF7" w:rsidRDefault="003E3BF7">
            <w:pPr>
              <w:rPr>
                <w:rFonts w:eastAsia="Yu Mincho"/>
              </w:rPr>
            </w:pPr>
          </w:p>
        </w:tc>
      </w:tr>
      <w:tr w:rsidR="003E3BF7" w14:paraId="3AF1C71B" w14:textId="77777777">
        <w:tc>
          <w:tcPr>
            <w:tcW w:w="1385" w:type="dxa"/>
            <w:tcBorders>
              <w:top w:val="single" w:sz="4" w:space="0" w:color="auto"/>
              <w:left w:val="single" w:sz="4" w:space="0" w:color="auto"/>
              <w:bottom w:val="single" w:sz="4" w:space="0" w:color="auto"/>
              <w:right w:val="single" w:sz="4" w:space="0" w:color="auto"/>
            </w:tcBorders>
          </w:tcPr>
          <w:p w14:paraId="0FC3FDF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F2D567" w14:textId="77777777" w:rsidR="003E3BF7" w:rsidRDefault="003E3BF7">
            <w:pPr>
              <w:rPr>
                <w:rFonts w:eastAsiaTheme="minorEastAsia"/>
              </w:rPr>
            </w:pPr>
          </w:p>
        </w:tc>
      </w:tr>
      <w:tr w:rsidR="003E3BF7" w14:paraId="2C13BCF5" w14:textId="77777777">
        <w:tc>
          <w:tcPr>
            <w:tcW w:w="1385" w:type="dxa"/>
            <w:tcBorders>
              <w:top w:val="single" w:sz="4" w:space="0" w:color="auto"/>
              <w:left w:val="single" w:sz="4" w:space="0" w:color="auto"/>
              <w:bottom w:val="single" w:sz="4" w:space="0" w:color="auto"/>
              <w:right w:val="single" w:sz="4" w:space="0" w:color="auto"/>
            </w:tcBorders>
          </w:tcPr>
          <w:p w14:paraId="687025D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169349A" w14:textId="77777777" w:rsidR="003E3BF7" w:rsidRDefault="003E3BF7">
            <w:pPr>
              <w:rPr>
                <w:rFonts w:eastAsiaTheme="minorEastAsia"/>
              </w:rPr>
            </w:pPr>
          </w:p>
        </w:tc>
      </w:tr>
      <w:tr w:rsidR="003E3BF7" w14:paraId="6E414428" w14:textId="77777777">
        <w:tc>
          <w:tcPr>
            <w:tcW w:w="1385" w:type="dxa"/>
            <w:tcBorders>
              <w:top w:val="single" w:sz="4" w:space="0" w:color="auto"/>
              <w:left w:val="single" w:sz="4" w:space="0" w:color="auto"/>
              <w:bottom w:val="single" w:sz="4" w:space="0" w:color="auto"/>
              <w:right w:val="single" w:sz="4" w:space="0" w:color="auto"/>
            </w:tcBorders>
          </w:tcPr>
          <w:p w14:paraId="0C44C1A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C5AB16" w14:textId="77777777" w:rsidR="003E3BF7" w:rsidRDefault="003E3BF7">
            <w:pPr>
              <w:rPr>
                <w:rFonts w:eastAsiaTheme="minorEastAsia"/>
              </w:rPr>
            </w:pPr>
          </w:p>
        </w:tc>
      </w:tr>
      <w:tr w:rsidR="003E3BF7" w14:paraId="151D09CF" w14:textId="77777777">
        <w:tc>
          <w:tcPr>
            <w:tcW w:w="1385" w:type="dxa"/>
            <w:tcBorders>
              <w:top w:val="single" w:sz="4" w:space="0" w:color="auto"/>
              <w:left w:val="single" w:sz="4" w:space="0" w:color="auto"/>
              <w:bottom w:val="single" w:sz="4" w:space="0" w:color="auto"/>
              <w:right w:val="single" w:sz="4" w:space="0" w:color="auto"/>
            </w:tcBorders>
          </w:tcPr>
          <w:p w14:paraId="58E09237"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56202C" w14:textId="77777777" w:rsidR="003E3BF7" w:rsidRDefault="003E3BF7">
            <w:pPr>
              <w:rPr>
                <w:rFonts w:eastAsiaTheme="minorEastAsia"/>
              </w:rPr>
            </w:pPr>
          </w:p>
        </w:tc>
      </w:tr>
      <w:tr w:rsidR="003E3BF7" w14:paraId="29AEE707" w14:textId="77777777">
        <w:tc>
          <w:tcPr>
            <w:tcW w:w="1385" w:type="dxa"/>
          </w:tcPr>
          <w:p w14:paraId="160E0B2A" w14:textId="77777777" w:rsidR="003E3BF7" w:rsidRDefault="003E3BF7">
            <w:pPr>
              <w:rPr>
                <w:rFonts w:eastAsia="Malgun Gothic"/>
              </w:rPr>
            </w:pPr>
          </w:p>
        </w:tc>
        <w:tc>
          <w:tcPr>
            <w:tcW w:w="7480" w:type="dxa"/>
          </w:tcPr>
          <w:p w14:paraId="33CF103E" w14:textId="77777777" w:rsidR="003E3BF7" w:rsidRDefault="003E3BF7">
            <w:pPr>
              <w:rPr>
                <w:rFonts w:eastAsia="Malgun Gothic"/>
              </w:rPr>
            </w:pPr>
          </w:p>
        </w:tc>
      </w:tr>
      <w:tr w:rsidR="003E3BF7" w14:paraId="4F17E553" w14:textId="77777777">
        <w:tc>
          <w:tcPr>
            <w:tcW w:w="1385" w:type="dxa"/>
          </w:tcPr>
          <w:p w14:paraId="35E1BC7A" w14:textId="77777777" w:rsidR="003E3BF7" w:rsidRDefault="003E3BF7">
            <w:pPr>
              <w:rPr>
                <w:rFonts w:eastAsiaTheme="minorEastAsia"/>
              </w:rPr>
            </w:pPr>
          </w:p>
        </w:tc>
        <w:tc>
          <w:tcPr>
            <w:tcW w:w="7480" w:type="dxa"/>
          </w:tcPr>
          <w:p w14:paraId="3008725B" w14:textId="77777777" w:rsidR="003E3BF7" w:rsidRDefault="003E3BF7">
            <w:pPr>
              <w:rPr>
                <w:rFonts w:eastAsiaTheme="minorEastAsia"/>
              </w:rPr>
            </w:pPr>
          </w:p>
        </w:tc>
      </w:tr>
      <w:tr w:rsidR="003E3BF7" w14:paraId="6057D9D5" w14:textId="77777777">
        <w:tc>
          <w:tcPr>
            <w:tcW w:w="1385" w:type="dxa"/>
          </w:tcPr>
          <w:p w14:paraId="62C579F1" w14:textId="77777777" w:rsidR="003E3BF7" w:rsidRDefault="003E3BF7">
            <w:pPr>
              <w:rPr>
                <w:rFonts w:eastAsia="Malgun Gothic"/>
              </w:rPr>
            </w:pPr>
          </w:p>
        </w:tc>
        <w:tc>
          <w:tcPr>
            <w:tcW w:w="7480" w:type="dxa"/>
          </w:tcPr>
          <w:p w14:paraId="4CE3F5C1" w14:textId="77777777" w:rsidR="003E3BF7" w:rsidRDefault="003E3BF7">
            <w:pPr>
              <w:rPr>
                <w:rFonts w:eastAsia="Malgun Gothic"/>
              </w:rPr>
            </w:pPr>
          </w:p>
        </w:tc>
      </w:tr>
      <w:tr w:rsidR="003E3BF7" w14:paraId="758DB176" w14:textId="77777777">
        <w:tc>
          <w:tcPr>
            <w:tcW w:w="1385" w:type="dxa"/>
          </w:tcPr>
          <w:p w14:paraId="254CAFB9" w14:textId="77777777" w:rsidR="003E3BF7" w:rsidRDefault="003E3BF7">
            <w:pPr>
              <w:rPr>
                <w:rFonts w:eastAsiaTheme="minorEastAsia"/>
              </w:rPr>
            </w:pPr>
          </w:p>
        </w:tc>
        <w:tc>
          <w:tcPr>
            <w:tcW w:w="7480" w:type="dxa"/>
          </w:tcPr>
          <w:p w14:paraId="09FE22E7" w14:textId="77777777" w:rsidR="003E3BF7" w:rsidRDefault="003E3BF7">
            <w:pPr>
              <w:rPr>
                <w:rFonts w:eastAsiaTheme="minorEastAsia"/>
              </w:rPr>
            </w:pPr>
          </w:p>
        </w:tc>
      </w:tr>
    </w:tbl>
    <w:p w14:paraId="57DDE8E3" w14:textId="77777777" w:rsidR="003E3BF7" w:rsidRDefault="003E3BF7">
      <w:pPr>
        <w:spacing w:after="120"/>
      </w:pPr>
    </w:p>
    <w:p w14:paraId="773C3164" w14:textId="77777777" w:rsidR="003E3BF7" w:rsidRDefault="003E3BF7">
      <w:pPr>
        <w:pStyle w:val="BodyText"/>
      </w:pPr>
    </w:p>
    <w:p w14:paraId="5B3FBCDE" w14:textId="77777777" w:rsidR="003E3BF7" w:rsidRDefault="00956229">
      <w:pPr>
        <w:pStyle w:val="Heading1"/>
      </w:pPr>
      <w:r>
        <w:t>Model/functionality Identification</w:t>
      </w:r>
    </w:p>
    <w:p w14:paraId="373D6E16" w14:textId="77777777" w:rsidR="003E3BF7" w:rsidRDefault="003E3BF7"/>
    <w:p w14:paraId="4AB508E0"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143D737B" w14:textId="77777777">
        <w:tc>
          <w:tcPr>
            <w:tcW w:w="9062" w:type="dxa"/>
          </w:tcPr>
          <w:p w14:paraId="1E224CC6" w14:textId="77777777" w:rsidR="003E3BF7" w:rsidRDefault="003E3BF7">
            <w:pPr>
              <w:overflowPunct w:val="0"/>
              <w:autoSpaceDE w:val="0"/>
              <w:autoSpaceDN w:val="0"/>
              <w:adjustRightInd w:val="0"/>
              <w:spacing w:after="120"/>
              <w:contextualSpacing/>
              <w:textAlignment w:val="baseline"/>
            </w:pPr>
          </w:p>
          <w:p w14:paraId="24E801C7"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398EB75" w14:textId="77777777" w:rsidR="003E3BF7" w:rsidRDefault="003E3BF7">
            <w:pPr>
              <w:spacing w:before="0" w:after="180" w:line="240" w:lineRule="auto"/>
              <w:rPr>
                <w:rFonts w:eastAsia="SimSun"/>
                <w:szCs w:val="20"/>
                <w:lang w:val="en-GB"/>
              </w:rPr>
            </w:pPr>
          </w:p>
          <w:p w14:paraId="4C8DE23C" w14:textId="77777777" w:rsidR="003E3BF7" w:rsidRDefault="00956229">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3E3BF7" w14:paraId="13F11F44" w14:textId="77777777">
              <w:tc>
                <w:tcPr>
                  <w:tcW w:w="1046" w:type="pct"/>
                  <w:tcBorders>
                    <w:top w:val="single" w:sz="8" w:space="0" w:color="auto"/>
                    <w:left w:val="single" w:sz="8" w:space="0" w:color="auto"/>
                    <w:bottom w:val="single" w:sz="8" w:space="0" w:color="auto"/>
                    <w:right w:val="single" w:sz="8" w:space="0" w:color="auto"/>
                  </w:tcBorders>
                </w:tcPr>
                <w:p w14:paraId="7A2D060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2C4CA8B6"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7C258DAC" w14:textId="77777777">
              <w:tc>
                <w:tcPr>
                  <w:tcW w:w="1046" w:type="pct"/>
                  <w:tcBorders>
                    <w:top w:val="single" w:sz="8" w:space="0" w:color="auto"/>
                    <w:left w:val="single" w:sz="8" w:space="0" w:color="auto"/>
                    <w:bottom w:val="single" w:sz="8" w:space="0" w:color="auto"/>
                    <w:right w:val="single" w:sz="8" w:space="0" w:color="auto"/>
                  </w:tcBorders>
                </w:tcPr>
                <w:p w14:paraId="244942A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98FD1EC"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0D7513D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5F87E9EA"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47B8ED41" w14:textId="77777777" w:rsidR="003E3BF7" w:rsidRDefault="003E3BF7">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3E3BF7" w14:paraId="058D120D" w14:textId="77777777">
              <w:tc>
                <w:tcPr>
                  <w:tcW w:w="1046" w:type="pct"/>
                  <w:tcBorders>
                    <w:top w:val="single" w:sz="8" w:space="0" w:color="auto"/>
                    <w:left w:val="single" w:sz="8" w:space="0" w:color="auto"/>
                    <w:bottom w:val="single" w:sz="8" w:space="0" w:color="auto"/>
                    <w:right w:val="single" w:sz="8" w:space="0" w:color="auto"/>
                  </w:tcBorders>
                </w:tcPr>
                <w:p w14:paraId="1C72B480"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7835CD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3DBBC423" w14:textId="77777777">
              <w:tc>
                <w:tcPr>
                  <w:tcW w:w="1046" w:type="pct"/>
                  <w:tcBorders>
                    <w:top w:val="single" w:sz="8" w:space="0" w:color="auto"/>
                    <w:left w:val="single" w:sz="8" w:space="0" w:color="auto"/>
                    <w:bottom w:val="single" w:sz="8" w:space="0" w:color="auto"/>
                    <w:right w:val="single" w:sz="8" w:space="0" w:color="auto"/>
                  </w:tcBorders>
                </w:tcPr>
                <w:p w14:paraId="0FFA38E5"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D655733"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03CF073D"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38555C1E" w14:textId="77777777" w:rsidR="003E3BF7" w:rsidRDefault="00956229">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6760595D" w14:textId="77777777" w:rsidR="003E3BF7" w:rsidRDefault="00956229">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76513F24" w14:textId="77777777" w:rsidR="003E3BF7" w:rsidRDefault="003E3BF7">
            <w:pPr>
              <w:overflowPunct w:val="0"/>
              <w:autoSpaceDE w:val="0"/>
              <w:autoSpaceDN w:val="0"/>
              <w:adjustRightInd w:val="0"/>
              <w:spacing w:after="120"/>
              <w:contextualSpacing/>
              <w:textAlignment w:val="baseline"/>
              <w:rPr>
                <w:rFonts w:eastAsiaTheme="minorEastAsia"/>
                <w:lang w:val="en-GB" w:eastAsia="zh-CN"/>
              </w:rPr>
            </w:pPr>
          </w:p>
          <w:p w14:paraId="25F039AC"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0BE13D0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5AEFCCB9" w14:textId="77777777" w:rsidR="003E3BF7" w:rsidRDefault="00956229">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3C8DCD7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27103C87"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4EEC8E8"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14:paraId="479E392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C039B4F" w14:textId="77777777" w:rsidR="003E3BF7" w:rsidRDefault="003E3BF7">
            <w:pPr>
              <w:rPr>
                <w:rFonts w:eastAsiaTheme="minorEastAsia"/>
                <w:lang w:val="en-GB" w:eastAsia="zh-CN"/>
              </w:rPr>
            </w:pPr>
          </w:p>
          <w:p w14:paraId="5169EF21" w14:textId="77777777" w:rsidR="003E3BF7" w:rsidRDefault="003E3BF7">
            <w:pPr>
              <w:overflowPunct w:val="0"/>
              <w:autoSpaceDE w:val="0"/>
              <w:autoSpaceDN w:val="0"/>
              <w:adjustRightInd w:val="0"/>
              <w:spacing w:after="120"/>
              <w:contextualSpacing/>
              <w:textAlignment w:val="baseline"/>
            </w:pPr>
          </w:p>
          <w:p w14:paraId="68079F20"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7707C2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01586CE5" w14:textId="77777777" w:rsidR="003E3BF7" w:rsidRDefault="00956229">
            <w:pPr>
              <w:spacing w:before="0" w:after="0" w:line="240" w:lineRule="auto"/>
              <w:rPr>
                <w:rFonts w:ascii="Times" w:eastAsia="Batang" w:hAnsi="Times"/>
                <w:lang w:val="en-GB"/>
              </w:rPr>
            </w:pPr>
            <w:r>
              <w:rPr>
                <w:rFonts w:ascii="Times" w:eastAsia="Batang" w:hAnsi="Times"/>
                <w:lang w:val="en-GB"/>
              </w:rPr>
              <w:t>For UE-side models and UE-part of two-sided models:</w:t>
            </w:r>
          </w:p>
          <w:p w14:paraId="385636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For AI/ML functionality identification</w:t>
            </w:r>
          </w:p>
          <w:p w14:paraId="5E77A340"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2EBEC65D"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67CC97C7" w14:textId="77777777" w:rsidR="003E3BF7" w:rsidRDefault="00956229">
            <w:pPr>
              <w:numPr>
                <w:ilvl w:val="2"/>
                <w:numId w:val="80"/>
              </w:numPr>
              <w:spacing w:before="0" w:after="0" w:line="252" w:lineRule="auto"/>
              <w:rPr>
                <w:rFonts w:ascii="Times" w:eastAsia="Batang" w:hAnsi="Times"/>
                <w:lang w:val="en-GB"/>
              </w:rPr>
            </w:pPr>
            <w:r>
              <w:rPr>
                <w:rFonts w:ascii="Times" w:eastAsia="DengXian" w:hAnsi="Times"/>
                <w:lang w:val="en-GB" w:eastAsia="zh-CN"/>
              </w:rPr>
              <w:lastRenderedPageBreak/>
              <w:t>UE capability reporting is taken as starting point.</w:t>
            </w:r>
          </w:p>
          <w:p w14:paraId="2EE79DC3"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069C0DF9"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BD0AB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In functionality-based LCM</w:t>
            </w:r>
          </w:p>
          <w:p w14:paraId="7F520C7F"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signaling (e.g., RRC, MAC-CE, DCI). </w:t>
            </w:r>
          </w:p>
          <w:p w14:paraId="09B660E5"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34AFF54D" w14:textId="77777777" w:rsidR="003E3BF7" w:rsidRDefault="00956229">
            <w:pPr>
              <w:numPr>
                <w:ilvl w:val="2"/>
                <w:numId w:val="80"/>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5D626915"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236629DD" w14:textId="77777777" w:rsidR="003E3BF7" w:rsidRDefault="00956229">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160D7F5" w14:textId="77777777" w:rsidR="003E3BF7" w:rsidRDefault="00956229">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1B498F39" w14:textId="77777777" w:rsidR="003E3BF7" w:rsidRDefault="00956229">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7008408A" w14:textId="77777777" w:rsidR="003E3BF7" w:rsidRDefault="003E3BF7">
            <w:pPr>
              <w:spacing w:before="0" w:after="0" w:line="240" w:lineRule="auto"/>
              <w:rPr>
                <w:rFonts w:ascii="Times" w:eastAsia="Batang" w:hAnsi="Times"/>
                <w:lang w:val="en-GB"/>
              </w:rPr>
            </w:pPr>
          </w:p>
          <w:p w14:paraId="07A0EF3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406A970"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E9F02F5"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5413F9B"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7331E589" w14:textId="77777777" w:rsidR="003E3BF7" w:rsidRDefault="003E3BF7">
            <w:pPr>
              <w:rPr>
                <w:rFonts w:eastAsiaTheme="minorEastAsia"/>
                <w:lang w:val="en-GB" w:eastAsia="zh-CN"/>
              </w:rPr>
            </w:pPr>
          </w:p>
          <w:p w14:paraId="5C3FBCDE" w14:textId="77777777" w:rsidR="003E3BF7" w:rsidRDefault="003E3BF7">
            <w:pPr>
              <w:rPr>
                <w:rFonts w:eastAsiaTheme="minorEastAsia"/>
                <w:lang w:val="en-GB" w:eastAsia="zh-CN"/>
              </w:rPr>
            </w:pPr>
          </w:p>
        </w:tc>
      </w:tr>
    </w:tbl>
    <w:p w14:paraId="1483FF91" w14:textId="77777777" w:rsidR="003E3BF7" w:rsidRDefault="003E3BF7">
      <w:pPr>
        <w:pStyle w:val="BodyText"/>
      </w:pPr>
    </w:p>
    <w:p w14:paraId="26F014E6" w14:textId="77777777" w:rsidR="003E3BF7" w:rsidRDefault="003E3BF7">
      <w:pPr>
        <w:pStyle w:val="BodyText"/>
      </w:pPr>
    </w:p>
    <w:tbl>
      <w:tblPr>
        <w:tblStyle w:val="TableGrid"/>
        <w:tblW w:w="0" w:type="auto"/>
        <w:tblLook w:val="04A0" w:firstRow="1" w:lastRow="0" w:firstColumn="1" w:lastColumn="0" w:noHBand="0" w:noVBand="1"/>
      </w:tblPr>
      <w:tblGrid>
        <w:gridCol w:w="1555"/>
        <w:gridCol w:w="7507"/>
      </w:tblGrid>
      <w:tr w:rsidR="003E3BF7" w14:paraId="4250B380" w14:textId="77777777">
        <w:tc>
          <w:tcPr>
            <w:tcW w:w="1555" w:type="dxa"/>
            <w:vAlign w:val="center"/>
          </w:tcPr>
          <w:p w14:paraId="635E905F" w14:textId="77777777" w:rsidR="003E3BF7" w:rsidRDefault="00956229">
            <w:pPr>
              <w:pStyle w:val="BodyText"/>
            </w:pPr>
            <w:r>
              <w:t>vivo[5]</w:t>
            </w:r>
          </w:p>
        </w:tc>
        <w:tc>
          <w:tcPr>
            <w:tcW w:w="7507" w:type="dxa"/>
            <w:vAlign w:val="center"/>
          </w:tcPr>
          <w:p w14:paraId="3DD57E07" w14:textId="77777777" w:rsidR="003E3BF7" w:rsidRDefault="00956229">
            <w:pPr>
              <w:widowControl w:val="0"/>
              <w:spacing w:afterLines="50" w:after="120"/>
              <w:jc w:val="both"/>
              <w:rPr>
                <w:rFonts w:eastAsia="SimSun"/>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3E3BF7" w14:paraId="1C90A21E" w14:textId="77777777">
        <w:tc>
          <w:tcPr>
            <w:tcW w:w="1555" w:type="dxa"/>
          </w:tcPr>
          <w:p w14:paraId="2D0310FD" w14:textId="77777777" w:rsidR="003E3BF7" w:rsidRDefault="00956229">
            <w:pPr>
              <w:pStyle w:val="BodyText"/>
            </w:pPr>
            <w:r>
              <w:t>Nokia[8]</w:t>
            </w:r>
          </w:p>
        </w:tc>
        <w:tc>
          <w:tcPr>
            <w:tcW w:w="7507" w:type="dxa"/>
          </w:tcPr>
          <w:p w14:paraId="69AF8B6E"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0E84ECC8"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1C7C64C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6B3257D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560CC7E"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6D91BB2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NW-sided performance monitoring conditions (e.g., support measurements of Predicted DL RS set (full Set A, partial Set A), Measurement periodicity (100 ms, 200 ms))</w:t>
            </w:r>
          </w:p>
          <w:p w14:paraId="0AC524D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82391D7"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179ECC5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212A4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03B2D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59461A9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lastRenderedPageBreak/>
              <w:t>•</w:t>
            </w:r>
            <w:r>
              <w:rPr>
                <w:rFonts w:eastAsia="SimSun"/>
                <w:i/>
                <w:kern w:val="2"/>
                <w:szCs w:val="20"/>
                <w:lang w:eastAsia="zh-CN"/>
              </w:rPr>
              <w:tab/>
              <w:t>Conditions for assistance info required at the UE</w:t>
            </w:r>
          </w:p>
          <w:p w14:paraId="71782751"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29893B4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10B4A99B"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9. For UE-sided BM-Case2, RAN1 shall define applicable conditions for functionalities to enable functionality-based LCM.</w:t>
            </w:r>
          </w:p>
          <w:p w14:paraId="7DDB4E5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10. For UE-sided BM-Case2, RAN1 to support at least the following applicable conditions for functionalities, </w:t>
            </w:r>
          </w:p>
          <w:p w14:paraId="615A2252"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59E38A3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93A45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1B868AE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NW-sided performance monitoring conditions (e.g., support measurements of Predicted DL RS set (full Set A, partial Set A), Measurement periodicity (100 ms, 200 ms))</w:t>
            </w:r>
          </w:p>
          <w:p w14:paraId="138C19D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00C6FC22"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6CC36756"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1F6036E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4927B1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12C9F8A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6955913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12B09D56"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3E3BF7" w14:paraId="678C7118" w14:textId="77777777">
        <w:tc>
          <w:tcPr>
            <w:tcW w:w="1555" w:type="dxa"/>
          </w:tcPr>
          <w:p w14:paraId="73A82360" w14:textId="77777777" w:rsidR="003E3BF7" w:rsidRDefault="00956229">
            <w:pPr>
              <w:pStyle w:val="BodyText"/>
            </w:pPr>
            <w:r>
              <w:lastRenderedPageBreak/>
              <w:t>CATT[9]</w:t>
            </w:r>
          </w:p>
        </w:tc>
        <w:tc>
          <w:tcPr>
            <w:tcW w:w="7507" w:type="dxa"/>
          </w:tcPr>
          <w:p w14:paraId="146208D9"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0FFA2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pair</w:t>
            </w:r>
            <w:r>
              <w:rPr>
                <w:rFonts w:eastAsia="SimSun" w:hint="eastAsia"/>
                <w:i/>
                <w:color w:val="000000"/>
                <w:kern w:val="2"/>
                <w:szCs w:val="20"/>
                <w:lang w:eastAsia="zh-CN"/>
              </w:rPr>
              <w:t>/</w:t>
            </w:r>
            <w:r>
              <w:rPr>
                <w:rFonts w:eastAsia="SimSun"/>
                <w:i/>
                <w:color w:val="000000"/>
                <w:kern w:val="2"/>
                <w:szCs w:val="20"/>
                <w:lang w:eastAsia="zh-CN"/>
              </w:rPr>
              <w:t>Tx beam prediction</w:t>
            </w:r>
            <w:r>
              <w:rPr>
                <w:rFonts w:eastAsia="SimSun" w:hint="eastAsia"/>
                <w:i/>
                <w:color w:val="000000"/>
                <w:kern w:val="2"/>
                <w:szCs w:val="20"/>
                <w:lang w:eastAsia="zh-CN"/>
              </w:rPr>
              <w:t>;</w:t>
            </w:r>
          </w:p>
          <w:p w14:paraId="09C7879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of DL Tx beams or beam pairs in Set B</w:t>
            </w:r>
            <w:r>
              <w:rPr>
                <w:rFonts w:eastAsia="SimSun" w:hint="eastAsia"/>
                <w:i/>
                <w:color w:val="000000"/>
                <w:kern w:val="2"/>
                <w:szCs w:val="20"/>
                <w:lang w:eastAsia="zh-CN"/>
              </w:rPr>
              <w:t>;</w:t>
            </w:r>
          </w:p>
          <w:p w14:paraId="46A9B93F"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 xml:space="preserve">the number of predicted beam </w:t>
            </w:r>
            <w:r>
              <w:rPr>
                <w:rFonts w:eastAsia="SimSun"/>
                <w:i/>
                <w:color w:val="000000"/>
                <w:kern w:val="2"/>
                <w:szCs w:val="20"/>
                <w:lang w:eastAsia="zh-CN"/>
              </w:rPr>
              <w:lastRenderedPageBreak/>
              <w:t>and/or L1-RSRP</w:t>
            </w:r>
            <w:r>
              <w:rPr>
                <w:rFonts w:eastAsia="SimSun" w:hint="eastAsia"/>
                <w:i/>
                <w:color w:val="000000"/>
                <w:kern w:val="2"/>
                <w:szCs w:val="20"/>
                <w:lang w:eastAsia="zh-CN"/>
              </w:rPr>
              <w:t>;</w:t>
            </w:r>
          </w:p>
          <w:p w14:paraId="7834765B"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assistance information for inference</w:t>
            </w:r>
            <w:r>
              <w:rPr>
                <w:rFonts w:eastAsia="SimSun" w:hint="eastAsia"/>
                <w:i/>
                <w:color w:val="000000"/>
                <w:kern w:val="2"/>
                <w:szCs w:val="20"/>
                <w:lang w:eastAsia="zh-CN"/>
              </w:rPr>
              <w:t>, e.g., the relative beam information;</w:t>
            </w:r>
          </w:p>
          <w:p w14:paraId="0FAD846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model performance</w:t>
            </w:r>
            <w:r>
              <w:rPr>
                <w:rFonts w:eastAsia="SimSun" w:hint="eastAsia"/>
                <w:i/>
                <w:color w:val="000000"/>
                <w:kern w:val="2"/>
                <w:szCs w:val="20"/>
                <w:lang w:eastAsia="zh-CN"/>
              </w:rPr>
              <w:t>;</w:t>
            </w:r>
          </w:p>
          <w:p w14:paraId="0EBD73A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concurrent use with other AI/ML models and/or non-AI/ML features</w:t>
            </w:r>
            <w:r>
              <w:rPr>
                <w:rFonts w:eastAsia="SimSun" w:hint="eastAsia"/>
                <w:i/>
                <w:color w:val="000000"/>
                <w:kern w:val="2"/>
                <w:szCs w:val="20"/>
                <w:lang w:eastAsia="zh-CN"/>
              </w:rPr>
              <w:t>;</w:t>
            </w:r>
          </w:p>
          <w:p w14:paraId="150AC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5891AC50"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e.g. input type and/or output type.</w:t>
            </w:r>
          </w:p>
        </w:tc>
      </w:tr>
      <w:tr w:rsidR="003E3BF7" w14:paraId="7B254698" w14:textId="77777777">
        <w:tc>
          <w:tcPr>
            <w:tcW w:w="1555" w:type="dxa"/>
          </w:tcPr>
          <w:p w14:paraId="11DBA57A" w14:textId="77777777" w:rsidR="003E3BF7" w:rsidRDefault="00956229">
            <w:pPr>
              <w:pStyle w:val="BodyText"/>
            </w:pPr>
            <w:r>
              <w:lastRenderedPageBreak/>
              <w:t>Xiaomi[16]</w:t>
            </w:r>
          </w:p>
        </w:tc>
        <w:tc>
          <w:tcPr>
            <w:tcW w:w="7507" w:type="dxa"/>
          </w:tcPr>
          <w:p w14:paraId="3267E12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563693D3"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06D1F7FF" w14:textId="77777777" w:rsidR="003E3BF7" w:rsidRDefault="00956229">
            <w:pPr>
              <w:numPr>
                <w:ilvl w:val="0"/>
                <w:numId w:val="82"/>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4023AC28"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Alt.2: Set B is a subset of Set A (Set A and Set B are not the same)</w:t>
            </w:r>
          </w:p>
          <w:p w14:paraId="33904F0D"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42357B5E" w14:textId="77777777" w:rsidR="003E3BF7" w:rsidRDefault="003E3BF7">
            <w:pPr>
              <w:autoSpaceDE w:val="0"/>
              <w:autoSpaceDN w:val="0"/>
              <w:adjustRightInd w:val="0"/>
              <w:snapToGrid w:val="0"/>
              <w:spacing w:after="120"/>
              <w:jc w:val="both"/>
              <w:rPr>
                <w:rFonts w:eastAsia="SimSun"/>
                <w:i/>
                <w:szCs w:val="20"/>
                <w:lang w:eastAsia="zh-CN"/>
              </w:rPr>
            </w:pPr>
          </w:p>
          <w:p w14:paraId="18CA90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2E0BDB10"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repeat window for BM Case 2.</w:t>
            </w:r>
          </w:p>
          <w:p w14:paraId="17DFAE0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3E3BF7" w14:paraId="37490044" w14:textId="77777777">
        <w:tc>
          <w:tcPr>
            <w:tcW w:w="1555" w:type="dxa"/>
          </w:tcPr>
          <w:p w14:paraId="60122A8E" w14:textId="77777777" w:rsidR="003E3BF7" w:rsidRDefault="00956229">
            <w:pPr>
              <w:pStyle w:val="BodyText"/>
            </w:pPr>
            <w:r>
              <w:t>CIACT[20]</w:t>
            </w:r>
          </w:p>
        </w:tc>
        <w:tc>
          <w:tcPr>
            <w:tcW w:w="7507" w:type="dxa"/>
          </w:tcPr>
          <w:p w14:paraId="33F774CF"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3E3BF7" w14:paraId="7430834A" w14:textId="77777777">
        <w:tc>
          <w:tcPr>
            <w:tcW w:w="1555" w:type="dxa"/>
            <w:vAlign w:val="center"/>
          </w:tcPr>
          <w:p w14:paraId="069C0D18" w14:textId="77777777" w:rsidR="003E3BF7" w:rsidRDefault="00956229">
            <w:pPr>
              <w:spacing w:after="120"/>
            </w:pPr>
            <w:r>
              <w:t>Lenovo[26]</w:t>
            </w:r>
          </w:p>
        </w:tc>
        <w:tc>
          <w:tcPr>
            <w:tcW w:w="7507" w:type="dxa"/>
            <w:vAlign w:val="center"/>
          </w:tcPr>
          <w:p w14:paraId="2BAF03C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tc>
      </w:tr>
      <w:tr w:rsidR="003E3BF7" w14:paraId="26A46E40" w14:textId="77777777">
        <w:tc>
          <w:tcPr>
            <w:tcW w:w="1555" w:type="dxa"/>
          </w:tcPr>
          <w:p w14:paraId="0429AF37" w14:textId="77777777" w:rsidR="003E3BF7" w:rsidRDefault="003E3BF7">
            <w:pPr>
              <w:pStyle w:val="BodyText"/>
            </w:pPr>
          </w:p>
        </w:tc>
        <w:tc>
          <w:tcPr>
            <w:tcW w:w="7507" w:type="dxa"/>
          </w:tcPr>
          <w:p w14:paraId="4E3371E0" w14:textId="77777777" w:rsidR="003E3BF7" w:rsidRDefault="003E3BF7">
            <w:pPr>
              <w:pStyle w:val="BodyText"/>
            </w:pPr>
          </w:p>
        </w:tc>
      </w:tr>
    </w:tbl>
    <w:p w14:paraId="0D2658DB" w14:textId="77777777" w:rsidR="003E3BF7" w:rsidRDefault="003E3BF7">
      <w:pPr>
        <w:pStyle w:val="BodyText"/>
      </w:pPr>
    </w:p>
    <w:p w14:paraId="132B879A" w14:textId="77777777" w:rsidR="003E3BF7" w:rsidRDefault="00956229">
      <w:pPr>
        <w:pStyle w:val="Heading6"/>
        <w:spacing w:after="120"/>
        <w:rPr>
          <w:lang w:eastAsia="zh-CN"/>
        </w:rPr>
      </w:pPr>
      <w:r>
        <w:rPr>
          <w:lang w:eastAsia="zh-CN"/>
        </w:rPr>
        <w:t>Proposal 5.1 (Closed)</w:t>
      </w:r>
    </w:p>
    <w:p w14:paraId="07FDE1B6" w14:textId="77777777" w:rsidR="003E3BF7" w:rsidRDefault="00956229">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1C8B086" w14:textId="77777777" w:rsidR="003E3BF7" w:rsidRDefault="00956229">
      <w:pPr>
        <w:spacing w:after="120"/>
      </w:pPr>
      <w:r>
        <w:rPr>
          <w:lang w:eastAsia="zh-CN"/>
        </w:rPr>
        <w:t>The related proposals in tdocs are as below:</w:t>
      </w:r>
    </w:p>
    <w:p w14:paraId="7B28E15D" w14:textId="77777777" w:rsidR="003E3BF7" w:rsidRDefault="00956229">
      <w:pPr>
        <w:pStyle w:val="ListParagraph"/>
        <w:numPr>
          <w:ilvl w:val="0"/>
          <w:numId w:val="82"/>
        </w:numPr>
        <w:spacing w:after="120"/>
      </w:pPr>
      <w:r>
        <w:t>Nokia: Proposal 1, 2, 3, 9, 10, 11</w:t>
      </w:r>
    </w:p>
    <w:p w14:paraId="6A5AA112" w14:textId="77777777" w:rsidR="003E3BF7" w:rsidRDefault="00956229">
      <w:pPr>
        <w:pStyle w:val="ListParagraph"/>
        <w:numPr>
          <w:ilvl w:val="0"/>
          <w:numId w:val="82"/>
        </w:numPr>
        <w:spacing w:after="120"/>
      </w:pPr>
      <w:r>
        <w:lastRenderedPageBreak/>
        <w:t>CATT: Proposal 9</w:t>
      </w:r>
    </w:p>
    <w:p w14:paraId="31E22C25" w14:textId="77777777" w:rsidR="003E3BF7" w:rsidRDefault="00956229">
      <w:pPr>
        <w:pStyle w:val="ListParagraph"/>
        <w:numPr>
          <w:ilvl w:val="0"/>
          <w:numId w:val="82"/>
        </w:numPr>
        <w:spacing w:after="120"/>
      </w:pPr>
      <w:r>
        <w:t>Xiaomi: Proposal 26, 28</w:t>
      </w:r>
    </w:p>
    <w:p w14:paraId="4CC463E7" w14:textId="77777777" w:rsidR="003E3BF7" w:rsidRDefault="00956229">
      <w:pPr>
        <w:pStyle w:val="ListParagraph"/>
        <w:numPr>
          <w:ilvl w:val="0"/>
          <w:numId w:val="82"/>
        </w:numPr>
        <w:spacing w:after="120"/>
      </w:pPr>
      <w:r>
        <w:t>CAICT: Proposal 3</w:t>
      </w:r>
    </w:p>
    <w:p w14:paraId="2539744E" w14:textId="77777777" w:rsidR="003E3BF7" w:rsidRDefault="003E3BF7">
      <w:pPr>
        <w:spacing w:after="120"/>
      </w:pPr>
    </w:p>
    <w:p w14:paraId="282F9094"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43CA591A" w14:textId="77777777" w:rsidR="003E3BF7" w:rsidRDefault="00956229">
      <w:pPr>
        <w:pStyle w:val="ListParagraph"/>
        <w:numPr>
          <w:ilvl w:val="0"/>
          <w:numId w:val="82"/>
        </w:numPr>
        <w:spacing w:after="120"/>
        <w:rPr>
          <w:b/>
          <w:i/>
          <w:lang w:eastAsia="zh-CN"/>
        </w:rPr>
      </w:pPr>
      <w:r>
        <w:rPr>
          <w:b/>
          <w:i/>
          <w:lang w:eastAsia="zh-CN"/>
        </w:rPr>
        <w:t>Supported beam prediction mode</w:t>
      </w:r>
    </w:p>
    <w:p w14:paraId="44C92465" w14:textId="77777777" w:rsidR="003E3BF7" w:rsidRDefault="00956229">
      <w:pPr>
        <w:pStyle w:val="ListParagraph"/>
        <w:numPr>
          <w:ilvl w:val="0"/>
          <w:numId w:val="82"/>
        </w:numPr>
        <w:spacing w:after="120"/>
        <w:rPr>
          <w:b/>
          <w:i/>
          <w:lang w:eastAsia="zh-CN"/>
        </w:rPr>
      </w:pPr>
      <w:r>
        <w:rPr>
          <w:b/>
          <w:i/>
          <w:lang w:eastAsia="zh-CN"/>
        </w:rPr>
        <w:t>Set A conditions, Set B conditions, conditions on the relationship of Set A and Set B</w:t>
      </w:r>
    </w:p>
    <w:p w14:paraId="73860A62" w14:textId="77777777" w:rsidR="003E3BF7" w:rsidRDefault="00956229">
      <w:pPr>
        <w:pStyle w:val="ListParagraph"/>
        <w:numPr>
          <w:ilvl w:val="0"/>
          <w:numId w:val="82"/>
        </w:numPr>
        <w:spacing w:after="120"/>
        <w:rPr>
          <w:b/>
          <w:i/>
          <w:lang w:eastAsia="zh-CN"/>
        </w:rPr>
      </w:pPr>
      <w:r>
        <w:rPr>
          <w:b/>
          <w:i/>
          <w:lang w:eastAsia="zh-CN"/>
        </w:rPr>
        <w:t>Conditions on repeat window for BM Case 2</w:t>
      </w:r>
    </w:p>
    <w:p w14:paraId="78494DAE" w14:textId="77777777" w:rsidR="003E3BF7" w:rsidRDefault="00956229">
      <w:pPr>
        <w:pStyle w:val="ListParagraph"/>
        <w:numPr>
          <w:ilvl w:val="0"/>
          <w:numId w:val="82"/>
        </w:numPr>
        <w:spacing w:after="120"/>
        <w:rPr>
          <w:b/>
          <w:i/>
          <w:lang w:eastAsia="zh-CN"/>
        </w:rPr>
      </w:pPr>
      <w:r>
        <w:rPr>
          <w:b/>
          <w:i/>
          <w:lang w:eastAsia="zh-CN"/>
        </w:rPr>
        <w:t>Conditions on input/output type</w:t>
      </w:r>
    </w:p>
    <w:p w14:paraId="2F36049F" w14:textId="77777777" w:rsidR="003E3BF7" w:rsidRDefault="00956229">
      <w:pPr>
        <w:pStyle w:val="ListParagraph"/>
        <w:numPr>
          <w:ilvl w:val="0"/>
          <w:numId w:val="82"/>
        </w:numPr>
        <w:spacing w:after="120"/>
        <w:rPr>
          <w:b/>
          <w:i/>
          <w:lang w:eastAsia="zh-CN"/>
        </w:rPr>
      </w:pPr>
      <w:r>
        <w:rPr>
          <w:b/>
          <w:i/>
          <w:lang w:eastAsia="zh-CN"/>
        </w:rPr>
        <w:t>Conditions on performance monitoring</w:t>
      </w:r>
    </w:p>
    <w:p w14:paraId="465C1DB4" w14:textId="77777777" w:rsidR="003E3BF7" w:rsidRDefault="00956229">
      <w:pPr>
        <w:pStyle w:val="ListParagraph"/>
        <w:numPr>
          <w:ilvl w:val="0"/>
          <w:numId w:val="82"/>
        </w:numPr>
        <w:spacing w:after="120"/>
        <w:rPr>
          <w:b/>
          <w:i/>
          <w:lang w:eastAsia="zh-CN"/>
        </w:rPr>
      </w:pPr>
      <w:r>
        <w:rPr>
          <w:b/>
          <w:i/>
          <w:lang w:eastAsia="zh-CN"/>
        </w:rPr>
        <w:t>Conditions on data collection</w:t>
      </w:r>
    </w:p>
    <w:p w14:paraId="56EC6957" w14:textId="77777777" w:rsidR="003E3BF7" w:rsidRDefault="003E3BF7">
      <w:pPr>
        <w:pStyle w:val="ListParagraph"/>
        <w:spacing w:after="120"/>
        <w:rPr>
          <w:b/>
          <w:i/>
          <w:lang w:eastAsia="zh-CN"/>
        </w:rPr>
      </w:pPr>
    </w:p>
    <w:p w14:paraId="46921E79"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653A9183" w14:textId="77777777">
        <w:tc>
          <w:tcPr>
            <w:tcW w:w="1385" w:type="dxa"/>
            <w:tcBorders>
              <w:top w:val="single" w:sz="4" w:space="0" w:color="auto"/>
              <w:left w:val="single" w:sz="4" w:space="0" w:color="auto"/>
              <w:bottom w:val="single" w:sz="4" w:space="0" w:color="auto"/>
              <w:right w:val="single" w:sz="4" w:space="0" w:color="auto"/>
            </w:tcBorders>
          </w:tcPr>
          <w:p w14:paraId="6EA7E910" w14:textId="77777777" w:rsidR="003E3BF7" w:rsidRDefault="0095622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AA4F43D" w14:textId="77777777" w:rsidR="003E3BF7" w:rsidRDefault="00956229">
            <w:pPr>
              <w:pStyle w:val="BodyText"/>
              <w:rPr>
                <w:rFonts w:eastAsia="SimSun"/>
              </w:rPr>
            </w:pPr>
            <w:r>
              <w:rPr>
                <w:rFonts w:eastAsia="SimSun"/>
              </w:rPr>
              <w:t>Comments</w:t>
            </w:r>
          </w:p>
        </w:tc>
      </w:tr>
      <w:tr w:rsidR="003E3BF7" w14:paraId="4F4D78FE" w14:textId="77777777">
        <w:tc>
          <w:tcPr>
            <w:tcW w:w="1385" w:type="dxa"/>
            <w:tcBorders>
              <w:top w:val="single" w:sz="4" w:space="0" w:color="auto"/>
              <w:left w:val="single" w:sz="4" w:space="0" w:color="auto"/>
              <w:bottom w:val="single" w:sz="4" w:space="0" w:color="auto"/>
              <w:right w:val="single" w:sz="4" w:space="0" w:color="auto"/>
            </w:tcBorders>
          </w:tcPr>
          <w:p w14:paraId="12ED4820" w14:textId="77777777" w:rsidR="003E3BF7" w:rsidRDefault="0095622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33F4BEEE" w14:textId="77777777" w:rsidR="003E3BF7" w:rsidRDefault="0095622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3E3BF7" w14:paraId="1B7C3E33" w14:textId="77777777">
        <w:tc>
          <w:tcPr>
            <w:tcW w:w="1385" w:type="dxa"/>
            <w:tcBorders>
              <w:top w:val="single" w:sz="4" w:space="0" w:color="auto"/>
              <w:left w:val="single" w:sz="4" w:space="0" w:color="auto"/>
              <w:bottom w:val="single" w:sz="4" w:space="0" w:color="auto"/>
              <w:right w:val="single" w:sz="4" w:space="0" w:color="auto"/>
            </w:tcBorders>
          </w:tcPr>
          <w:p w14:paraId="6A277B84" w14:textId="77777777" w:rsidR="003E3BF7" w:rsidRDefault="0095622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07BA6F97" w14:textId="77777777" w:rsidR="003E3BF7" w:rsidRDefault="00956229">
            <w:pPr>
              <w:rPr>
                <w:rFonts w:eastAsia="Malgun Gothic"/>
              </w:rPr>
            </w:pPr>
            <w:r>
              <w:rPr>
                <w:rFonts w:eastAsia="Malgun Gothic"/>
              </w:rPr>
              <w:t xml:space="preserve">We think a good discussion is needed on this aspect. Also agree with some conditions listed by the FL. </w:t>
            </w:r>
          </w:p>
          <w:p w14:paraId="1657B845" w14:textId="77777777" w:rsidR="003E3BF7" w:rsidRDefault="00956229">
            <w:pPr>
              <w:rPr>
                <w:rFonts w:eastAsia="Malgun Gothic"/>
              </w:rPr>
            </w:pPr>
            <w:r>
              <w:rPr>
                <w:rFonts w:eastAsia="Malgun Gothic"/>
              </w:rPr>
              <w:t xml:space="preserve">We had following details in our contribution and coping it below to help understanding, </w:t>
            </w:r>
          </w:p>
          <w:p w14:paraId="3E44DC53" w14:textId="77777777" w:rsidR="003E3BF7" w:rsidRDefault="00956229">
            <w:pPr>
              <w:rPr>
                <w:rFonts w:eastAsia="Malgun Gothic"/>
                <w:b/>
                <w:bCs/>
              </w:rPr>
            </w:pPr>
            <w:r>
              <w:rPr>
                <w:rFonts w:eastAsia="Malgun Gothic"/>
                <w:b/>
                <w:bCs/>
              </w:rPr>
              <w:t>Applicable conditions for BM-Case1:</w:t>
            </w:r>
          </w:p>
          <w:p w14:paraId="72C52AE6" w14:textId="77777777" w:rsidR="003E3BF7" w:rsidRDefault="00956229">
            <w:pPr>
              <w:pStyle w:val="ListParagraph"/>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10BB617" w14:textId="77777777"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 xml:space="preserve">K = 1, 2, 4, [8] </w:t>
            </w:r>
          </w:p>
          <w:p w14:paraId="09553FA4" w14:textId="77777777"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26771B4B" w14:textId="77777777" w:rsidR="003E3BF7" w:rsidRDefault="00956229">
            <w:pPr>
              <w:pStyle w:val="ListParagraph"/>
              <w:numPr>
                <w:ilvl w:val="0"/>
                <w:numId w:val="83"/>
              </w:numPr>
              <w:spacing w:before="0" w:after="0" w:line="240" w:lineRule="auto"/>
              <w:rPr>
                <w:rFonts w:eastAsia="Calibri"/>
                <w:bCs/>
                <w:szCs w:val="20"/>
              </w:rPr>
            </w:pPr>
            <w:r>
              <w:rPr>
                <w:rFonts w:eastAsia="Calibri"/>
                <w:bCs/>
                <w:szCs w:val="20"/>
              </w:rPr>
              <w:t xml:space="preserve">Set B conditions </w:t>
            </w:r>
          </w:p>
          <w:p w14:paraId="425EE63C"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(SSB, CSI-RS) </w:t>
            </w:r>
          </w:p>
          <w:p w14:paraId="4DB36B68" w14:textId="77777777" w:rsidR="003E3BF7" w:rsidRDefault="00956229">
            <w:pPr>
              <w:pStyle w:val="ListParagraph"/>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72C45ED"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78838A6F" w14:textId="77777777" w:rsidR="003E3BF7" w:rsidRDefault="00956229">
            <w:pPr>
              <w:pStyle w:val="ListParagraph"/>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6962AF8B"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09F56501" w14:textId="77777777" w:rsidR="003E3BF7" w:rsidRDefault="00956229">
            <w:pPr>
              <w:pStyle w:val="ListParagraph"/>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2630945B" w14:textId="77777777" w:rsidR="003E3BF7" w:rsidRDefault="00956229">
            <w:pPr>
              <w:pStyle w:val="ListParagraph"/>
              <w:numPr>
                <w:ilvl w:val="0"/>
                <w:numId w:val="83"/>
              </w:numPr>
              <w:spacing w:before="0" w:after="160" w:line="259" w:lineRule="auto"/>
              <w:jc w:val="both"/>
              <w:rPr>
                <w:rFonts w:eastAsia="Calibri"/>
                <w:bCs/>
                <w:szCs w:val="20"/>
              </w:rPr>
            </w:pPr>
            <w:r>
              <w:rPr>
                <w:rFonts w:eastAsia="Calibri"/>
                <w:bCs/>
                <w:szCs w:val="20"/>
              </w:rPr>
              <w:t xml:space="preserve">Set A conditions </w:t>
            </w:r>
          </w:p>
          <w:p w14:paraId="30B83B5B"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Predicted DL RS (CSI-RS)</w:t>
            </w:r>
          </w:p>
          <w:p w14:paraId="26C9D2CC" w14:textId="77777777" w:rsidR="003E3BF7" w:rsidRDefault="00956229">
            <w:pPr>
              <w:pStyle w:val="ListParagraph"/>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27A8B38D" w14:textId="77777777"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dimension (16, 32, 64)</w:t>
            </w:r>
          </w:p>
          <w:p w14:paraId="0DFD0117" w14:textId="77777777"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3E1F932B" w14:textId="77777777" w:rsidR="003E3BF7" w:rsidRDefault="00956229">
            <w:pPr>
              <w:pStyle w:val="ListParagraph"/>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5C5D9ADB"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E0AB348" w14:textId="77777777"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4B8C7DF7"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Measurement periodicity (100 ms, 200 ms)</w:t>
            </w:r>
          </w:p>
          <w:p w14:paraId="67C93808" w14:textId="77777777"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2D7779CD" w14:textId="77777777" w:rsidR="003E3BF7" w:rsidRDefault="00956229">
            <w:pPr>
              <w:pStyle w:val="ListParagraph"/>
              <w:numPr>
                <w:ilvl w:val="0"/>
                <w:numId w:val="84"/>
              </w:numPr>
              <w:spacing w:before="0" w:after="0" w:line="240" w:lineRule="auto"/>
              <w:rPr>
                <w:rFonts w:eastAsia="Calibri"/>
                <w:bCs/>
                <w:szCs w:val="20"/>
              </w:rPr>
            </w:pPr>
            <w:r>
              <w:rPr>
                <w:rFonts w:eastAsia="Calibri"/>
                <w:bCs/>
                <w:szCs w:val="20"/>
              </w:rPr>
              <w:lastRenderedPageBreak/>
              <w:t>Conditions on supporting ML functionalities</w:t>
            </w:r>
          </w:p>
          <w:p w14:paraId="5B8880B7"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Max number of supported functionalities (1, 2, 4, 8,)</w:t>
            </w:r>
          </w:p>
          <w:p w14:paraId="1EBEE51E" w14:textId="77777777"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C68744F"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Delay in activating a functionality (2 ms, 4 ms,  .)</w:t>
            </w:r>
          </w:p>
          <w:p w14:paraId="6E42CE51" w14:textId="77777777"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13F1EE8B"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Generalization condition of functionalities (yes, no)</w:t>
            </w:r>
          </w:p>
          <w:p w14:paraId="4358FA60" w14:textId="77777777" w:rsidR="003E3BF7" w:rsidRDefault="00956229">
            <w:pPr>
              <w:pStyle w:val="ListParagraph"/>
              <w:numPr>
                <w:ilvl w:val="3"/>
                <w:numId w:val="85"/>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478A1156" w14:textId="77777777" w:rsidR="003E3BF7" w:rsidRDefault="003E3BF7">
            <w:pPr>
              <w:rPr>
                <w:rFonts w:eastAsia="Malgun Gothic"/>
              </w:rPr>
            </w:pPr>
          </w:p>
          <w:p w14:paraId="16C7EFA1" w14:textId="77777777" w:rsidR="003E3BF7" w:rsidRDefault="00956229">
            <w:pPr>
              <w:rPr>
                <w:rFonts w:eastAsia="Malgun Gothic"/>
                <w:b/>
                <w:bCs/>
              </w:rPr>
            </w:pPr>
            <w:r>
              <w:rPr>
                <w:rFonts w:eastAsia="Malgun Gothic"/>
                <w:b/>
                <w:bCs/>
              </w:rPr>
              <w:t>Applicable conditions for BM-Case2:</w:t>
            </w:r>
          </w:p>
          <w:p w14:paraId="0F40AFBC" w14:textId="77777777" w:rsidR="003E3BF7" w:rsidRDefault="00956229">
            <w:pPr>
              <w:pStyle w:val="ListParagraph"/>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3FA27446" w14:textId="77777777"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 xml:space="preserve">K = 1, 2, 4, [8] </w:t>
            </w:r>
          </w:p>
          <w:p w14:paraId="56536504" w14:textId="77777777"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8571E26" w14:textId="77777777" w:rsidR="003E3BF7" w:rsidRDefault="00956229">
            <w:pPr>
              <w:pStyle w:val="ListParagraph"/>
              <w:numPr>
                <w:ilvl w:val="0"/>
                <w:numId w:val="83"/>
              </w:numPr>
              <w:spacing w:before="0" w:after="0" w:line="240" w:lineRule="auto"/>
              <w:rPr>
                <w:rFonts w:eastAsia="Calibri"/>
                <w:bCs/>
                <w:szCs w:val="20"/>
              </w:rPr>
            </w:pPr>
            <w:r>
              <w:rPr>
                <w:rFonts w:eastAsia="Calibri"/>
                <w:bCs/>
                <w:szCs w:val="20"/>
              </w:rPr>
              <w:t xml:space="preserve">Set B conditions </w:t>
            </w:r>
          </w:p>
          <w:p w14:paraId="212C6D86"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(SSB, CSI-RS) </w:t>
            </w:r>
          </w:p>
          <w:p w14:paraId="40727FBA" w14:textId="77777777" w:rsidR="003E3BF7" w:rsidRDefault="00956229">
            <w:pPr>
              <w:pStyle w:val="ListParagraph"/>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9AD871"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666E20AB" w14:textId="77777777" w:rsidR="003E3BF7" w:rsidRDefault="00956229">
            <w:pPr>
              <w:pStyle w:val="ListParagraph"/>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9E8341D"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periodicity (40ms, 80ms) </w:t>
            </w:r>
          </w:p>
          <w:p w14:paraId="4C23F6E7" w14:textId="77777777" w:rsidR="003E3BF7" w:rsidRDefault="00956229">
            <w:pPr>
              <w:pStyle w:val="ListParagraph"/>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1AC3E8DE"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68C9442B" w14:textId="77777777" w:rsidR="003E3BF7" w:rsidRDefault="00956229">
            <w:pPr>
              <w:pStyle w:val="ListParagraph"/>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0C491651" w14:textId="77777777" w:rsidR="003E3BF7" w:rsidRDefault="00956229">
            <w:pPr>
              <w:pStyle w:val="ListParagraph"/>
              <w:numPr>
                <w:ilvl w:val="0"/>
                <w:numId w:val="83"/>
              </w:numPr>
              <w:spacing w:before="0" w:after="160" w:line="259" w:lineRule="auto"/>
              <w:jc w:val="both"/>
              <w:rPr>
                <w:rFonts w:eastAsia="Calibri"/>
                <w:bCs/>
                <w:szCs w:val="20"/>
              </w:rPr>
            </w:pPr>
            <w:r>
              <w:rPr>
                <w:rFonts w:eastAsia="Calibri"/>
                <w:bCs/>
                <w:szCs w:val="20"/>
              </w:rPr>
              <w:t xml:space="preserve">Set A conditions </w:t>
            </w:r>
          </w:p>
          <w:p w14:paraId="6AE9DC18" w14:textId="77777777" w:rsidR="003E3BF7" w:rsidRDefault="00956229">
            <w:pPr>
              <w:pStyle w:val="ListParagraph"/>
              <w:numPr>
                <w:ilvl w:val="1"/>
                <w:numId w:val="83"/>
              </w:numPr>
              <w:spacing w:before="0" w:after="0" w:line="240" w:lineRule="auto"/>
              <w:rPr>
                <w:rFonts w:eastAsia="Calibri"/>
                <w:bCs/>
                <w:szCs w:val="20"/>
              </w:rPr>
            </w:pPr>
            <w:r>
              <w:rPr>
                <w:rFonts w:eastAsia="Calibri"/>
                <w:bCs/>
                <w:szCs w:val="20"/>
              </w:rPr>
              <w:t>Predicted DL RS (CSI-RS)</w:t>
            </w:r>
          </w:p>
          <w:p w14:paraId="28AD672D" w14:textId="77777777" w:rsidR="003E3BF7" w:rsidRDefault="00956229">
            <w:pPr>
              <w:pStyle w:val="ListParagraph"/>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1F5BF6E7" w14:textId="77777777"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dimension (12,16, 32, 64)</w:t>
            </w:r>
          </w:p>
          <w:p w14:paraId="261BAF52" w14:textId="77777777" w:rsidR="003E3BF7" w:rsidRDefault="00956229">
            <w:pPr>
              <w:pStyle w:val="ListParagraph"/>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0F21A77F" w14:textId="77777777"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14:paraId="19236A49" w14:textId="77777777"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7EB1405E" w14:textId="77777777" w:rsidR="003E3BF7" w:rsidRDefault="003E3BF7">
            <w:pPr>
              <w:pStyle w:val="ListParagraph"/>
              <w:spacing w:after="160" w:line="259" w:lineRule="auto"/>
              <w:ind w:left="2160"/>
              <w:jc w:val="both"/>
              <w:rPr>
                <w:rFonts w:eastAsia="Calibri"/>
                <w:bCs/>
                <w:i/>
                <w:iCs/>
                <w:szCs w:val="20"/>
              </w:rPr>
            </w:pPr>
          </w:p>
          <w:p w14:paraId="70FF4BC9" w14:textId="77777777" w:rsidR="003E3BF7" w:rsidRDefault="00956229">
            <w:pPr>
              <w:pStyle w:val="ListParagraph"/>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0D0B3EC1"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37338C6" w14:textId="77777777"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7655C26B"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Measurement periodicity (100 ms, 200 ms)</w:t>
            </w:r>
          </w:p>
          <w:p w14:paraId="53106F71" w14:textId="77777777"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8902389" w14:textId="77777777" w:rsidR="003E3BF7" w:rsidRDefault="00956229">
            <w:pPr>
              <w:pStyle w:val="ListParagraph"/>
              <w:numPr>
                <w:ilvl w:val="0"/>
                <w:numId w:val="84"/>
              </w:numPr>
              <w:spacing w:before="0" w:after="0" w:line="240" w:lineRule="auto"/>
              <w:rPr>
                <w:rFonts w:eastAsia="Calibri"/>
                <w:bCs/>
                <w:szCs w:val="20"/>
              </w:rPr>
            </w:pPr>
            <w:r>
              <w:rPr>
                <w:rFonts w:eastAsia="Calibri"/>
                <w:bCs/>
                <w:szCs w:val="20"/>
              </w:rPr>
              <w:t>Conditions on supporting ML functionalities</w:t>
            </w:r>
          </w:p>
          <w:p w14:paraId="0CAFFE50"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Max number of supported functionalities (1, 2, 4, 8,)</w:t>
            </w:r>
          </w:p>
          <w:p w14:paraId="56BBF7BC" w14:textId="77777777"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41BDBBD"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Delay in activating a functionality (2 ms, 4 ms,  .)</w:t>
            </w:r>
          </w:p>
          <w:p w14:paraId="3BC99F7A" w14:textId="77777777"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lastRenderedPageBreak/>
              <w:t>Indicates the delay required when activating or switching a functionality</w:t>
            </w:r>
          </w:p>
          <w:p w14:paraId="40F7DF8A" w14:textId="77777777" w:rsidR="003E3BF7" w:rsidRDefault="00956229">
            <w:pPr>
              <w:pStyle w:val="ListParagraph"/>
              <w:numPr>
                <w:ilvl w:val="1"/>
                <w:numId w:val="84"/>
              </w:numPr>
              <w:spacing w:before="0" w:after="0" w:line="240" w:lineRule="auto"/>
              <w:rPr>
                <w:rFonts w:eastAsia="Calibri"/>
                <w:bCs/>
                <w:szCs w:val="20"/>
              </w:rPr>
            </w:pPr>
            <w:r>
              <w:rPr>
                <w:rFonts w:eastAsia="Calibri"/>
                <w:bCs/>
                <w:szCs w:val="20"/>
              </w:rPr>
              <w:t>Generalization condition of functionalities (yes, no)</w:t>
            </w:r>
          </w:p>
          <w:p w14:paraId="00479145" w14:textId="77777777"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49CB944" w14:textId="77777777" w:rsidR="003E3BF7" w:rsidRDefault="00956229">
            <w:pPr>
              <w:rPr>
                <w:rFonts w:eastAsia="Malgun Gothic"/>
              </w:rPr>
            </w:pPr>
            <w:r>
              <w:rPr>
                <w:rFonts w:eastAsiaTheme="minorEastAsia"/>
                <w:color w:val="0070C0"/>
              </w:rPr>
              <w:t>Mod: In fact, the current bullets are based on your detailed list.</w:t>
            </w:r>
          </w:p>
        </w:tc>
      </w:tr>
      <w:tr w:rsidR="003E3BF7" w14:paraId="4E41D8AC" w14:textId="77777777">
        <w:tc>
          <w:tcPr>
            <w:tcW w:w="1385" w:type="dxa"/>
            <w:tcBorders>
              <w:top w:val="single" w:sz="4" w:space="0" w:color="auto"/>
              <w:left w:val="single" w:sz="4" w:space="0" w:color="auto"/>
              <w:bottom w:val="single" w:sz="4" w:space="0" w:color="auto"/>
              <w:right w:val="single" w:sz="4" w:space="0" w:color="auto"/>
            </w:tcBorders>
          </w:tcPr>
          <w:p w14:paraId="086AD9E3" w14:textId="77777777"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6358527" w14:textId="77777777" w:rsidR="003E3BF7" w:rsidRDefault="0095622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3E3BF7" w14:paraId="6C717D27" w14:textId="77777777">
        <w:tc>
          <w:tcPr>
            <w:tcW w:w="1385" w:type="dxa"/>
            <w:tcBorders>
              <w:top w:val="single" w:sz="4" w:space="0" w:color="auto"/>
              <w:left w:val="single" w:sz="4" w:space="0" w:color="auto"/>
              <w:bottom w:val="single" w:sz="4" w:space="0" w:color="auto"/>
              <w:right w:val="single" w:sz="4" w:space="0" w:color="auto"/>
            </w:tcBorders>
          </w:tcPr>
          <w:p w14:paraId="4F221E78"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F7AF38" w14:textId="77777777" w:rsidR="003E3BF7" w:rsidRDefault="00956229">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3B09D814" w14:textId="77777777" w:rsidR="003E3BF7" w:rsidRDefault="003E3BF7">
            <w:pPr>
              <w:rPr>
                <w:rFonts w:eastAsia="Malgun Gothic"/>
                <w:lang w:eastAsia="ko-KR"/>
              </w:rPr>
            </w:pPr>
          </w:p>
          <w:p w14:paraId="03B33DED"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5B6B97" w14:textId="77777777" w:rsidR="003E3BF7" w:rsidRDefault="00956229">
            <w:pPr>
              <w:pStyle w:val="ListParagraph"/>
              <w:numPr>
                <w:ilvl w:val="0"/>
                <w:numId w:val="82"/>
              </w:numPr>
              <w:spacing w:after="120"/>
              <w:rPr>
                <w:b/>
                <w:i/>
                <w:lang w:eastAsia="zh-CN"/>
              </w:rPr>
            </w:pPr>
            <w:r>
              <w:rPr>
                <w:b/>
                <w:i/>
                <w:lang w:eastAsia="zh-CN"/>
              </w:rPr>
              <w:t>Supported beam prediction mode</w:t>
            </w:r>
          </w:p>
          <w:p w14:paraId="643B4610" w14:textId="77777777" w:rsidR="003E3BF7" w:rsidRDefault="00956229">
            <w:pPr>
              <w:pStyle w:val="ListParagraph"/>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50FBB538" w14:textId="77777777" w:rsidR="003E3BF7" w:rsidRDefault="00956229">
            <w:pPr>
              <w:pStyle w:val="ListParagraph"/>
              <w:numPr>
                <w:ilvl w:val="0"/>
                <w:numId w:val="82"/>
              </w:numPr>
              <w:spacing w:after="120"/>
              <w:rPr>
                <w:b/>
                <w:i/>
                <w:strike/>
                <w:color w:val="FF0000"/>
                <w:lang w:eastAsia="zh-CN"/>
              </w:rPr>
            </w:pPr>
            <w:r>
              <w:rPr>
                <w:b/>
                <w:i/>
                <w:strike/>
                <w:color w:val="FF0000"/>
                <w:lang w:eastAsia="zh-CN"/>
              </w:rPr>
              <w:t>Conditions on repeat window for BM Case 2</w:t>
            </w:r>
          </w:p>
          <w:p w14:paraId="63640447" w14:textId="77777777" w:rsidR="003E3BF7" w:rsidRDefault="00956229">
            <w:pPr>
              <w:pStyle w:val="ListParagraph"/>
              <w:numPr>
                <w:ilvl w:val="0"/>
                <w:numId w:val="82"/>
              </w:numPr>
              <w:spacing w:after="120"/>
              <w:rPr>
                <w:b/>
                <w:i/>
                <w:strike/>
                <w:color w:val="FF0000"/>
                <w:lang w:eastAsia="zh-CN"/>
              </w:rPr>
            </w:pPr>
            <w:r>
              <w:rPr>
                <w:b/>
                <w:i/>
                <w:strike/>
                <w:color w:val="FF0000"/>
                <w:lang w:eastAsia="zh-CN"/>
              </w:rPr>
              <w:t xml:space="preserve">Conditions on input/output type </w:t>
            </w:r>
          </w:p>
          <w:p w14:paraId="0F04F6F5" w14:textId="77777777" w:rsidR="003E3BF7" w:rsidRDefault="00956229">
            <w:pPr>
              <w:pStyle w:val="ListParagraph"/>
              <w:numPr>
                <w:ilvl w:val="0"/>
                <w:numId w:val="82"/>
              </w:numPr>
              <w:spacing w:after="120"/>
              <w:rPr>
                <w:b/>
                <w:i/>
                <w:lang w:eastAsia="zh-CN"/>
              </w:rPr>
            </w:pPr>
            <w:r>
              <w:rPr>
                <w:b/>
                <w:i/>
                <w:lang w:eastAsia="zh-CN"/>
              </w:rPr>
              <w:t>Conditions on performance monitoring</w:t>
            </w:r>
          </w:p>
          <w:p w14:paraId="4C82BC57" w14:textId="77777777" w:rsidR="003E3BF7" w:rsidRDefault="00956229">
            <w:pPr>
              <w:pStyle w:val="ListParagraph"/>
              <w:numPr>
                <w:ilvl w:val="0"/>
                <w:numId w:val="82"/>
              </w:numPr>
              <w:spacing w:after="120"/>
              <w:rPr>
                <w:b/>
                <w:i/>
                <w:lang w:eastAsia="zh-CN"/>
              </w:rPr>
            </w:pPr>
            <w:r>
              <w:rPr>
                <w:b/>
                <w:i/>
                <w:lang w:eastAsia="zh-CN"/>
              </w:rPr>
              <w:t>Conditions on data collection</w:t>
            </w:r>
          </w:p>
          <w:p w14:paraId="4E803D4E" w14:textId="77777777" w:rsidR="003E3BF7" w:rsidRDefault="00956229">
            <w:pPr>
              <w:pStyle w:val="ListParagraph"/>
              <w:numPr>
                <w:ilvl w:val="0"/>
                <w:numId w:val="82"/>
              </w:numPr>
              <w:spacing w:after="120"/>
              <w:rPr>
                <w:b/>
                <w:i/>
                <w:color w:val="FF0000"/>
                <w:lang w:eastAsia="zh-CN"/>
              </w:rPr>
            </w:pPr>
            <w:r>
              <w:rPr>
                <w:b/>
                <w:i/>
                <w:color w:val="FF0000"/>
                <w:lang w:eastAsia="zh-CN"/>
              </w:rPr>
              <w:t>Note: Others are not precluded</w:t>
            </w:r>
          </w:p>
          <w:p w14:paraId="28BCC22A" w14:textId="77777777" w:rsidR="003E3BF7" w:rsidRDefault="003E3BF7">
            <w:pPr>
              <w:rPr>
                <w:rFonts w:eastAsiaTheme="minorEastAsia"/>
              </w:rPr>
            </w:pPr>
          </w:p>
        </w:tc>
      </w:tr>
      <w:tr w:rsidR="003E3BF7" w14:paraId="3EF34C5B" w14:textId="77777777">
        <w:tc>
          <w:tcPr>
            <w:tcW w:w="1385" w:type="dxa"/>
            <w:tcBorders>
              <w:top w:val="single" w:sz="4" w:space="0" w:color="auto"/>
              <w:left w:val="single" w:sz="4" w:space="0" w:color="auto"/>
              <w:bottom w:val="single" w:sz="4" w:space="0" w:color="auto"/>
              <w:right w:val="single" w:sz="4" w:space="0" w:color="auto"/>
            </w:tcBorders>
          </w:tcPr>
          <w:p w14:paraId="58DB2E56"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8D8C1B"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044D31B" w14:textId="77777777" w:rsidR="003E3BF7" w:rsidRDefault="003E3BF7">
            <w:pPr>
              <w:rPr>
                <w:rFonts w:eastAsiaTheme="minorEastAsia"/>
                <w:lang w:eastAsia="zh-CN"/>
              </w:rPr>
            </w:pPr>
          </w:p>
          <w:p w14:paraId="5B6390D8" w14:textId="77777777" w:rsidR="003E3BF7" w:rsidRDefault="00956229">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5B886BD" w14:textId="77777777" w:rsidR="003E3BF7" w:rsidRDefault="00956229">
            <w:pPr>
              <w:pStyle w:val="ListParagraph"/>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6315B316" w14:textId="77777777" w:rsidR="003E3BF7" w:rsidRDefault="00956229">
            <w:pPr>
              <w:pStyle w:val="ListParagraph"/>
              <w:numPr>
                <w:ilvl w:val="0"/>
                <w:numId w:val="82"/>
              </w:numPr>
              <w:spacing w:after="120"/>
              <w:rPr>
                <w:b/>
                <w:i/>
                <w:lang w:eastAsia="zh-CN"/>
              </w:rPr>
            </w:pPr>
            <w:r>
              <w:rPr>
                <w:b/>
                <w:i/>
                <w:lang w:eastAsia="zh-CN"/>
              </w:rPr>
              <w:t>Set A conditions, Set B conditions, conditions on the relationship of Set A and Set B</w:t>
            </w:r>
          </w:p>
          <w:p w14:paraId="52843632" w14:textId="77777777" w:rsidR="003E3BF7" w:rsidRDefault="00956229">
            <w:pPr>
              <w:pStyle w:val="ListParagraph"/>
              <w:numPr>
                <w:ilvl w:val="0"/>
                <w:numId w:val="82"/>
              </w:numPr>
              <w:spacing w:after="120"/>
              <w:rPr>
                <w:b/>
                <w:i/>
                <w:lang w:eastAsia="zh-CN"/>
              </w:rPr>
            </w:pPr>
            <w:r>
              <w:rPr>
                <w:b/>
                <w:i/>
                <w:lang w:eastAsia="zh-CN"/>
              </w:rPr>
              <w:t>Conditions on repeat window for BM Case 2</w:t>
            </w:r>
          </w:p>
          <w:p w14:paraId="352008E3" w14:textId="77777777" w:rsidR="003E3BF7" w:rsidRDefault="00956229">
            <w:pPr>
              <w:pStyle w:val="ListParagraph"/>
              <w:numPr>
                <w:ilvl w:val="0"/>
                <w:numId w:val="82"/>
              </w:numPr>
              <w:spacing w:after="120"/>
              <w:rPr>
                <w:b/>
                <w:i/>
                <w:lang w:eastAsia="zh-CN"/>
              </w:rPr>
            </w:pPr>
            <w:r>
              <w:rPr>
                <w:b/>
                <w:i/>
                <w:lang w:eastAsia="zh-CN"/>
              </w:rPr>
              <w:t>Conditions on input/output type</w:t>
            </w:r>
          </w:p>
          <w:p w14:paraId="2901B572" w14:textId="77777777" w:rsidR="003E3BF7" w:rsidRDefault="00956229">
            <w:pPr>
              <w:pStyle w:val="ListParagraph"/>
              <w:numPr>
                <w:ilvl w:val="0"/>
                <w:numId w:val="82"/>
              </w:numPr>
              <w:spacing w:after="120"/>
              <w:rPr>
                <w:b/>
                <w:i/>
                <w:lang w:eastAsia="zh-CN"/>
              </w:rPr>
            </w:pPr>
            <w:r>
              <w:rPr>
                <w:b/>
                <w:i/>
                <w:lang w:eastAsia="zh-CN"/>
              </w:rPr>
              <w:t>Conditions on performance monitoring</w:t>
            </w:r>
          </w:p>
          <w:p w14:paraId="419AAD1B" w14:textId="77777777" w:rsidR="003E3BF7" w:rsidRDefault="00956229">
            <w:pPr>
              <w:pStyle w:val="ListParagraph"/>
              <w:numPr>
                <w:ilvl w:val="0"/>
                <w:numId w:val="82"/>
              </w:numPr>
              <w:spacing w:after="120"/>
              <w:rPr>
                <w:b/>
                <w:i/>
                <w:lang w:eastAsia="zh-CN"/>
              </w:rPr>
            </w:pPr>
            <w:r>
              <w:rPr>
                <w:b/>
                <w:i/>
                <w:lang w:eastAsia="zh-CN"/>
              </w:rPr>
              <w:t>Conditions on data collection</w:t>
            </w:r>
          </w:p>
          <w:p w14:paraId="65EFC4B7" w14:textId="77777777" w:rsidR="003E3BF7" w:rsidRDefault="00956229">
            <w:pPr>
              <w:pStyle w:val="ListParagraph"/>
              <w:numPr>
                <w:ilvl w:val="0"/>
                <w:numId w:val="82"/>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A5A8D80" w14:textId="77777777" w:rsidR="003E3BF7" w:rsidRDefault="003E3BF7">
            <w:pPr>
              <w:rPr>
                <w:rFonts w:eastAsiaTheme="minorEastAsia"/>
              </w:rPr>
            </w:pPr>
          </w:p>
        </w:tc>
      </w:tr>
      <w:tr w:rsidR="003E3BF7" w14:paraId="6F80881A" w14:textId="77777777">
        <w:tc>
          <w:tcPr>
            <w:tcW w:w="1385" w:type="dxa"/>
            <w:tcBorders>
              <w:top w:val="single" w:sz="4" w:space="0" w:color="auto"/>
              <w:left w:val="single" w:sz="4" w:space="0" w:color="auto"/>
              <w:bottom w:val="single" w:sz="4" w:space="0" w:color="auto"/>
              <w:right w:val="single" w:sz="4" w:space="0" w:color="auto"/>
            </w:tcBorders>
          </w:tcPr>
          <w:p w14:paraId="16C50545" w14:textId="77777777" w:rsidR="003E3BF7" w:rsidRDefault="00956229">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1F67E31D" w14:textId="77777777" w:rsidR="003E3BF7" w:rsidRDefault="00956229">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3E3BF7" w14:paraId="69CE3030" w14:textId="77777777">
        <w:tc>
          <w:tcPr>
            <w:tcW w:w="1385" w:type="dxa"/>
            <w:tcBorders>
              <w:top w:val="single" w:sz="4" w:space="0" w:color="auto"/>
              <w:left w:val="single" w:sz="4" w:space="0" w:color="auto"/>
              <w:bottom w:val="single" w:sz="4" w:space="0" w:color="auto"/>
              <w:right w:val="single" w:sz="4" w:space="0" w:color="auto"/>
            </w:tcBorders>
          </w:tcPr>
          <w:p w14:paraId="30F252F8" w14:textId="77777777" w:rsidR="003E3BF7" w:rsidRDefault="00956229">
            <w:pPr>
              <w:rPr>
                <w:rFonts w:eastAsia="Malgun Gothic"/>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B65C1F1" w14:textId="77777777" w:rsidR="003E3BF7" w:rsidRDefault="00956229">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3E3BF7" w14:paraId="2D25FCC8" w14:textId="77777777">
        <w:tc>
          <w:tcPr>
            <w:tcW w:w="1385" w:type="dxa"/>
            <w:tcBorders>
              <w:top w:val="single" w:sz="4" w:space="0" w:color="auto"/>
              <w:left w:val="single" w:sz="4" w:space="0" w:color="auto"/>
              <w:bottom w:val="single" w:sz="4" w:space="0" w:color="auto"/>
              <w:right w:val="single" w:sz="4" w:space="0" w:color="auto"/>
            </w:tcBorders>
          </w:tcPr>
          <w:p w14:paraId="261B8206"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857D8D4" w14:textId="77777777" w:rsidR="003E3BF7" w:rsidRDefault="0095622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3E3BF7" w14:paraId="1DDA5015" w14:textId="77777777">
        <w:tc>
          <w:tcPr>
            <w:tcW w:w="1385" w:type="dxa"/>
            <w:tcBorders>
              <w:top w:val="single" w:sz="4" w:space="0" w:color="auto"/>
              <w:left w:val="single" w:sz="4" w:space="0" w:color="auto"/>
              <w:bottom w:val="single" w:sz="4" w:space="0" w:color="auto"/>
              <w:right w:val="single" w:sz="4" w:space="0" w:color="auto"/>
            </w:tcBorders>
          </w:tcPr>
          <w:p w14:paraId="255F4E3D"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4493BDF" w14:textId="77777777" w:rsidR="003E3BF7" w:rsidRDefault="00956229">
            <w:pPr>
              <w:rPr>
                <w:rFonts w:eastAsiaTheme="minorEastAsia"/>
                <w:lang w:eastAsia="zh-CN"/>
              </w:rPr>
            </w:pPr>
            <w:r>
              <w:rPr>
                <w:rFonts w:eastAsiaTheme="minorEastAsia"/>
                <w:lang w:eastAsia="zh-CN"/>
              </w:rPr>
              <w:t>What does beam prediction mode mean? BM Case 1 and BM Case 2?</w:t>
            </w:r>
          </w:p>
          <w:p w14:paraId="188ABF51" w14:textId="77777777" w:rsidR="003E3BF7" w:rsidRDefault="00956229">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3E3BF7" w14:paraId="464E9121" w14:textId="77777777">
        <w:tc>
          <w:tcPr>
            <w:tcW w:w="1385" w:type="dxa"/>
            <w:tcBorders>
              <w:top w:val="single" w:sz="4" w:space="0" w:color="auto"/>
              <w:left w:val="single" w:sz="4" w:space="0" w:color="auto"/>
              <w:bottom w:val="single" w:sz="4" w:space="0" w:color="auto"/>
              <w:right w:val="single" w:sz="4" w:space="0" w:color="auto"/>
            </w:tcBorders>
          </w:tcPr>
          <w:p w14:paraId="5B3EFE4F"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AEFDE2"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3E3BF7" w14:paraId="5E2F8D86" w14:textId="77777777">
        <w:tc>
          <w:tcPr>
            <w:tcW w:w="1385" w:type="dxa"/>
            <w:tcBorders>
              <w:top w:val="single" w:sz="4" w:space="0" w:color="auto"/>
              <w:left w:val="single" w:sz="4" w:space="0" w:color="auto"/>
              <w:bottom w:val="single" w:sz="4" w:space="0" w:color="auto"/>
              <w:right w:val="single" w:sz="4" w:space="0" w:color="auto"/>
            </w:tcBorders>
          </w:tcPr>
          <w:p w14:paraId="4F228A83"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B28902A" w14:textId="77777777" w:rsidR="003E3BF7" w:rsidRDefault="00956229">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3E3BF7" w14:paraId="1221C405" w14:textId="77777777">
        <w:tc>
          <w:tcPr>
            <w:tcW w:w="1385" w:type="dxa"/>
            <w:tcBorders>
              <w:top w:val="single" w:sz="4" w:space="0" w:color="auto"/>
              <w:left w:val="single" w:sz="4" w:space="0" w:color="auto"/>
              <w:bottom w:val="single" w:sz="4" w:space="0" w:color="auto"/>
              <w:right w:val="single" w:sz="4" w:space="0" w:color="auto"/>
            </w:tcBorders>
          </w:tcPr>
          <w:p w14:paraId="615527AB" w14:textId="77777777" w:rsidR="003E3BF7" w:rsidRDefault="00956229">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1ADFAABB" w14:textId="77777777" w:rsidR="003E3BF7" w:rsidRDefault="00956229">
            <w:pPr>
              <w:rPr>
                <w:rFonts w:eastAsiaTheme="minorEastAsia"/>
              </w:rPr>
            </w:pPr>
            <w:r>
              <w:rPr>
                <w:rFonts w:eastAsiaTheme="minorEastAsia"/>
              </w:rPr>
              <w:t xml:space="preserve">We agree the direction of the proposal and some conditions listed. </w:t>
            </w:r>
          </w:p>
          <w:p w14:paraId="11A59916" w14:textId="77777777" w:rsidR="003E3BF7" w:rsidRDefault="00956229">
            <w:pPr>
              <w:rPr>
                <w:rFonts w:eastAsia="MS Mincho"/>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18EE899B" w14:textId="77777777" w:rsidR="003E3BF7" w:rsidRDefault="003E3BF7">
            <w:pPr>
              <w:rPr>
                <w:rFonts w:eastAsiaTheme="minorEastAsia"/>
              </w:rPr>
            </w:pPr>
          </w:p>
        </w:tc>
      </w:tr>
      <w:tr w:rsidR="003E3BF7" w14:paraId="42BDD02A" w14:textId="77777777">
        <w:tc>
          <w:tcPr>
            <w:tcW w:w="1385" w:type="dxa"/>
            <w:tcBorders>
              <w:top w:val="single" w:sz="4" w:space="0" w:color="auto"/>
              <w:left w:val="single" w:sz="4" w:space="0" w:color="auto"/>
              <w:bottom w:val="single" w:sz="4" w:space="0" w:color="auto"/>
              <w:right w:val="single" w:sz="4" w:space="0" w:color="auto"/>
            </w:tcBorders>
          </w:tcPr>
          <w:p w14:paraId="3469BCF3" w14:textId="77777777" w:rsidR="003E3BF7" w:rsidRDefault="00956229">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5782748B" w14:textId="77777777" w:rsidR="003E3BF7" w:rsidRDefault="00956229">
            <w:pPr>
              <w:rPr>
                <w:rFonts w:eastAsiaTheme="minorEastAsia"/>
                <w:color w:val="4472C4" w:themeColor="accent1"/>
              </w:rPr>
            </w:pPr>
            <w:r>
              <w:rPr>
                <w:rFonts w:eastAsiaTheme="minorEastAsia"/>
                <w:color w:val="4472C4" w:themeColor="accent1"/>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rsidR="003E3BF7" w14:paraId="42753B48" w14:textId="77777777">
        <w:tc>
          <w:tcPr>
            <w:tcW w:w="1385" w:type="dxa"/>
            <w:tcBorders>
              <w:top w:val="single" w:sz="4" w:space="0" w:color="auto"/>
              <w:left w:val="single" w:sz="4" w:space="0" w:color="auto"/>
              <w:bottom w:val="single" w:sz="4" w:space="0" w:color="auto"/>
              <w:right w:val="single" w:sz="4" w:space="0" w:color="auto"/>
            </w:tcBorders>
          </w:tcPr>
          <w:p w14:paraId="06E7A2AB" w14:textId="77777777" w:rsidR="003E3BF7" w:rsidRDefault="00956229">
            <w:pPr>
              <w:rPr>
                <w:rFonts w:eastAsiaTheme="minorEastAsia"/>
              </w:rPr>
            </w:pPr>
            <w:r>
              <w:rPr>
                <w:rFonts w:eastAsiaTheme="minorEastAsia"/>
              </w:rPr>
              <w:t>Futurewei</w:t>
            </w:r>
          </w:p>
        </w:tc>
        <w:tc>
          <w:tcPr>
            <w:tcW w:w="7480" w:type="dxa"/>
            <w:tcBorders>
              <w:top w:val="single" w:sz="4" w:space="0" w:color="auto"/>
              <w:left w:val="single" w:sz="4" w:space="0" w:color="auto"/>
              <w:bottom w:val="single" w:sz="4" w:space="0" w:color="auto"/>
              <w:right w:val="single" w:sz="4" w:space="0" w:color="auto"/>
            </w:tcBorders>
          </w:tcPr>
          <w:p w14:paraId="7F583191" w14:textId="77777777" w:rsidR="003E3BF7" w:rsidRDefault="00956229">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75727166" w14:textId="77777777" w:rsidR="003E3BF7" w:rsidRDefault="00956229">
            <w:pPr>
              <w:rPr>
                <w:rFonts w:eastAsiaTheme="minorEastAsia"/>
              </w:rPr>
            </w:pPr>
            <w:r>
              <w:rPr>
                <w:rFonts w:eastAsiaTheme="minorEastAsia"/>
              </w:rPr>
              <w:t>Propose to defer this until 9.2.1 has clear definitions on the terms and the mechanisms.</w:t>
            </w:r>
          </w:p>
        </w:tc>
      </w:tr>
      <w:tr w:rsidR="003E3BF7" w14:paraId="687AF42B" w14:textId="77777777">
        <w:tc>
          <w:tcPr>
            <w:tcW w:w="1385" w:type="dxa"/>
            <w:tcBorders>
              <w:top w:val="single" w:sz="4" w:space="0" w:color="auto"/>
              <w:left w:val="single" w:sz="4" w:space="0" w:color="auto"/>
              <w:bottom w:val="single" w:sz="4" w:space="0" w:color="auto"/>
              <w:right w:val="single" w:sz="4" w:space="0" w:color="auto"/>
            </w:tcBorders>
          </w:tcPr>
          <w:p w14:paraId="26702248"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6DFF7ED" w14:textId="77777777" w:rsidR="003E3BF7" w:rsidRDefault="00956229">
            <w:pPr>
              <w:rPr>
                <w:rFonts w:eastAsiaTheme="minorEastAsia"/>
              </w:rPr>
            </w:pPr>
            <w:r>
              <w:rPr>
                <w:rFonts w:eastAsiaTheme="minorEastAsia" w:hint="eastAsia"/>
              </w:rPr>
              <w:t>We are fine to study beam-management-specific (BM-specific) applicable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9371BC9" w14:textId="77777777" w:rsidR="003E3BF7" w:rsidRDefault="00956229">
            <w:pPr>
              <w:spacing w:after="120"/>
              <w:rPr>
                <w:b/>
                <w:i/>
                <w:strike/>
                <w:color w:val="7030A0"/>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14:paraId="6231BBF1" w14:textId="77777777" w:rsidR="003E3BF7" w:rsidRDefault="00956229">
            <w:pPr>
              <w:pStyle w:val="ListParagraph"/>
              <w:numPr>
                <w:ilvl w:val="0"/>
                <w:numId w:val="82"/>
              </w:numPr>
              <w:spacing w:after="120"/>
              <w:rPr>
                <w:b/>
                <w:i/>
                <w:strike/>
                <w:color w:val="7030A0"/>
                <w:lang w:eastAsia="zh-CN"/>
              </w:rPr>
            </w:pPr>
            <w:r>
              <w:rPr>
                <w:b/>
                <w:i/>
                <w:strike/>
                <w:color w:val="7030A0"/>
                <w:lang w:eastAsia="zh-CN"/>
              </w:rPr>
              <w:t>Supported beam prediction mode</w:t>
            </w:r>
          </w:p>
          <w:p w14:paraId="29040929" w14:textId="77777777" w:rsidR="003E3BF7" w:rsidRDefault="00956229">
            <w:pPr>
              <w:pStyle w:val="ListParagraph"/>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14:paraId="1AE01FFF" w14:textId="77777777" w:rsidR="003E3BF7" w:rsidRDefault="00956229">
            <w:pPr>
              <w:pStyle w:val="ListParagraph"/>
              <w:numPr>
                <w:ilvl w:val="0"/>
                <w:numId w:val="82"/>
              </w:numPr>
              <w:spacing w:after="120"/>
              <w:rPr>
                <w:b/>
                <w:i/>
                <w:strike/>
                <w:color w:val="7030A0"/>
                <w:lang w:eastAsia="zh-CN"/>
              </w:rPr>
            </w:pPr>
            <w:r>
              <w:rPr>
                <w:b/>
                <w:i/>
                <w:strike/>
                <w:color w:val="7030A0"/>
                <w:lang w:eastAsia="zh-CN"/>
              </w:rPr>
              <w:t>Conditions on repeat window for BM Case 2</w:t>
            </w:r>
          </w:p>
          <w:p w14:paraId="233832A9" w14:textId="77777777" w:rsidR="003E3BF7" w:rsidRDefault="00956229">
            <w:pPr>
              <w:pStyle w:val="ListParagraph"/>
              <w:numPr>
                <w:ilvl w:val="0"/>
                <w:numId w:val="82"/>
              </w:numPr>
              <w:spacing w:after="120"/>
              <w:rPr>
                <w:b/>
                <w:i/>
                <w:strike/>
                <w:color w:val="7030A0"/>
                <w:lang w:eastAsia="zh-CN"/>
              </w:rPr>
            </w:pPr>
            <w:r>
              <w:rPr>
                <w:b/>
                <w:i/>
                <w:strike/>
                <w:color w:val="7030A0"/>
                <w:lang w:eastAsia="zh-CN"/>
              </w:rPr>
              <w:t>Conditions on input/output type</w:t>
            </w:r>
          </w:p>
          <w:p w14:paraId="3DFC39A3" w14:textId="77777777" w:rsidR="003E3BF7" w:rsidRDefault="00956229">
            <w:pPr>
              <w:pStyle w:val="ListParagraph"/>
              <w:numPr>
                <w:ilvl w:val="0"/>
                <w:numId w:val="82"/>
              </w:numPr>
              <w:spacing w:after="120"/>
              <w:rPr>
                <w:b/>
                <w:i/>
                <w:strike/>
                <w:color w:val="7030A0"/>
                <w:lang w:eastAsia="zh-CN"/>
              </w:rPr>
            </w:pPr>
            <w:r>
              <w:rPr>
                <w:b/>
                <w:i/>
                <w:strike/>
                <w:color w:val="7030A0"/>
                <w:lang w:eastAsia="zh-CN"/>
              </w:rPr>
              <w:t>Conditions on performance monitoring</w:t>
            </w:r>
          </w:p>
          <w:p w14:paraId="103BFD8E" w14:textId="77777777" w:rsidR="003E3BF7" w:rsidRDefault="00956229">
            <w:pPr>
              <w:pStyle w:val="ListParagraph"/>
              <w:numPr>
                <w:ilvl w:val="0"/>
                <w:numId w:val="82"/>
              </w:numPr>
              <w:spacing w:after="120"/>
              <w:rPr>
                <w:rFonts w:eastAsiaTheme="minorEastAsia"/>
              </w:rPr>
            </w:pPr>
            <w:r>
              <w:rPr>
                <w:b/>
                <w:i/>
                <w:strike/>
                <w:color w:val="7030A0"/>
                <w:lang w:eastAsia="zh-CN"/>
              </w:rPr>
              <w:t>Conditions on data collection</w:t>
            </w:r>
          </w:p>
        </w:tc>
      </w:tr>
    </w:tbl>
    <w:p w14:paraId="4FF60FAE" w14:textId="77777777" w:rsidR="003E3BF7" w:rsidRDefault="003E3BF7">
      <w:pPr>
        <w:spacing w:after="120"/>
      </w:pPr>
    </w:p>
    <w:p w14:paraId="2DC45BEE" w14:textId="77777777" w:rsidR="003E3BF7" w:rsidRDefault="003E3BF7">
      <w:pPr>
        <w:spacing w:after="120"/>
      </w:pPr>
    </w:p>
    <w:p w14:paraId="61078B81" w14:textId="77777777" w:rsidR="003E3BF7" w:rsidRDefault="00956229">
      <w:pPr>
        <w:pStyle w:val="Heading1"/>
      </w:pPr>
      <w:r>
        <w:t xml:space="preserve">Assistance information </w:t>
      </w:r>
    </w:p>
    <w:p w14:paraId="797FD017" w14:textId="77777777" w:rsidR="003E3BF7" w:rsidRDefault="00956229">
      <w:pPr>
        <w:pStyle w:val="BodyText"/>
      </w:pPr>
      <w:r>
        <w:t xml:space="preserve">Assistance information may be used for AI model training, inference and/or monitoring. 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3E3BF7" w14:paraId="0C88B7D4" w14:textId="77777777">
        <w:tc>
          <w:tcPr>
            <w:tcW w:w="9062" w:type="dxa"/>
          </w:tcPr>
          <w:p w14:paraId="375F08B4"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3DDAF17" w14:textId="77777777" w:rsidR="003E3BF7" w:rsidRDefault="003E3BF7">
            <w:pPr>
              <w:overflowPunct w:val="0"/>
              <w:autoSpaceDE w:val="0"/>
              <w:autoSpaceDN w:val="0"/>
              <w:adjustRightInd w:val="0"/>
              <w:spacing w:after="120"/>
              <w:contextualSpacing/>
              <w:textAlignment w:val="baseline"/>
            </w:pPr>
          </w:p>
          <w:p w14:paraId="7A92ED0E"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719D1AE8"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331E3AF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29C97D09"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31CE918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5CB26214" w14:textId="77777777" w:rsidR="003E3BF7" w:rsidRDefault="003E3BF7"/>
          <w:p w14:paraId="4269784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6337FB8E"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5BA6687"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0AFC311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07F53148"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6470416A"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418A6A6E" w14:textId="77777777" w:rsidR="003E3BF7" w:rsidRDefault="003E3BF7">
            <w:pPr>
              <w:rPr>
                <w:lang w:val="en-GB"/>
              </w:rPr>
            </w:pPr>
          </w:p>
          <w:p w14:paraId="7621DF84" w14:textId="77777777" w:rsidR="003E3BF7" w:rsidRDefault="003E3BF7">
            <w:pPr>
              <w:rPr>
                <w:lang w:val="en-GB"/>
              </w:rPr>
            </w:pPr>
          </w:p>
        </w:tc>
      </w:tr>
    </w:tbl>
    <w:p w14:paraId="7400F0A4" w14:textId="77777777" w:rsidR="003E3BF7" w:rsidRDefault="003E3BF7">
      <w:pPr>
        <w:spacing w:after="120"/>
      </w:pPr>
    </w:p>
    <w:p w14:paraId="631CBF5C" w14:textId="77777777" w:rsidR="003E3BF7" w:rsidRDefault="003E3BF7">
      <w:pPr>
        <w:pStyle w:val="BodyText"/>
      </w:pPr>
    </w:p>
    <w:p w14:paraId="60E608F5" w14:textId="77777777" w:rsidR="003E3BF7" w:rsidRDefault="00956229">
      <w:pPr>
        <w:pStyle w:val="BodyText"/>
      </w:pPr>
      <w:r>
        <w:t>Some related proposals are collected in the following tables:</w:t>
      </w:r>
    </w:p>
    <w:p w14:paraId="73F2855A" w14:textId="77777777" w:rsidR="003E3BF7" w:rsidRDefault="003E3BF7">
      <w:pPr>
        <w:pStyle w:val="BodyText"/>
      </w:pPr>
    </w:p>
    <w:tbl>
      <w:tblPr>
        <w:tblStyle w:val="TableGrid"/>
        <w:tblW w:w="0" w:type="auto"/>
        <w:tblLook w:val="04A0" w:firstRow="1" w:lastRow="0" w:firstColumn="1" w:lastColumn="0" w:noHBand="0" w:noVBand="1"/>
      </w:tblPr>
      <w:tblGrid>
        <w:gridCol w:w="1605"/>
        <w:gridCol w:w="7457"/>
      </w:tblGrid>
      <w:tr w:rsidR="003E3BF7" w14:paraId="601AC78E" w14:textId="77777777">
        <w:tc>
          <w:tcPr>
            <w:tcW w:w="1605" w:type="dxa"/>
            <w:vAlign w:val="center"/>
          </w:tcPr>
          <w:p w14:paraId="39F2D28B" w14:textId="77777777" w:rsidR="003E3BF7" w:rsidRDefault="00956229">
            <w:pPr>
              <w:pStyle w:val="BodyText"/>
            </w:pPr>
            <w:r>
              <w:t>FUTUREWEI[1]</w:t>
            </w:r>
          </w:p>
        </w:tc>
        <w:tc>
          <w:tcPr>
            <w:tcW w:w="7457" w:type="dxa"/>
            <w:vAlign w:val="center"/>
          </w:tcPr>
          <w:p w14:paraId="3383FA49" w14:textId="77777777" w:rsidR="003E3BF7" w:rsidRDefault="00956229">
            <w:pPr>
              <w:spacing w:after="120"/>
              <w:jc w:val="both"/>
              <w:rPr>
                <w:rFonts w:eastAsia="DengXian"/>
                <w:bCs/>
                <w:i/>
                <w:iCs/>
                <w:color w:val="000000"/>
                <w:szCs w:val="20"/>
                <w:lang w:val="en-GB"/>
              </w:rPr>
            </w:pPr>
            <w:r>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6925898D" w14:textId="77777777" w:rsidR="003E3BF7" w:rsidRDefault="00956229">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3E3BF7" w14:paraId="4C44105A" w14:textId="77777777">
        <w:tc>
          <w:tcPr>
            <w:tcW w:w="1605" w:type="dxa"/>
            <w:vAlign w:val="center"/>
          </w:tcPr>
          <w:p w14:paraId="7E666A8C" w14:textId="77777777" w:rsidR="003E3BF7" w:rsidRDefault="00956229">
            <w:r>
              <w:t>ZTE[4]</w:t>
            </w:r>
          </w:p>
        </w:tc>
        <w:tc>
          <w:tcPr>
            <w:tcW w:w="7457" w:type="dxa"/>
            <w:vAlign w:val="center"/>
          </w:tcPr>
          <w:p w14:paraId="3A128681" w14:textId="77777777" w:rsidR="003E3BF7" w:rsidRDefault="00956229">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scenarios/configurations of the AI/ML model.</w:t>
            </w:r>
          </w:p>
          <w:p w14:paraId="73BED043" w14:textId="77777777" w:rsidR="003E3BF7" w:rsidRDefault="00956229">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7A488C87" w14:textId="77777777" w:rsidR="003E3BF7" w:rsidRDefault="00956229">
            <w:pPr>
              <w:rPr>
                <w:rFonts w:eastAsia="SimSun"/>
                <w:i/>
                <w:szCs w:val="20"/>
              </w:rPr>
            </w:pPr>
            <w:r>
              <w:rPr>
                <w:rFonts w:eastAsia="SimSun"/>
                <w:i/>
                <w:szCs w:val="20"/>
              </w:rPr>
              <w:t xml:space="preserve">Proposal 12: </w:t>
            </w:r>
            <w:r>
              <w:rPr>
                <w:rFonts w:eastAsia="SimSun"/>
                <w:i/>
                <w:szCs w:val="20"/>
              </w:rPr>
              <w:tab/>
              <w:t>The introduction of any assistance information needs to consider the proprietary/privacy information disclosure issues, overhead, and standardization efforts.</w:t>
            </w:r>
          </w:p>
        </w:tc>
      </w:tr>
      <w:tr w:rsidR="003E3BF7" w14:paraId="4CE5C367" w14:textId="77777777">
        <w:tc>
          <w:tcPr>
            <w:tcW w:w="1605" w:type="dxa"/>
            <w:vAlign w:val="center"/>
          </w:tcPr>
          <w:p w14:paraId="6A342987" w14:textId="77777777" w:rsidR="003E3BF7" w:rsidRDefault="00956229">
            <w:r>
              <w:lastRenderedPageBreak/>
              <w:t>Vivo[5]</w:t>
            </w:r>
          </w:p>
        </w:tc>
        <w:tc>
          <w:tcPr>
            <w:tcW w:w="7457" w:type="dxa"/>
            <w:vAlign w:val="center"/>
          </w:tcPr>
          <w:p w14:paraId="6E2A2244" w14:textId="77777777" w:rsidR="003E3BF7" w:rsidRDefault="00956229">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1717F11" w14:textId="77777777" w:rsidR="003E3BF7" w:rsidRDefault="00956229">
            <w:pPr>
              <w:rPr>
                <w:i/>
                <w:szCs w:val="20"/>
              </w:rPr>
            </w:pPr>
            <w:r>
              <w:rPr>
                <w:i/>
                <w:szCs w:val="20"/>
              </w:rPr>
              <w:t>Proposal 5:</w:t>
            </w:r>
            <w:r>
              <w:rPr>
                <w:i/>
                <w:szCs w:val="20"/>
              </w:rPr>
              <w:tab/>
              <w:t xml:space="preserve">For the determination/selection of assistance information, </w:t>
            </w:r>
          </w:p>
          <w:p w14:paraId="5A248C76" w14:textId="77777777" w:rsidR="003E3BF7" w:rsidRDefault="00956229">
            <w:pPr>
              <w:rPr>
                <w:i/>
                <w:szCs w:val="20"/>
              </w:rPr>
            </w:pPr>
            <w:r>
              <w:rPr>
                <w:rFonts w:hint="eastAsia"/>
                <w:i/>
                <w:szCs w:val="20"/>
              </w:rPr>
              <w:t>•</w:t>
            </w:r>
            <w:r>
              <w:rPr>
                <w:i/>
                <w:szCs w:val="20"/>
              </w:rPr>
              <w:tab/>
              <w:t>The performance, model generalization and potential specification impacts should be considered.</w:t>
            </w:r>
          </w:p>
          <w:p w14:paraId="472D6A2D" w14:textId="77777777" w:rsidR="003E3BF7" w:rsidRDefault="00956229">
            <w:pPr>
              <w:rPr>
                <w:i/>
                <w:szCs w:val="20"/>
              </w:rPr>
            </w:pPr>
            <w:r>
              <w:rPr>
                <w:rFonts w:hint="eastAsia"/>
                <w:i/>
                <w:szCs w:val="20"/>
              </w:rPr>
              <w:t>•</w:t>
            </w:r>
            <w:r>
              <w:rPr>
                <w:i/>
                <w:szCs w:val="20"/>
              </w:rPr>
              <w:tab/>
              <w:t>Study how to protect sensitive proprietary/privacy information and disclose beam specific related assistance information.</w:t>
            </w:r>
          </w:p>
          <w:p w14:paraId="344F1BFC" w14:textId="77777777" w:rsidR="003E3BF7" w:rsidRDefault="003E3BF7">
            <w:pPr>
              <w:rPr>
                <w:i/>
                <w:szCs w:val="20"/>
              </w:rPr>
            </w:pPr>
          </w:p>
          <w:p w14:paraId="59F17201" w14:textId="77777777" w:rsidR="003E3BF7" w:rsidRDefault="00956229">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1EAF79F1" w14:textId="77777777" w:rsidR="003E3BF7" w:rsidRDefault="00956229">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3E3BF7" w14:paraId="454847C2" w14:textId="77777777">
        <w:tc>
          <w:tcPr>
            <w:tcW w:w="1605" w:type="dxa"/>
            <w:vAlign w:val="center"/>
          </w:tcPr>
          <w:p w14:paraId="258630BE" w14:textId="77777777" w:rsidR="003E3BF7" w:rsidRDefault="00956229">
            <w:r>
              <w:t>OPPO[6]</w:t>
            </w:r>
          </w:p>
        </w:tc>
        <w:tc>
          <w:tcPr>
            <w:tcW w:w="7457" w:type="dxa"/>
            <w:vAlign w:val="center"/>
          </w:tcPr>
          <w:p w14:paraId="2808B933" w14:textId="77777777" w:rsidR="003E3BF7" w:rsidRDefault="00956229">
            <w:pPr>
              <w:rPr>
                <w:i/>
                <w:szCs w:val="20"/>
              </w:rPr>
            </w:pPr>
            <w:r>
              <w:rPr>
                <w:i/>
                <w:szCs w:val="20"/>
              </w:rPr>
              <w:t>Proposal 20: For the assistance information of BM-Case1 and BM-Case2, suggest to</w:t>
            </w:r>
          </w:p>
          <w:p w14:paraId="71B59AA3" w14:textId="77777777" w:rsidR="003E3BF7" w:rsidRDefault="00956229">
            <w:pPr>
              <w:rPr>
                <w:i/>
                <w:szCs w:val="20"/>
              </w:rPr>
            </w:pPr>
            <w:r>
              <w:rPr>
                <w:rFonts w:hint="eastAsia"/>
                <w:i/>
                <w:szCs w:val="20"/>
              </w:rPr>
              <w:t>•</w:t>
            </w:r>
            <w:r>
              <w:rPr>
                <w:i/>
                <w:szCs w:val="20"/>
              </w:rPr>
              <w:tab/>
              <w:t>Justify the performance benefits if assistance information is used</w:t>
            </w:r>
          </w:p>
          <w:p w14:paraId="5EFA597F" w14:textId="77777777" w:rsidR="003E3BF7" w:rsidRDefault="00956229">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3E3BF7" w14:paraId="065DCBE8" w14:textId="77777777">
        <w:tc>
          <w:tcPr>
            <w:tcW w:w="1605" w:type="dxa"/>
            <w:vAlign w:val="center"/>
          </w:tcPr>
          <w:p w14:paraId="00F5C987" w14:textId="77777777" w:rsidR="003E3BF7" w:rsidRDefault="00956229">
            <w:r>
              <w:t>Nokia[8]</w:t>
            </w:r>
          </w:p>
        </w:tc>
        <w:tc>
          <w:tcPr>
            <w:tcW w:w="7457" w:type="dxa"/>
            <w:vAlign w:val="center"/>
          </w:tcPr>
          <w:p w14:paraId="7040F0AB" w14:textId="77777777" w:rsidR="003E3BF7" w:rsidRDefault="00956229">
            <w:pPr>
              <w:rPr>
                <w:rFonts w:eastAsia="SimSun"/>
                <w:i/>
                <w:szCs w:val="20"/>
              </w:rPr>
            </w:pPr>
            <w:r>
              <w:rPr>
                <w:rFonts w:eastAsia="SimSun"/>
                <w:i/>
                <w:szCs w:val="20"/>
              </w:rPr>
              <w:t>Proposal 26. For BM-Case1 and BM-Case2, assistance info considered at the input of the model may not be supported via the 3GPP signalling.</w:t>
            </w:r>
          </w:p>
        </w:tc>
      </w:tr>
      <w:tr w:rsidR="003E3BF7" w14:paraId="1FCCE958" w14:textId="77777777">
        <w:tc>
          <w:tcPr>
            <w:tcW w:w="1605" w:type="dxa"/>
            <w:vAlign w:val="center"/>
          </w:tcPr>
          <w:p w14:paraId="576444FE" w14:textId="77777777" w:rsidR="003E3BF7" w:rsidRDefault="00956229">
            <w:r>
              <w:t>LGE[18]</w:t>
            </w:r>
          </w:p>
        </w:tc>
        <w:tc>
          <w:tcPr>
            <w:tcW w:w="7457" w:type="dxa"/>
            <w:vAlign w:val="center"/>
          </w:tcPr>
          <w:p w14:paraId="3CB7A994"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6CF15C6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027363E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3E3BF7" w14:paraId="5A5C1D31" w14:textId="77777777">
        <w:tc>
          <w:tcPr>
            <w:tcW w:w="1605" w:type="dxa"/>
            <w:vAlign w:val="center"/>
          </w:tcPr>
          <w:p w14:paraId="13208694" w14:textId="77777777" w:rsidR="003E3BF7" w:rsidRDefault="00956229">
            <w:r>
              <w:t>NVIDIA[24]</w:t>
            </w:r>
          </w:p>
        </w:tc>
        <w:tc>
          <w:tcPr>
            <w:tcW w:w="7457" w:type="dxa"/>
            <w:vAlign w:val="center"/>
          </w:tcPr>
          <w:p w14:paraId="61D78952"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24BBF96A"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3E3BF7" w14:paraId="36111919" w14:textId="77777777">
        <w:tc>
          <w:tcPr>
            <w:tcW w:w="1605" w:type="dxa"/>
            <w:vAlign w:val="center"/>
          </w:tcPr>
          <w:p w14:paraId="1AD8B7CC" w14:textId="77777777" w:rsidR="003E3BF7" w:rsidRDefault="00956229">
            <w:r>
              <w:t>NEC[28]</w:t>
            </w:r>
          </w:p>
        </w:tc>
        <w:tc>
          <w:tcPr>
            <w:tcW w:w="7457" w:type="dxa"/>
            <w:vAlign w:val="center"/>
          </w:tcPr>
          <w:p w14:paraId="070FBC2B" w14:textId="77777777" w:rsidR="003E3BF7" w:rsidRDefault="00956229">
            <w:pPr>
              <w:spacing w:after="120"/>
              <w:jc w:val="both"/>
              <w:rPr>
                <w:rFonts w:eastAsia="SimSun"/>
                <w:i/>
                <w:szCs w:val="20"/>
                <w:lang w:eastAsia="zh-CN"/>
              </w:rPr>
            </w:pPr>
            <w:r>
              <w:rPr>
                <w:rFonts w:eastAsia="SimSun"/>
                <w:i/>
                <w:szCs w:val="20"/>
                <w:lang w:eastAsia="zh-CN"/>
              </w:rPr>
              <w:t>Proposal 1: Support angle related information (e.g., beam angle information, UE direction/orientation information) and positioning related information (e.g., UE position) as assistance information.</w:t>
            </w:r>
          </w:p>
          <w:p w14:paraId="01B273CC" w14:textId="77777777" w:rsidR="003E3BF7" w:rsidRDefault="00956229">
            <w:pPr>
              <w:spacing w:after="120"/>
              <w:jc w:val="both"/>
              <w:rPr>
                <w:rFonts w:eastAsia="Malgun Gothic"/>
                <w:i/>
                <w:szCs w:val="20"/>
              </w:rPr>
            </w:pPr>
            <w:bookmarkStart w:id="109" w:name="OLE_LINK187"/>
            <w:bookmarkStart w:id="110" w:name="OLE_LINK188"/>
            <w:bookmarkStart w:id="111" w:name="OLE_LINK32"/>
            <w:r>
              <w:rPr>
                <w:rFonts w:eastAsia="SimSun"/>
                <w:i/>
                <w:szCs w:val="20"/>
                <w:lang w:eastAsia="zh-CN"/>
              </w:rPr>
              <w:t>Proposal 2: For avoiding the</w:t>
            </w:r>
            <w:bookmarkStart w:id="112" w:name="OLE_LINK213"/>
            <w:bookmarkStart w:id="113" w:name="OLE_LINK214"/>
            <w:r>
              <w:rPr>
                <w:rFonts w:eastAsia="SimSun"/>
                <w:i/>
                <w:szCs w:val="20"/>
                <w:lang w:eastAsia="zh-CN"/>
              </w:rPr>
              <w:t xml:space="preserve"> proprietary/privacy</w:t>
            </w:r>
            <w:bookmarkEnd w:id="112"/>
            <w:bookmarkEnd w:id="113"/>
            <w:r>
              <w:rPr>
                <w:rFonts w:eastAsia="SimSun"/>
                <w:i/>
                <w:szCs w:val="20"/>
                <w:lang w:eastAsia="zh-CN"/>
              </w:rPr>
              <w:t xml:space="preserve"> of the angle related information, study</w:t>
            </w:r>
            <w:r>
              <w:rPr>
                <w:rFonts w:eastAsia="MS Mincho"/>
                <w:i/>
                <w:szCs w:val="20"/>
                <w:lang w:val="en-GB"/>
              </w:rPr>
              <w:t xml:space="preserve"> </w:t>
            </w:r>
            <w:r>
              <w:rPr>
                <w:rFonts w:eastAsia="SimSun"/>
                <w:i/>
                <w:szCs w:val="20"/>
                <w:lang w:eastAsia="zh-CN"/>
              </w:rPr>
              <w:t>implicitly providing the assistance information (e.g., angle related information) from one side to the other side.</w:t>
            </w:r>
            <w:bookmarkEnd w:id="109"/>
            <w:bookmarkEnd w:id="110"/>
            <w:bookmarkEnd w:id="111"/>
          </w:p>
        </w:tc>
      </w:tr>
      <w:tr w:rsidR="003E3BF7" w14:paraId="483474B0" w14:textId="77777777">
        <w:tc>
          <w:tcPr>
            <w:tcW w:w="1605" w:type="dxa"/>
            <w:vAlign w:val="center"/>
          </w:tcPr>
          <w:p w14:paraId="48FCB292" w14:textId="77777777" w:rsidR="003E3BF7" w:rsidRDefault="003E3BF7"/>
        </w:tc>
        <w:tc>
          <w:tcPr>
            <w:tcW w:w="7457" w:type="dxa"/>
            <w:vAlign w:val="center"/>
          </w:tcPr>
          <w:p w14:paraId="215B5765" w14:textId="77777777" w:rsidR="003E3BF7" w:rsidRDefault="003E3BF7">
            <w:pPr>
              <w:rPr>
                <w:rFonts w:eastAsia="SimSun"/>
              </w:rPr>
            </w:pPr>
          </w:p>
        </w:tc>
      </w:tr>
    </w:tbl>
    <w:p w14:paraId="1F6D6A38" w14:textId="77777777" w:rsidR="003E3BF7" w:rsidRDefault="003E3BF7">
      <w:pPr>
        <w:pStyle w:val="BodyText"/>
      </w:pPr>
    </w:p>
    <w:p w14:paraId="4390977F" w14:textId="77777777" w:rsidR="003E3BF7" w:rsidRDefault="003E3BF7"/>
    <w:p w14:paraId="1D10C2F9" w14:textId="77777777" w:rsidR="003E3BF7" w:rsidRDefault="00956229">
      <w:pPr>
        <w:pStyle w:val="Heading6"/>
        <w:spacing w:after="120"/>
        <w:rPr>
          <w:lang w:eastAsia="zh-CN"/>
        </w:rPr>
      </w:pPr>
      <w:r>
        <w:rPr>
          <w:lang w:eastAsia="zh-CN"/>
        </w:rPr>
        <w:t>DP 6</w:t>
      </w:r>
    </w:p>
    <w:p w14:paraId="27148A26" w14:textId="77777777" w:rsidR="003E3BF7" w:rsidRDefault="00956229">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3E3BF7" w14:paraId="358A7A52" w14:textId="77777777">
        <w:tc>
          <w:tcPr>
            <w:tcW w:w="1385" w:type="dxa"/>
            <w:tcBorders>
              <w:top w:val="single" w:sz="4" w:space="0" w:color="auto"/>
              <w:left w:val="single" w:sz="4" w:space="0" w:color="auto"/>
              <w:bottom w:val="single" w:sz="4" w:space="0" w:color="auto"/>
              <w:right w:val="single" w:sz="4" w:space="0" w:color="auto"/>
            </w:tcBorders>
          </w:tcPr>
          <w:p w14:paraId="5A04966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0B4CB3" w14:textId="77777777" w:rsidR="003E3BF7" w:rsidRDefault="00956229">
            <w:pPr>
              <w:rPr>
                <w:rFonts w:eastAsia="SimSun"/>
              </w:rPr>
            </w:pPr>
            <w:r>
              <w:rPr>
                <w:rFonts w:eastAsia="SimSun"/>
              </w:rPr>
              <w:t>Comments</w:t>
            </w:r>
          </w:p>
        </w:tc>
      </w:tr>
      <w:tr w:rsidR="003E3BF7" w14:paraId="50CD47A7" w14:textId="77777777">
        <w:tc>
          <w:tcPr>
            <w:tcW w:w="1385" w:type="dxa"/>
            <w:tcBorders>
              <w:top w:val="single" w:sz="4" w:space="0" w:color="auto"/>
              <w:left w:val="single" w:sz="4" w:space="0" w:color="auto"/>
              <w:bottom w:val="single" w:sz="4" w:space="0" w:color="auto"/>
              <w:right w:val="single" w:sz="4" w:space="0" w:color="auto"/>
            </w:tcBorders>
          </w:tcPr>
          <w:p w14:paraId="1C83690B" w14:textId="77777777" w:rsidR="003E3BF7" w:rsidRDefault="003E3BF7">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86188E2" w14:textId="77777777" w:rsidR="003E3BF7" w:rsidRDefault="003E3BF7">
            <w:pPr>
              <w:rPr>
                <w:rFonts w:eastAsiaTheme="minorEastAsia"/>
                <w:lang w:eastAsia="zh-CN"/>
              </w:rPr>
            </w:pPr>
          </w:p>
        </w:tc>
      </w:tr>
      <w:tr w:rsidR="003E3BF7" w14:paraId="0D0A98AB" w14:textId="77777777">
        <w:tc>
          <w:tcPr>
            <w:tcW w:w="1385" w:type="dxa"/>
            <w:tcBorders>
              <w:top w:val="single" w:sz="4" w:space="0" w:color="auto"/>
              <w:left w:val="single" w:sz="4" w:space="0" w:color="auto"/>
              <w:bottom w:val="single" w:sz="4" w:space="0" w:color="auto"/>
              <w:right w:val="single" w:sz="4" w:space="0" w:color="auto"/>
            </w:tcBorders>
          </w:tcPr>
          <w:p w14:paraId="6E42ADC1"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F10A806" w14:textId="77777777" w:rsidR="003E3BF7" w:rsidRDefault="003E3BF7">
            <w:pPr>
              <w:rPr>
                <w:rFonts w:eastAsia="Yu Mincho"/>
                <w:lang w:eastAsia="ja-JP"/>
              </w:rPr>
            </w:pPr>
          </w:p>
        </w:tc>
      </w:tr>
      <w:tr w:rsidR="003E3BF7" w14:paraId="77600B8C" w14:textId="77777777">
        <w:tc>
          <w:tcPr>
            <w:tcW w:w="1385" w:type="dxa"/>
            <w:tcBorders>
              <w:top w:val="single" w:sz="4" w:space="0" w:color="auto"/>
              <w:left w:val="single" w:sz="4" w:space="0" w:color="auto"/>
              <w:bottom w:val="single" w:sz="4" w:space="0" w:color="auto"/>
              <w:right w:val="single" w:sz="4" w:space="0" w:color="auto"/>
            </w:tcBorders>
          </w:tcPr>
          <w:p w14:paraId="6A8F8B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CDEE7" w14:textId="77777777" w:rsidR="003E3BF7" w:rsidRDefault="003E3BF7">
            <w:pPr>
              <w:rPr>
                <w:rFonts w:eastAsiaTheme="minorEastAsia"/>
                <w:lang w:eastAsia="zh-CN"/>
              </w:rPr>
            </w:pPr>
          </w:p>
        </w:tc>
      </w:tr>
      <w:tr w:rsidR="003E3BF7" w14:paraId="3FC61EFD" w14:textId="77777777">
        <w:tc>
          <w:tcPr>
            <w:tcW w:w="1385" w:type="dxa"/>
            <w:tcBorders>
              <w:top w:val="single" w:sz="4" w:space="0" w:color="auto"/>
              <w:left w:val="single" w:sz="4" w:space="0" w:color="auto"/>
              <w:bottom w:val="single" w:sz="4" w:space="0" w:color="auto"/>
              <w:right w:val="single" w:sz="4" w:space="0" w:color="auto"/>
            </w:tcBorders>
          </w:tcPr>
          <w:p w14:paraId="3AA7EC9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2BA0D6" w14:textId="77777777" w:rsidR="003E3BF7" w:rsidRDefault="003E3BF7">
            <w:pPr>
              <w:rPr>
                <w:rFonts w:eastAsiaTheme="minorEastAsia"/>
                <w:lang w:eastAsia="zh-CN"/>
              </w:rPr>
            </w:pPr>
          </w:p>
        </w:tc>
      </w:tr>
      <w:tr w:rsidR="003E3BF7" w14:paraId="2C1C0207" w14:textId="77777777">
        <w:tc>
          <w:tcPr>
            <w:tcW w:w="1385" w:type="dxa"/>
            <w:tcBorders>
              <w:top w:val="single" w:sz="4" w:space="0" w:color="auto"/>
              <w:left w:val="single" w:sz="4" w:space="0" w:color="auto"/>
              <w:bottom w:val="single" w:sz="4" w:space="0" w:color="auto"/>
              <w:right w:val="single" w:sz="4" w:space="0" w:color="auto"/>
            </w:tcBorders>
          </w:tcPr>
          <w:p w14:paraId="2E9FA34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8C78B" w14:textId="77777777" w:rsidR="003E3BF7" w:rsidRDefault="003E3BF7">
            <w:pPr>
              <w:rPr>
                <w:rFonts w:eastAsiaTheme="minorEastAsia"/>
                <w:lang w:eastAsia="zh-CN"/>
              </w:rPr>
            </w:pPr>
          </w:p>
        </w:tc>
      </w:tr>
      <w:tr w:rsidR="003E3BF7" w14:paraId="15FAA1CE" w14:textId="77777777">
        <w:tc>
          <w:tcPr>
            <w:tcW w:w="1385" w:type="dxa"/>
            <w:tcBorders>
              <w:top w:val="single" w:sz="4" w:space="0" w:color="auto"/>
              <w:left w:val="single" w:sz="4" w:space="0" w:color="auto"/>
              <w:bottom w:val="single" w:sz="4" w:space="0" w:color="auto"/>
              <w:right w:val="single" w:sz="4" w:space="0" w:color="auto"/>
            </w:tcBorders>
          </w:tcPr>
          <w:p w14:paraId="49869AE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F1CAB7" w14:textId="77777777" w:rsidR="003E3BF7" w:rsidRDefault="003E3BF7">
            <w:pPr>
              <w:rPr>
                <w:rFonts w:eastAsiaTheme="minorEastAsia"/>
                <w:lang w:eastAsia="zh-CN"/>
              </w:rPr>
            </w:pPr>
          </w:p>
        </w:tc>
      </w:tr>
      <w:tr w:rsidR="003E3BF7" w14:paraId="0C395391" w14:textId="77777777">
        <w:tc>
          <w:tcPr>
            <w:tcW w:w="1385" w:type="dxa"/>
            <w:tcBorders>
              <w:top w:val="single" w:sz="4" w:space="0" w:color="auto"/>
              <w:left w:val="single" w:sz="4" w:space="0" w:color="auto"/>
              <w:bottom w:val="single" w:sz="4" w:space="0" w:color="auto"/>
              <w:right w:val="single" w:sz="4" w:space="0" w:color="auto"/>
            </w:tcBorders>
          </w:tcPr>
          <w:p w14:paraId="4B1E0EB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742C5" w14:textId="77777777" w:rsidR="003E3BF7" w:rsidRDefault="003E3BF7">
            <w:pPr>
              <w:rPr>
                <w:rFonts w:eastAsiaTheme="minorEastAsia"/>
                <w:lang w:eastAsia="zh-CN"/>
              </w:rPr>
            </w:pPr>
          </w:p>
        </w:tc>
      </w:tr>
      <w:tr w:rsidR="003E3BF7" w14:paraId="709CCAD0" w14:textId="77777777">
        <w:tc>
          <w:tcPr>
            <w:tcW w:w="1385" w:type="dxa"/>
            <w:tcBorders>
              <w:top w:val="single" w:sz="4" w:space="0" w:color="auto"/>
              <w:left w:val="single" w:sz="4" w:space="0" w:color="auto"/>
              <w:bottom w:val="single" w:sz="4" w:space="0" w:color="auto"/>
              <w:right w:val="single" w:sz="4" w:space="0" w:color="auto"/>
            </w:tcBorders>
          </w:tcPr>
          <w:p w14:paraId="0E47868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01440E" w14:textId="77777777" w:rsidR="003E3BF7" w:rsidRDefault="003E3BF7">
            <w:pPr>
              <w:rPr>
                <w:rFonts w:eastAsiaTheme="minorEastAsia"/>
                <w:lang w:eastAsia="zh-CN"/>
              </w:rPr>
            </w:pPr>
          </w:p>
        </w:tc>
      </w:tr>
      <w:tr w:rsidR="003E3BF7" w14:paraId="48C9973A" w14:textId="77777777">
        <w:tc>
          <w:tcPr>
            <w:tcW w:w="1385" w:type="dxa"/>
            <w:tcBorders>
              <w:top w:val="single" w:sz="4" w:space="0" w:color="auto"/>
              <w:left w:val="single" w:sz="4" w:space="0" w:color="auto"/>
              <w:bottom w:val="single" w:sz="4" w:space="0" w:color="auto"/>
              <w:right w:val="single" w:sz="4" w:space="0" w:color="auto"/>
            </w:tcBorders>
          </w:tcPr>
          <w:p w14:paraId="4A1D85D2"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9A3B7A8" w14:textId="77777777" w:rsidR="003E3BF7" w:rsidRDefault="003E3BF7">
            <w:pPr>
              <w:rPr>
                <w:rFonts w:eastAsia="Malgun Gothic"/>
                <w:lang w:eastAsia="ko-KR"/>
              </w:rPr>
            </w:pPr>
          </w:p>
        </w:tc>
      </w:tr>
      <w:tr w:rsidR="003E3BF7" w14:paraId="5A5546E5" w14:textId="77777777">
        <w:tc>
          <w:tcPr>
            <w:tcW w:w="1385" w:type="dxa"/>
          </w:tcPr>
          <w:p w14:paraId="78BB54D3" w14:textId="77777777" w:rsidR="003E3BF7" w:rsidRDefault="003E3BF7">
            <w:pPr>
              <w:rPr>
                <w:rFonts w:eastAsia="Malgun Gothic"/>
                <w:smallCaps/>
                <w:lang w:eastAsia="ko-KR"/>
              </w:rPr>
            </w:pPr>
          </w:p>
        </w:tc>
        <w:tc>
          <w:tcPr>
            <w:tcW w:w="7480" w:type="dxa"/>
          </w:tcPr>
          <w:p w14:paraId="45B20ACD" w14:textId="77777777" w:rsidR="003E3BF7" w:rsidRDefault="003E3BF7">
            <w:pPr>
              <w:rPr>
                <w:rFonts w:eastAsia="Malgun Gothic"/>
                <w:lang w:eastAsia="ko-KR"/>
              </w:rPr>
            </w:pPr>
          </w:p>
        </w:tc>
      </w:tr>
    </w:tbl>
    <w:p w14:paraId="148D92AA" w14:textId="77777777" w:rsidR="003E3BF7" w:rsidRDefault="003E3BF7"/>
    <w:p w14:paraId="16404493" w14:textId="77777777" w:rsidR="003E3BF7" w:rsidRDefault="003E3BF7">
      <w:pPr>
        <w:pStyle w:val="BodyText"/>
      </w:pPr>
    </w:p>
    <w:p w14:paraId="3A937373" w14:textId="77777777" w:rsidR="003E3BF7" w:rsidRDefault="00956229">
      <w:pPr>
        <w:pStyle w:val="Heading1"/>
      </w:pPr>
      <w:r>
        <w:t>Spec impact of model/functionality selection, activation, deactivation, switching, and fallback operation</w:t>
      </w:r>
    </w:p>
    <w:p w14:paraId="45C0D785" w14:textId="77777777" w:rsidR="003E3BF7" w:rsidRDefault="0095622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3E3BF7" w14:paraId="605F6D85" w14:textId="77777777">
        <w:tc>
          <w:tcPr>
            <w:tcW w:w="9062" w:type="dxa"/>
          </w:tcPr>
          <w:p w14:paraId="1218F3DE"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504A5D" w14:textId="77777777" w:rsidR="003E3BF7" w:rsidRDefault="003E3BF7">
            <w:pPr>
              <w:rPr>
                <w:rFonts w:ascii="Times" w:eastAsia="DengXian" w:hAnsi="Times"/>
                <w:highlight w:val="green"/>
                <w:lang w:val="en-GB" w:eastAsia="zh-CN"/>
              </w:rPr>
            </w:pPr>
          </w:p>
          <w:p w14:paraId="3D41ACE6"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p>
          <w:p w14:paraId="1B92C89A" w14:textId="77777777" w:rsidR="003E3BF7" w:rsidRDefault="00956229">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692675A3"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037BE92D"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43AD1999"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2BBC98A"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592F8D7F"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10541D3A"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05F1F69E"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2E8EB5E2"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3E47891"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5EF227DE" w14:textId="77777777" w:rsidR="003E3BF7" w:rsidRDefault="003E3BF7">
            <w:pPr>
              <w:pStyle w:val="BodyText"/>
              <w:rPr>
                <w:lang w:val="en-GB"/>
              </w:rPr>
            </w:pPr>
          </w:p>
          <w:p w14:paraId="0AF05DA6" w14:textId="77777777" w:rsidR="003E3BF7" w:rsidRDefault="00956229">
            <w:pPr>
              <w:rPr>
                <w:rFonts w:eastAsia="DengXian"/>
                <w:highlight w:val="green"/>
                <w:lang w:val="en-GB" w:eastAsia="zh-CN"/>
              </w:rPr>
            </w:pPr>
            <w:r>
              <w:rPr>
                <w:rFonts w:eastAsia="DengXian"/>
                <w:highlight w:val="green"/>
                <w:lang w:val="en-GB" w:eastAsia="zh-CN"/>
              </w:rPr>
              <w:t>Agreement</w:t>
            </w:r>
          </w:p>
          <w:p w14:paraId="42454F4B" w14:textId="77777777" w:rsidR="003E3BF7" w:rsidRDefault="00956229">
            <w:pPr>
              <w:rPr>
                <w:rFonts w:eastAsia="Batang"/>
                <w:lang w:val="en-GB"/>
              </w:rPr>
            </w:pPr>
            <w:r>
              <w:rPr>
                <w:rFonts w:eastAsia="Batang"/>
                <w:lang w:val="en-GB"/>
              </w:rPr>
              <w:lastRenderedPageBreak/>
              <w:t>Study the specification impact to support multiple AI models for the same functionality, at least including the following aspects:</w:t>
            </w:r>
          </w:p>
          <w:p w14:paraId="77FFCD9B" w14:textId="77777777" w:rsidR="003E3BF7" w:rsidRDefault="00956229">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r>
              <w:rPr>
                <w:rFonts w:eastAsia="SimSun"/>
                <w:szCs w:val="20"/>
                <w:lang w:val="en-GB" w:eastAsia="ja-JP"/>
              </w:rPr>
              <w:t>ignaling</w:t>
            </w:r>
            <w:r>
              <w:rPr>
                <w:rFonts w:eastAsia="SimSun"/>
                <w:szCs w:val="20"/>
                <w:lang w:val="en-GB" w:eastAsia="ja-JP"/>
              </w:rPr>
              <w:pgNum/>
            </w:r>
            <w:r>
              <w:rPr>
                <w:rFonts w:eastAsia="SimSun"/>
                <w:szCs w:val="20"/>
                <w:lang w:val="en-GB" w:eastAsia="ja-JP"/>
              </w:rPr>
              <w:t xml:space="preserve"> for the AI model switching and/or selection</w:t>
            </w:r>
          </w:p>
          <w:p w14:paraId="2B7F9996" w14:textId="77777777" w:rsidR="003E3BF7" w:rsidRDefault="00956229">
            <w:pPr>
              <w:rPr>
                <w:rFonts w:eastAsia="Batang"/>
                <w:lang w:val="en-GB"/>
              </w:rPr>
            </w:pPr>
            <w:r>
              <w:rPr>
                <w:rFonts w:eastAsia="Batang"/>
                <w:lang w:val="en-GB"/>
              </w:rPr>
              <w:t>FFS: Model selection refers to the selection of an AI/ML model among models for the same functionality. (Exact terminology to be discussed/defined)</w:t>
            </w:r>
          </w:p>
          <w:p w14:paraId="5933E715" w14:textId="77777777" w:rsidR="003E3BF7" w:rsidRDefault="003E3BF7">
            <w:pPr>
              <w:pStyle w:val="BodyText"/>
              <w:rPr>
                <w:lang w:val="en-GB"/>
              </w:rPr>
            </w:pPr>
          </w:p>
          <w:p w14:paraId="3734F76E"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060518E5" w14:textId="77777777" w:rsidR="003E3BF7" w:rsidRDefault="00956229">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C98CC2E"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 xml:space="preserve">Decision by the network </w:t>
            </w:r>
          </w:p>
          <w:p w14:paraId="5CDDC305"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Network-initiated</w:t>
            </w:r>
          </w:p>
          <w:p w14:paraId="428F8D81"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UE-initiated, requested to the network</w:t>
            </w:r>
          </w:p>
          <w:p w14:paraId="18345CEA"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Decision by the UE</w:t>
            </w:r>
          </w:p>
          <w:p w14:paraId="2BDD48B0"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633A4CF2"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4EA6C4EB"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6EDD3F83"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8DA841E"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20B52BC" w14:textId="77777777" w:rsidR="003E3BF7" w:rsidRDefault="003E3BF7">
            <w:pPr>
              <w:pStyle w:val="BodyText"/>
              <w:rPr>
                <w:lang w:val="en-GB"/>
              </w:rPr>
            </w:pPr>
          </w:p>
          <w:p w14:paraId="7771B5FC" w14:textId="77777777" w:rsidR="003E3BF7" w:rsidRDefault="003E3BF7">
            <w:pPr>
              <w:pStyle w:val="BodyText"/>
            </w:pPr>
          </w:p>
        </w:tc>
      </w:tr>
    </w:tbl>
    <w:p w14:paraId="47F97396" w14:textId="77777777" w:rsidR="003E3BF7" w:rsidRDefault="003E3BF7">
      <w:pPr>
        <w:pStyle w:val="BodyText"/>
      </w:pPr>
    </w:p>
    <w:p w14:paraId="47D42D64" w14:textId="77777777" w:rsidR="003E3BF7" w:rsidRDefault="003E3BF7"/>
    <w:tbl>
      <w:tblPr>
        <w:tblStyle w:val="TableGrid"/>
        <w:tblW w:w="0" w:type="auto"/>
        <w:tblLook w:val="04A0" w:firstRow="1" w:lastRow="0" w:firstColumn="1" w:lastColumn="0" w:noHBand="0" w:noVBand="1"/>
      </w:tblPr>
      <w:tblGrid>
        <w:gridCol w:w="1605"/>
        <w:gridCol w:w="7457"/>
      </w:tblGrid>
      <w:tr w:rsidR="003E3BF7" w14:paraId="66089205" w14:textId="77777777">
        <w:tc>
          <w:tcPr>
            <w:tcW w:w="1605" w:type="dxa"/>
            <w:vAlign w:val="center"/>
          </w:tcPr>
          <w:p w14:paraId="31DE1E62" w14:textId="77777777" w:rsidR="003E3BF7" w:rsidRDefault="00956229">
            <w:pPr>
              <w:spacing w:after="120"/>
            </w:pPr>
            <w:r>
              <w:t>Nokia[8]</w:t>
            </w:r>
          </w:p>
        </w:tc>
        <w:tc>
          <w:tcPr>
            <w:tcW w:w="7457" w:type="dxa"/>
            <w:vAlign w:val="center"/>
          </w:tcPr>
          <w:p w14:paraId="31407343" w14:textId="77777777" w:rsidR="003E3BF7" w:rsidRDefault="00956229">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1092AD21" w14:textId="77777777" w:rsidR="003E3BF7" w:rsidRDefault="00956229">
            <w:pPr>
              <w:spacing w:after="160" w:line="259" w:lineRule="auto"/>
              <w:contextualSpacing/>
              <w:jc w:val="both"/>
              <w:rPr>
                <w:rFonts w:eastAsia="SimHei"/>
                <w:i/>
                <w:szCs w:val="20"/>
              </w:rPr>
            </w:pPr>
            <w:r>
              <w:rPr>
                <w:rFonts w:eastAsia="SimHei"/>
                <w:i/>
                <w:szCs w:val="20"/>
              </w:rPr>
              <w:t xml:space="preserve">Proposal 16. For UE-sided BM-Case2, when the UE supports more than one functionality, the gNB shall be able to select/activate one of the functionalities via dynamic signaling (e.g., MAC-CE).   </w:t>
            </w:r>
          </w:p>
        </w:tc>
      </w:tr>
      <w:tr w:rsidR="003E3BF7" w14:paraId="68C97788" w14:textId="77777777">
        <w:tc>
          <w:tcPr>
            <w:tcW w:w="1605" w:type="dxa"/>
            <w:vAlign w:val="center"/>
          </w:tcPr>
          <w:p w14:paraId="71D6AB25" w14:textId="77777777" w:rsidR="003E3BF7" w:rsidRDefault="00956229">
            <w:pPr>
              <w:spacing w:after="120"/>
            </w:pPr>
            <w:r>
              <w:t>CATT[9]</w:t>
            </w:r>
          </w:p>
        </w:tc>
        <w:tc>
          <w:tcPr>
            <w:tcW w:w="7457" w:type="dxa"/>
            <w:vAlign w:val="center"/>
          </w:tcPr>
          <w:p w14:paraId="5370A8C5"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24077100"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C86C1E6" w14:textId="77777777" w:rsidR="003E3BF7" w:rsidRDefault="00956229">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3E3BF7" w14:paraId="0BF88450" w14:textId="77777777">
        <w:tc>
          <w:tcPr>
            <w:tcW w:w="1605" w:type="dxa"/>
            <w:vAlign w:val="center"/>
          </w:tcPr>
          <w:p w14:paraId="13FB9A97" w14:textId="77777777" w:rsidR="003E3BF7" w:rsidRDefault="00956229">
            <w:pPr>
              <w:spacing w:after="120"/>
            </w:pPr>
            <w:r>
              <w:t>NVIDIA[24]</w:t>
            </w:r>
          </w:p>
        </w:tc>
        <w:tc>
          <w:tcPr>
            <w:tcW w:w="7457" w:type="dxa"/>
            <w:vAlign w:val="center"/>
          </w:tcPr>
          <w:p w14:paraId="366641D6"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3E3BF7" w14:paraId="0F8D72F5" w14:textId="77777777">
        <w:tc>
          <w:tcPr>
            <w:tcW w:w="1605" w:type="dxa"/>
            <w:vAlign w:val="center"/>
          </w:tcPr>
          <w:p w14:paraId="57F8B52C" w14:textId="77777777" w:rsidR="003E3BF7" w:rsidRDefault="00956229">
            <w:pPr>
              <w:spacing w:after="120"/>
            </w:pPr>
            <w:r>
              <w:t>Lenovo[26]</w:t>
            </w:r>
          </w:p>
        </w:tc>
        <w:tc>
          <w:tcPr>
            <w:tcW w:w="7457" w:type="dxa"/>
            <w:vAlign w:val="center"/>
          </w:tcPr>
          <w:p w14:paraId="7B4B3717"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3E3BF7" w14:paraId="7E220FE1" w14:textId="77777777">
        <w:tc>
          <w:tcPr>
            <w:tcW w:w="1605" w:type="dxa"/>
            <w:vAlign w:val="center"/>
          </w:tcPr>
          <w:p w14:paraId="407FCF63" w14:textId="77777777" w:rsidR="003E3BF7" w:rsidRDefault="003E3BF7">
            <w:pPr>
              <w:spacing w:after="120"/>
            </w:pPr>
          </w:p>
        </w:tc>
        <w:tc>
          <w:tcPr>
            <w:tcW w:w="7457" w:type="dxa"/>
            <w:vAlign w:val="center"/>
          </w:tcPr>
          <w:p w14:paraId="0243CD27" w14:textId="77777777" w:rsidR="003E3BF7" w:rsidRDefault="003E3BF7">
            <w:pPr>
              <w:spacing w:after="120"/>
              <w:rPr>
                <w:rFonts w:eastAsia="SimSun"/>
                <w:i/>
                <w:color w:val="000000" w:themeColor="text1"/>
                <w:szCs w:val="20"/>
                <w:lang w:eastAsia="zh-CN"/>
              </w:rPr>
            </w:pPr>
          </w:p>
        </w:tc>
      </w:tr>
      <w:tr w:rsidR="003E3BF7" w14:paraId="62A3917B" w14:textId="77777777">
        <w:tc>
          <w:tcPr>
            <w:tcW w:w="1605" w:type="dxa"/>
            <w:vAlign w:val="center"/>
          </w:tcPr>
          <w:p w14:paraId="7BC82C37" w14:textId="77777777" w:rsidR="003E3BF7" w:rsidRDefault="003E3BF7">
            <w:pPr>
              <w:spacing w:after="120"/>
            </w:pPr>
          </w:p>
        </w:tc>
        <w:tc>
          <w:tcPr>
            <w:tcW w:w="7457" w:type="dxa"/>
            <w:vAlign w:val="center"/>
          </w:tcPr>
          <w:p w14:paraId="4955261A" w14:textId="77777777" w:rsidR="003E3BF7" w:rsidRDefault="003E3BF7">
            <w:pPr>
              <w:spacing w:afterLines="50" w:after="120"/>
              <w:jc w:val="both"/>
              <w:rPr>
                <w:rFonts w:eastAsia="SimSun"/>
                <w:i/>
                <w:color w:val="000000" w:themeColor="text1"/>
                <w:szCs w:val="20"/>
                <w:lang w:val="en-GB" w:eastAsia="zh-CN"/>
              </w:rPr>
            </w:pPr>
          </w:p>
        </w:tc>
      </w:tr>
    </w:tbl>
    <w:p w14:paraId="3810F3F3" w14:textId="77777777" w:rsidR="003E3BF7" w:rsidRDefault="003E3BF7">
      <w:pPr>
        <w:pStyle w:val="BodyText"/>
      </w:pPr>
    </w:p>
    <w:p w14:paraId="7D6B8A10" w14:textId="77777777" w:rsidR="003E3BF7" w:rsidRDefault="00956229">
      <w:pPr>
        <w:pStyle w:val="Heading6"/>
        <w:spacing w:after="120"/>
      </w:pPr>
      <w:r>
        <w:rPr>
          <w:lang w:eastAsia="zh-CN"/>
        </w:rPr>
        <w:t>DP 7</w:t>
      </w:r>
    </w:p>
    <w:p w14:paraId="219C9162" w14:textId="77777777" w:rsidR="003E3BF7" w:rsidRDefault="0095622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E8222F6"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2AE21F17" w14:textId="77777777">
        <w:tc>
          <w:tcPr>
            <w:tcW w:w="1385" w:type="dxa"/>
            <w:tcBorders>
              <w:top w:val="single" w:sz="4" w:space="0" w:color="auto"/>
              <w:left w:val="single" w:sz="4" w:space="0" w:color="auto"/>
              <w:bottom w:val="single" w:sz="4" w:space="0" w:color="auto"/>
              <w:right w:val="single" w:sz="4" w:space="0" w:color="auto"/>
            </w:tcBorders>
          </w:tcPr>
          <w:p w14:paraId="3184005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0E2D06" w14:textId="77777777" w:rsidR="003E3BF7" w:rsidRDefault="00956229">
            <w:pPr>
              <w:rPr>
                <w:rFonts w:eastAsia="SimSun"/>
              </w:rPr>
            </w:pPr>
            <w:r>
              <w:rPr>
                <w:rFonts w:eastAsia="SimSun"/>
              </w:rPr>
              <w:t>Comments</w:t>
            </w:r>
          </w:p>
        </w:tc>
      </w:tr>
      <w:tr w:rsidR="003E3BF7" w14:paraId="3668011F" w14:textId="77777777">
        <w:tc>
          <w:tcPr>
            <w:tcW w:w="1385" w:type="dxa"/>
            <w:tcBorders>
              <w:top w:val="single" w:sz="4" w:space="0" w:color="auto"/>
              <w:left w:val="single" w:sz="4" w:space="0" w:color="auto"/>
              <w:bottom w:val="single" w:sz="4" w:space="0" w:color="auto"/>
              <w:right w:val="single" w:sz="4" w:space="0" w:color="auto"/>
            </w:tcBorders>
          </w:tcPr>
          <w:p w14:paraId="3FCF7C0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5D563F2" w14:textId="77777777" w:rsidR="003E3BF7" w:rsidRDefault="003E3BF7">
            <w:pPr>
              <w:rPr>
                <w:rFonts w:eastAsia="Malgun Gothic"/>
                <w:lang w:eastAsia="ko-KR"/>
              </w:rPr>
            </w:pPr>
          </w:p>
        </w:tc>
      </w:tr>
      <w:tr w:rsidR="003E3BF7" w14:paraId="7D65563E" w14:textId="77777777">
        <w:tc>
          <w:tcPr>
            <w:tcW w:w="1385" w:type="dxa"/>
            <w:tcBorders>
              <w:top w:val="single" w:sz="4" w:space="0" w:color="auto"/>
              <w:left w:val="single" w:sz="4" w:space="0" w:color="auto"/>
              <w:bottom w:val="single" w:sz="4" w:space="0" w:color="auto"/>
              <w:right w:val="single" w:sz="4" w:space="0" w:color="auto"/>
            </w:tcBorders>
          </w:tcPr>
          <w:p w14:paraId="4EFFE3A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CDF60E" w14:textId="77777777" w:rsidR="003E3BF7" w:rsidRDefault="003E3BF7">
            <w:pPr>
              <w:rPr>
                <w:rFonts w:eastAsiaTheme="minorEastAsia"/>
                <w:lang w:eastAsia="zh-CN"/>
              </w:rPr>
            </w:pPr>
          </w:p>
        </w:tc>
      </w:tr>
    </w:tbl>
    <w:p w14:paraId="33AA7C97" w14:textId="77777777" w:rsidR="003E3BF7" w:rsidRDefault="003E3BF7">
      <w:pPr>
        <w:pStyle w:val="BodyText"/>
      </w:pPr>
    </w:p>
    <w:p w14:paraId="2E7A6E45" w14:textId="77777777" w:rsidR="003E3BF7" w:rsidRDefault="00956229">
      <w:pPr>
        <w:pStyle w:val="Heading1"/>
      </w:pPr>
      <w:r>
        <w:t>UE/NW Capability</w:t>
      </w:r>
    </w:p>
    <w:p w14:paraId="29E5167F" w14:textId="77777777" w:rsidR="003E3BF7" w:rsidRDefault="00956229">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3E3BF7" w14:paraId="4CFBA1BA" w14:textId="77777777">
        <w:tc>
          <w:tcPr>
            <w:tcW w:w="1605" w:type="dxa"/>
            <w:vAlign w:val="center"/>
          </w:tcPr>
          <w:p w14:paraId="549CE046" w14:textId="77777777" w:rsidR="003E3BF7" w:rsidRDefault="00956229">
            <w:pPr>
              <w:spacing w:after="120"/>
            </w:pPr>
            <w:r>
              <w:t>FUTUREWEI[1]</w:t>
            </w:r>
          </w:p>
        </w:tc>
        <w:tc>
          <w:tcPr>
            <w:tcW w:w="7457" w:type="dxa"/>
            <w:vAlign w:val="center"/>
          </w:tcPr>
          <w:p w14:paraId="2154CAFA" w14:textId="77777777" w:rsidR="003E3BF7" w:rsidRDefault="00956229">
            <w:pPr>
              <w:rPr>
                <w:rFonts w:eastAsia="SimSun"/>
                <w:bCs/>
                <w:i/>
                <w:color w:val="000000"/>
                <w:szCs w:val="20"/>
              </w:rPr>
            </w:pPr>
            <w:r>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3E3BF7" w14:paraId="6D8ED66D" w14:textId="77777777">
        <w:tc>
          <w:tcPr>
            <w:tcW w:w="1605" w:type="dxa"/>
            <w:vAlign w:val="center"/>
          </w:tcPr>
          <w:p w14:paraId="6C782C4B" w14:textId="77777777" w:rsidR="003E3BF7" w:rsidRDefault="00956229">
            <w:pPr>
              <w:spacing w:after="120"/>
            </w:pPr>
            <w:r>
              <w:t>Huawei[2]</w:t>
            </w:r>
          </w:p>
        </w:tc>
        <w:tc>
          <w:tcPr>
            <w:tcW w:w="7457" w:type="dxa"/>
            <w:vAlign w:val="center"/>
          </w:tcPr>
          <w:p w14:paraId="59481D46" w14:textId="77777777" w:rsidR="003E3BF7" w:rsidRDefault="00956229">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E97F32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6657E825"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5571D07F"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progress has been made for schemes themselves and their related spec impact.</w:t>
            </w:r>
          </w:p>
          <w:p w14:paraId="0A58780C" w14:textId="77777777" w:rsidR="003E3BF7" w:rsidRDefault="00956229">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7F022B0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number of the needed data samples for training/monitoring, </w:t>
            </w:r>
          </w:p>
          <w:p w14:paraId="11391D4F"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5726260E"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3E3BF7" w14:paraId="5297F24B" w14:textId="77777777">
        <w:tc>
          <w:tcPr>
            <w:tcW w:w="1605" w:type="dxa"/>
            <w:vAlign w:val="center"/>
          </w:tcPr>
          <w:p w14:paraId="1BC510A8" w14:textId="77777777" w:rsidR="003E3BF7" w:rsidRDefault="00956229">
            <w:pPr>
              <w:spacing w:after="120"/>
            </w:pPr>
            <w:r>
              <w:t>OPPO[6]</w:t>
            </w:r>
          </w:p>
        </w:tc>
        <w:tc>
          <w:tcPr>
            <w:tcW w:w="7457" w:type="dxa"/>
            <w:vAlign w:val="center"/>
          </w:tcPr>
          <w:p w14:paraId="721CB6A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 stage.</w:t>
            </w:r>
          </w:p>
        </w:tc>
      </w:tr>
      <w:tr w:rsidR="003E3BF7" w14:paraId="3EA843AF" w14:textId="77777777">
        <w:tc>
          <w:tcPr>
            <w:tcW w:w="1605" w:type="dxa"/>
            <w:vAlign w:val="center"/>
          </w:tcPr>
          <w:p w14:paraId="2A3707FB" w14:textId="77777777" w:rsidR="003E3BF7" w:rsidRDefault="00956229">
            <w:pPr>
              <w:spacing w:after="120"/>
            </w:pPr>
            <w:r>
              <w:t>Nokia[8]</w:t>
            </w:r>
          </w:p>
        </w:tc>
        <w:tc>
          <w:tcPr>
            <w:tcW w:w="7457" w:type="dxa"/>
            <w:vAlign w:val="center"/>
          </w:tcPr>
          <w:p w14:paraId="1C39EEC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7589B316" w14:textId="77777777" w:rsidR="003E3BF7" w:rsidRDefault="00956229">
            <w:pPr>
              <w:spacing w:after="120"/>
              <w:rPr>
                <w:rFonts w:eastAsia="SimSun"/>
                <w:i/>
                <w:color w:val="000000" w:themeColor="text1"/>
                <w:szCs w:val="20"/>
                <w:lang w:eastAsia="zh-CN"/>
              </w:rPr>
            </w:pPr>
            <w:r>
              <w:rPr>
                <w:rFonts w:eastAsia="SimSun"/>
                <w:i/>
                <w:kern w:val="2"/>
                <w:szCs w:val="20"/>
                <w:lang w:eastAsia="zh-CN"/>
              </w:rPr>
              <w:lastRenderedPageBreak/>
              <w:t>Proposal 12. For UE-sided BM-Case2, the UE reports applicable conditions for functionalities using UE capability reporting.</w:t>
            </w:r>
          </w:p>
        </w:tc>
      </w:tr>
      <w:tr w:rsidR="003E3BF7" w14:paraId="546B3323" w14:textId="77777777">
        <w:tc>
          <w:tcPr>
            <w:tcW w:w="1605" w:type="dxa"/>
            <w:vAlign w:val="center"/>
          </w:tcPr>
          <w:p w14:paraId="5839719B" w14:textId="77777777" w:rsidR="003E3BF7" w:rsidRDefault="00956229">
            <w:pPr>
              <w:spacing w:after="120"/>
            </w:pPr>
            <w:r>
              <w:lastRenderedPageBreak/>
              <w:t>Lenovo[26]</w:t>
            </w:r>
          </w:p>
        </w:tc>
        <w:tc>
          <w:tcPr>
            <w:tcW w:w="7457" w:type="dxa"/>
            <w:vAlign w:val="center"/>
          </w:tcPr>
          <w:p w14:paraId="2EC829C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4FF7119A"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tc>
      </w:tr>
      <w:tr w:rsidR="003E3BF7" w14:paraId="58BE9B6C" w14:textId="77777777">
        <w:tc>
          <w:tcPr>
            <w:tcW w:w="1605" w:type="dxa"/>
            <w:vAlign w:val="center"/>
          </w:tcPr>
          <w:p w14:paraId="2F9598A9" w14:textId="77777777" w:rsidR="003E3BF7" w:rsidRDefault="003E3BF7">
            <w:pPr>
              <w:spacing w:after="120"/>
            </w:pPr>
          </w:p>
        </w:tc>
        <w:tc>
          <w:tcPr>
            <w:tcW w:w="7457" w:type="dxa"/>
            <w:vAlign w:val="center"/>
          </w:tcPr>
          <w:p w14:paraId="190E6829" w14:textId="77777777" w:rsidR="003E3BF7" w:rsidRDefault="003E3BF7">
            <w:pPr>
              <w:spacing w:after="120"/>
              <w:rPr>
                <w:rFonts w:eastAsia="SimSun"/>
                <w:i/>
                <w:color w:val="000000" w:themeColor="text1"/>
                <w:szCs w:val="20"/>
                <w:lang w:eastAsia="zh-CN"/>
              </w:rPr>
            </w:pPr>
          </w:p>
        </w:tc>
      </w:tr>
      <w:tr w:rsidR="003E3BF7" w14:paraId="47D0E813" w14:textId="77777777">
        <w:tc>
          <w:tcPr>
            <w:tcW w:w="1605" w:type="dxa"/>
            <w:vAlign w:val="center"/>
          </w:tcPr>
          <w:p w14:paraId="235D76B9" w14:textId="77777777" w:rsidR="003E3BF7" w:rsidRDefault="003E3BF7">
            <w:pPr>
              <w:spacing w:after="120"/>
            </w:pPr>
          </w:p>
        </w:tc>
        <w:tc>
          <w:tcPr>
            <w:tcW w:w="7457" w:type="dxa"/>
            <w:vAlign w:val="center"/>
          </w:tcPr>
          <w:p w14:paraId="53A04DAE" w14:textId="77777777" w:rsidR="003E3BF7" w:rsidRDefault="003E3BF7">
            <w:pPr>
              <w:spacing w:after="120"/>
              <w:rPr>
                <w:rFonts w:eastAsia="SimSun"/>
                <w:i/>
                <w:color w:val="000000" w:themeColor="text1"/>
                <w:szCs w:val="20"/>
                <w:lang w:eastAsia="zh-CN"/>
              </w:rPr>
            </w:pPr>
          </w:p>
        </w:tc>
      </w:tr>
      <w:tr w:rsidR="003E3BF7" w14:paraId="02BF5755" w14:textId="77777777">
        <w:tc>
          <w:tcPr>
            <w:tcW w:w="1605" w:type="dxa"/>
            <w:vAlign w:val="center"/>
          </w:tcPr>
          <w:p w14:paraId="3463EEE7" w14:textId="77777777" w:rsidR="003E3BF7" w:rsidRDefault="003E3BF7">
            <w:pPr>
              <w:spacing w:after="120"/>
            </w:pPr>
          </w:p>
        </w:tc>
        <w:tc>
          <w:tcPr>
            <w:tcW w:w="7457" w:type="dxa"/>
            <w:vAlign w:val="center"/>
          </w:tcPr>
          <w:p w14:paraId="78D0F120" w14:textId="77777777" w:rsidR="003E3BF7" w:rsidRDefault="003E3BF7">
            <w:pPr>
              <w:spacing w:after="120"/>
              <w:rPr>
                <w:rFonts w:eastAsia="SimSun"/>
                <w:i/>
                <w:color w:val="000000" w:themeColor="text1"/>
                <w:szCs w:val="20"/>
                <w:lang w:eastAsia="zh-CN"/>
              </w:rPr>
            </w:pPr>
          </w:p>
        </w:tc>
      </w:tr>
    </w:tbl>
    <w:p w14:paraId="0186115A" w14:textId="77777777" w:rsidR="003E3BF7" w:rsidRDefault="003E3BF7">
      <w:pPr>
        <w:pStyle w:val="BodyText"/>
        <w:rPr>
          <w:lang w:val="en-GB"/>
        </w:rPr>
      </w:pPr>
    </w:p>
    <w:p w14:paraId="0F546964" w14:textId="77777777" w:rsidR="003E3BF7" w:rsidRDefault="00956229">
      <w:pPr>
        <w:pStyle w:val="Heading6"/>
        <w:spacing w:after="120"/>
      </w:pPr>
      <w:r>
        <w:rPr>
          <w:lang w:eastAsia="zh-CN"/>
        </w:rPr>
        <w:t>DP 8</w:t>
      </w:r>
    </w:p>
    <w:p w14:paraId="345BD493" w14:textId="77777777" w:rsidR="003E3BF7" w:rsidRDefault="003E3BF7">
      <w:pPr>
        <w:pStyle w:val="BodyText"/>
        <w:rPr>
          <w:lang w:val="en-GB"/>
        </w:rPr>
      </w:pPr>
    </w:p>
    <w:p w14:paraId="41F6DB68" w14:textId="77777777" w:rsidR="003E3BF7" w:rsidRDefault="00956229">
      <w:pPr>
        <w:pStyle w:val="BodyText"/>
        <w:rPr>
          <w:lang w:val="en-GB"/>
        </w:rPr>
      </w:pPr>
      <w:r>
        <w:rPr>
          <w:b/>
          <w:lang w:val="en-GB"/>
        </w:rPr>
        <w:t>Mod’s assessment</w:t>
      </w:r>
      <w:r>
        <w:rPr>
          <w:lang w:val="en-GB"/>
        </w:rPr>
        <w:t>: Detailed UE capability can be discussed later</w:t>
      </w:r>
    </w:p>
    <w:p w14:paraId="364C0630"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62BE112F" w14:textId="77777777">
        <w:tc>
          <w:tcPr>
            <w:tcW w:w="1385" w:type="dxa"/>
            <w:tcBorders>
              <w:top w:val="single" w:sz="4" w:space="0" w:color="auto"/>
              <w:left w:val="single" w:sz="4" w:space="0" w:color="auto"/>
              <w:bottom w:val="single" w:sz="4" w:space="0" w:color="auto"/>
              <w:right w:val="single" w:sz="4" w:space="0" w:color="auto"/>
            </w:tcBorders>
          </w:tcPr>
          <w:p w14:paraId="1D963E60" w14:textId="77777777" w:rsidR="003E3BF7" w:rsidRDefault="0095622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E3A1AC" w14:textId="77777777" w:rsidR="003E3BF7" w:rsidRDefault="00956229">
            <w:pPr>
              <w:pStyle w:val="BodyText"/>
              <w:rPr>
                <w:rFonts w:eastAsia="SimSun"/>
              </w:rPr>
            </w:pPr>
            <w:r>
              <w:rPr>
                <w:rFonts w:eastAsia="SimSun"/>
              </w:rPr>
              <w:t>Comments</w:t>
            </w:r>
          </w:p>
        </w:tc>
      </w:tr>
      <w:tr w:rsidR="003E3BF7" w14:paraId="43EAE560" w14:textId="77777777">
        <w:tc>
          <w:tcPr>
            <w:tcW w:w="1385" w:type="dxa"/>
            <w:tcBorders>
              <w:top w:val="single" w:sz="4" w:space="0" w:color="auto"/>
              <w:left w:val="single" w:sz="4" w:space="0" w:color="auto"/>
              <w:bottom w:val="single" w:sz="4" w:space="0" w:color="auto"/>
              <w:right w:val="single" w:sz="4" w:space="0" w:color="auto"/>
            </w:tcBorders>
          </w:tcPr>
          <w:p w14:paraId="30A61FC7" w14:textId="77777777" w:rsidR="003E3BF7" w:rsidRDefault="003E3BF7">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01DD7C0" w14:textId="77777777" w:rsidR="003E3BF7" w:rsidRDefault="003E3BF7">
            <w:pPr>
              <w:pStyle w:val="BodyText"/>
              <w:rPr>
                <w:rFonts w:eastAsia="Malgun Gothic"/>
                <w:lang w:eastAsia="ko-KR"/>
              </w:rPr>
            </w:pPr>
          </w:p>
        </w:tc>
      </w:tr>
      <w:tr w:rsidR="003E3BF7" w14:paraId="21C1901D" w14:textId="77777777">
        <w:tc>
          <w:tcPr>
            <w:tcW w:w="1385" w:type="dxa"/>
            <w:tcBorders>
              <w:top w:val="single" w:sz="4" w:space="0" w:color="auto"/>
              <w:left w:val="single" w:sz="4" w:space="0" w:color="auto"/>
              <w:bottom w:val="single" w:sz="4" w:space="0" w:color="auto"/>
              <w:right w:val="single" w:sz="4" w:space="0" w:color="auto"/>
            </w:tcBorders>
          </w:tcPr>
          <w:p w14:paraId="256E5AD6" w14:textId="77777777" w:rsidR="003E3BF7" w:rsidRDefault="003E3BF7">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9F77BF" w14:textId="77777777" w:rsidR="003E3BF7" w:rsidRDefault="003E3BF7">
            <w:pPr>
              <w:pStyle w:val="BodyText"/>
              <w:rPr>
                <w:rFonts w:eastAsiaTheme="minorEastAsia"/>
                <w:lang w:eastAsia="zh-CN"/>
              </w:rPr>
            </w:pPr>
          </w:p>
        </w:tc>
      </w:tr>
      <w:tr w:rsidR="003E3BF7" w14:paraId="61E20EFF" w14:textId="77777777">
        <w:tc>
          <w:tcPr>
            <w:tcW w:w="1385" w:type="dxa"/>
            <w:tcBorders>
              <w:top w:val="single" w:sz="4" w:space="0" w:color="auto"/>
              <w:left w:val="single" w:sz="4" w:space="0" w:color="auto"/>
              <w:bottom w:val="single" w:sz="4" w:space="0" w:color="auto"/>
              <w:right w:val="single" w:sz="4" w:space="0" w:color="auto"/>
            </w:tcBorders>
          </w:tcPr>
          <w:p w14:paraId="19C26514" w14:textId="77777777" w:rsidR="003E3BF7" w:rsidRDefault="003E3BF7">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C811D" w14:textId="77777777" w:rsidR="003E3BF7" w:rsidRDefault="003E3BF7">
            <w:pPr>
              <w:pStyle w:val="BodyText"/>
              <w:rPr>
                <w:rFonts w:eastAsia="SimSun"/>
                <w:lang w:eastAsia="zh-CN"/>
              </w:rPr>
            </w:pPr>
          </w:p>
        </w:tc>
      </w:tr>
      <w:tr w:rsidR="003E3BF7" w14:paraId="773CF775" w14:textId="77777777">
        <w:tc>
          <w:tcPr>
            <w:tcW w:w="1385" w:type="dxa"/>
            <w:tcBorders>
              <w:top w:val="single" w:sz="4" w:space="0" w:color="auto"/>
              <w:left w:val="single" w:sz="4" w:space="0" w:color="auto"/>
              <w:bottom w:val="single" w:sz="4" w:space="0" w:color="auto"/>
              <w:right w:val="single" w:sz="4" w:space="0" w:color="auto"/>
            </w:tcBorders>
          </w:tcPr>
          <w:p w14:paraId="38664832" w14:textId="77777777" w:rsidR="003E3BF7" w:rsidRDefault="003E3BF7">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EC6DCC" w14:textId="77777777" w:rsidR="003E3BF7" w:rsidRDefault="003E3BF7">
            <w:pPr>
              <w:pStyle w:val="BodyText"/>
              <w:rPr>
                <w:rFonts w:eastAsia="SimSun"/>
                <w:lang w:eastAsia="zh-CN"/>
              </w:rPr>
            </w:pPr>
          </w:p>
        </w:tc>
      </w:tr>
    </w:tbl>
    <w:p w14:paraId="78EE473A" w14:textId="77777777" w:rsidR="003E3BF7" w:rsidRDefault="003E3BF7">
      <w:pPr>
        <w:pStyle w:val="BodyText"/>
      </w:pPr>
    </w:p>
    <w:p w14:paraId="682F627F" w14:textId="77777777" w:rsidR="003E3BF7" w:rsidRDefault="00956229">
      <w:pPr>
        <w:pStyle w:val="Heading1"/>
      </w:pPr>
      <w:r>
        <w:t>Other aspects of LCM / use cases</w:t>
      </w:r>
    </w:p>
    <w:p w14:paraId="7CE287A9"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57480ECD" w14:textId="77777777">
        <w:tc>
          <w:tcPr>
            <w:tcW w:w="9062" w:type="dxa"/>
          </w:tcPr>
          <w:p w14:paraId="197B635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D9DFD42" w14:textId="77777777" w:rsidR="003E3BF7" w:rsidRDefault="003E3BF7">
            <w:pPr>
              <w:spacing w:after="120"/>
              <w:rPr>
                <w:highlight w:val="green"/>
              </w:rPr>
            </w:pPr>
          </w:p>
          <w:p w14:paraId="210996DC" w14:textId="77777777" w:rsidR="003E3BF7" w:rsidRDefault="00956229">
            <w:pPr>
              <w:spacing w:after="120"/>
              <w:rPr>
                <w:highlight w:val="green"/>
              </w:rPr>
            </w:pPr>
            <w:r>
              <w:rPr>
                <w:highlight w:val="green"/>
              </w:rPr>
              <w:t xml:space="preserve">Agreement </w:t>
            </w:r>
          </w:p>
          <w:p w14:paraId="07ED2D26" w14:textId="77777777" w:rsidR="003E3BF7" w:rsidRDefault="00956229">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0E9B943" w14:textId="77777777" w:rsidR="003E3BF7" w:rsidRDefault="00956229">
            <w:pPr>
              <w:numPr>
                <w:ilvl w:val="0"/>
                <w:numId w:val="90"/>
              </w:numPr>
              <w:spacing w:after="120"/>
              <w:rPr>
                <w:lang w:eastAsia="zh-CN"/>
              </w:rPr>
            </w:pPr>
            <w:r>
              <w:rPr>
                <w:lang w:eastAsia="zh-CN"/>
              </w:rPr>
              <w:t>Data collection</w:t>
            </w:r>
          </w:p>
          <w:p w14:paraId="11750A7F" w14:textId="77777777" w:rsidR="003E3BF7" w:rsidRDefault="00956229">
            <w:pPr>
              <w:numPr>
                <w:ilvl w:val="1"/>
                <w:numId w:val="90"/>
              </w:numPr>
              <w:spacing w:after="120"/>
              <w:rPr>
                <w:lang w:eastAsia="zh-CN"/>
              </w:rPr>
            </w:pPr>
            <w:r>
              <w:rPr>
                <w:lang w:eastAsia="zh-CN"/>
              </w:rPr>
              <w:t>Note: This also includes associated assistance information, if applicable.</w:t>
            </w:r>
          </w:p>
          <w:p w14:paraId="522064BB" w14:textId="77777777" w:rsidR="003E3BF7" w:rsidRDefault="00956229">
            <w:pPr>
              <w:numPr>
                <w:ilvl w:val="0"/>
                <w:numId w:val="90"/>
              </w:numPr>
              <w:spacing w:after="120"/>
              <w:rPr>
                <w:lang w:eastAsia="zh-CN"/>
              </w:rPr>
            </w:pPr>
            <w:r>
              <w:rPr>
                <w:lang w:eastAsia="zh-CN"/>
              </w:rPr>
              <w:t>Model training</w:t>
            </w:r>
          </w:p>
          <w:p w14:paraId="3FC5356C" w14:textId="77777777" w:rsidR="003E3BF7" w:rsidRDefault="00956229">
            <w:pPr>
              <w:numPr>
                <w:ilvl w:val="0"/>
                <w:numId w:val="90"/>
              </w:numPr>
              <w:spacing w:after="120"/>
              <w:rPr>
                <w:lang w:eastAsia="zh-CN"/>
              </w:rPr>
            </w:pPr>
            <w:r>
              <w:rPr>
                <w:lang w:eastAsia="zh-CN"/>
              </w:rPr>
              <w:t>[Model registration]</w:t>
            </w:r>
          </w:p>
          <w:p w14:paraId="0B9F41C3" w14:textId="77777777" w:rsidR="003E3BF7" w:rsidRDefault="00956229">
            <w:pPr>
              <w:numPr>
                <w:ilvl w:val="0"/>
                <w:numId w:val="90"/>
              </w:numPr>
              <w:spacing w:after="120"/>
              <w:rPr>
                <w:lang w:eastAsia="zh-CN"/>
              </w:rPr>
            </w:pPr>
            <w:r>
              <w:rPr>
                <w:lang w:eastAsia="zh-CN"/>
              </w:rPr>
              <w:t>Model deployment</w:t>
            </w:r>
          </w:p>
          <w:p w14:paraId="77AA7AED" w14:textId="77777777" w:rsidR="003E3BF7" w:rsidRDefault="00956229">
            <w:pPr>
              <w:numPr>
                <w:ilvl w:val="1"/>
                <w:numId w:val="90"/>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623AD2ED" w14:textId="77777777" w:rsidR="003E3BF7" w:rsidRDefault="00956229">
            <w:pPr>
              <w:numPr>
                <w:ilvl w:val="0"/>
                <w:numId w:val="90"/>
              </w:numPr>
              <w:spacing w:after="120"/>
              <w:rPr>
                <w:lang w:eastAsia="zh-CN"/>
              </w:rPr>
            </w:pPr>
            <w:r>
              <w:rPr>
                <w:lang w:eastAsia="zh-CN"/>
              </w:rPr>
              <w:lastRenderedPageBreak/>
              <w:t>[Model configuration]</w:t>
            </w:r>
          </w:p>
          <w:p w14:paraId="05BABF9E" w14:textId="77777777" w:rsidR="003E3BF7" w:rsidRDefault="00956229">
            <w:pPr>
              <w:numPr>
                <w:ilvl w:val="0"/>
                <w:numId w:val="90"/>
              </w:numPr>
              <w:spacing w:after="120"/>
              <w:rPr>
                <w:lang w:eastAsia="zh-CN"/>
              </w:rPr>
            </w:pPr>
            <w:r>
              <w:rPr>
                <w:lang w:eastAsia="zh-CN"/>
              </w:rPr>
              <w:t>Model inference operation</w:t>
            </w:r>
          </w:p>
          <w:p w14:paraId="6855CAFD" w14:textId="77777777" w:rsidR="003E3BF7" w:rsidRDefault="00956229">
            <w:pPr>
              <w:numPr>
                <w:ilvl w:val="0"/>
                <w:numId w:val="90"/>
              </w:numPr>
              <w:spacing w:after="120"/>
              <w:rPr>
                <w:lang w:eastAsia="zh-CN"/>
              </w:rPr>
            </w:pPr>
            <w:r>
              <w:rPr>
                <w:lang w:eastAsia="zh-CN"/>
              </w:rPr>
              <w:t>Model selection, activation, deactivation, switching, and fallback operation</w:t>
            </w:r>
          </w:p>
          <w:p w14:paraId="3E594DC3" w14:textId="77777777" w:rsidR="003E3BF7" w:rsidRDefault="00956229">
            <w:pPr>
              <w:numPr>
                <w:ilvl w:val="1"/>
                <w:numId w:val="90"/>
              </w:numPr>
              <w:spacing w:after="120"/>
              <w:rPr>
                <w:strike/>
                <w:lang w:eastAsia="zh-CN"/>
              </w:rPr>
            </w:pPr>
            <w:r>
              <w:rPr>
                <w:rFonts w:eastAsia="DengXian"/>
                <w:strike/>
                <w:lang w:eastAsia="zh-CN"/>
              </w:rPr>
              <w:t>Note: some of them to be refined</w:t>
            </w:r>
          </w:p>
          <w:p w14:paraId="0309035E" w14:textId="77777777" w:rsidR="003E3BF7" w:rsidRDefault="00956229">
            <w:pPr>
              <w:numPr>
                <w:ilvl w:val="0"/>
                <w:numId w:val="90"/>
              </w:numPr>
              <w:spacing w:after="120"/>
              <w:rPr>
                <w:lang w:eastAsia="zh-CN"/>
              </w:rPr>
            </w:pPr>
            <w:r>
              <w:rPr>
                <w:lang w:eastAsia="zh-CN"/>
              </w:rPr>
              <w:t>Model monitoring</w:t>
            </w:r>
          </w:p>
          <w:p w14:paraId="0BD2D23E" w14:textId="77777777" w:rsidR="003E3BF7" w:rsidRDefault="00956229">
            <w:pPr>
              <w:numPr>
                <w:ilvl w:val="0"/>
                <w:numId w:val="90"/>
              </w:numPr>
              <w:spacing w:after="120"/>
              <w:rPr>
                <w:lang w:eastAsia="zh-CN"/>
              </w:rPr>
            </w:pPr>
            <w:r>
              <w:rPr>
                <w:lang w:eastAsia="zh-CN"/>
              </w:rPr>
              <w:t>Model update</w:t>
            </w:r>
          </w:p>
          <w:p w14:paraId="31D844A2" w14:textId="77777777" w:rsidR="003E3BF7" w:rsidRDefault="00956229">
            <w:pPr>
              <w:numPr>
                <w:ilvl w:val="1"/>
                <w:numId w:val="90"/>
              </w:numPr>
              <w:spacing w:after="120"/>
              <w:rPr>
                <w:lang w:eastAsia="zh-CN"/>
              </w:rPr>
            </w:pPr>
            <w:r>
              <w:rPr>
                <w:lang w:eastAsia="zh-CN"/>
              </w:rPr>
              <w:t>Note: Terminology is to be defined. This includes model finetuning, retraining, and re-development via online/offline training.</w:t>
            </w:r>
          </w:p>
          <w:p w14:paraId="50CDB67C" w14:textId="77777777" w:rsidR="003E3BF7" w:rsidRDefault="00956229">
            <w:pPr>
              <w:numPr>
                <w:ilvl w:val="0"/>
                <w:numId w:val="90"/>
              </w:numPr>
              <w:spacing w:after="120"/>
              <w:rPr>
                <w:lang w:eastAsia="zh-CN"/>
              </w:rPr>
            </w:pPr>
            <w:r>
              <w:rPr>
                <w:lang w:eastAsia="zh-CN"/>
              </w:rPr>
              <w:t>Model transfer</w:t>
            </w:r>
          </w:p>
          <w:p w14:paraId="7EDE941D" w14:textId="77777777" w:rsidR="003E3BF7" w:rsidRDefault="00956229">
            <w:pPr>
              <w:numPr>
                <w:ilvl w:val="0"/>
                <w:numId w:val="90"/>
              </w:numPr>
              <w:spacing w:after="120"/>
              <w:rPr>
                <w:lang w:eastAsia="zh-CN"/>
              </w:rPr>
            </w:pPr>
            <w:r>
              <w:rPr>
                <w:lang w:eastAsia="zh-CN"/>
              </w:rPr>
              <w:t>UE capability</w:t>
            </w:r>
          </w:p>
          <w:p w14:paraId="3BE5159F" w14:textId="77777777" w:rsidR="003E3BF7" w:rsidRDefault="00956229">
            <w:pPr>
              <w:spacing w:after="120"/>
            </w:pPr>
            <w:r>
              <w:t>Note: Some aspects in the list may not have specification impact.</w:t>
            </w:r>
          </w:p>
          <w:p w14:paraId="5E7B3C9E" w14:textId="77777777" w:rsidR="003E3BF7" w:rsidRDefault="00956229">
            <w:pPr>
              <w:spacing w:after="120"/>
            </w:pPr>
            <w:r>
              <w:t>Note: Aspects with square brackets are tentative</w:t>
            </w:r>
            <w:r>
              <w:rPr>
                <w:strike/>
              </w:rPr>
              <w:t xml:space="preserve"> and pending terminology definition</w:t>
            </w:r>
            <w:r>
              <w:t>.</w:t>
            </w:r>
          </w:p>
          <w:p w14:paraId="38D15AA8" w14:textId="77777777" w:rsidR="003E3BF7" w:rsidRDefault="00956229">
            <w:pPr>
              <w:spacing w:after="120"/>
            </w:pPr>
            <w:r>
              <w:t xml:space="preserve">Note: More aspects may be added as study progresses. </w:t>
            </w:r>
          </w:p>
          <w:p w14:paraId="528FB007" w14:textId="77777777" w:rsidR="003E3BF7" w:rsidRDefault="003E3BF7">
            <w:pPr>
              <w:spacing w:after="120"/>
            </w:pPr>
          </w:p>
          <w:p w14:paraId="6D60E3F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91587DE" w14:textId="77777777" w:rsidR="003E3BF7" w:rsidRDefault="003E3BF7">
            <w:pPr>
              <w:overflowPunct w:val="0"/>
              <w:autoSpaceDE w:val="0"/>
              <w:autoSpaceDN w:val="0"/>
              <w:adjustRightInd w:val="0"/>
              <w:spacing w:after="120"/>
              <w:contextualSpacing/>
              <w:textAlignment w:val="baseline"/>
            </w:pPr>
          </w:p>
          <w:p w14:paraId="0A0A181C" w14:textId="77777777" w:rsidR="003E3BF7" w:rsidRDefault="00956229">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404B9016" w14:textId="77777777" w:rsidR="003E3BF7" w:rsidRDefault="00956229">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2DE37263" w14:textId="77777777" w:rsidR="003E3BF7" w:rsidRDefault="00956229">
            <w:pPr>
              <w:numPr>
                <w:ilvl w:val="0"/>
                <w:numId w:val="7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09A80401"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0DAE4B25"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7285876E"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07A9819F"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0CDE7194" w14:textId="77777777" w:rsidR="003E3BF7" w:rsidRDefault="00956229">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4CB7F2D0" w14:textId="77777777" w:rsidR="003E3BF7" w:rsidRDefault="00956229">
            <w:pPr>
              <w:rPr>
                <w:rFonts w:eastAsia="Batang"/>
                <w:szCs w:val="20"/>
                <w:lang w:val="en-GB"/>
              </w:rPr>
            </w:pPr>
            <w:r>
              <w:rPr>
                <w:rFonts w:eastAsia="Batang"/>
                <w:szCs w:val="20"/>
                <w:lang w:val="en-GB"/>
              </w:rPr>
              <w:t>Study various approaches for achieving good performance across different scenarios/configurations/sites, including</w:t>
            </w:r>
          </w:p>
          <w:p w14:paraId="47EAEA4E"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1A2B9CE3"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62E6F2F" w14:textId="77777777" w:rsidR="003E3BF7" w:rsidRDefault="00956229">
            <w:pPr>
              <w:numPr>
                <w:ilvl w:val="1"/>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E6C12D4"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631AFDB2"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1D8375B9" w14:textId="77777777" w:rsidR="003E3BF7" w:rsidRDefault="003E3BF7">
            <w:pPr>
              <w:overflowPunct w:val="0"/>
              <w:autoSpaceDE w:val="0"/>
              <w:autoSpaceDN w:val="0"/>
              <w:adjustRightInd w:val="0"/>
              <w:spacing w:after="120"/>
              <w:contextualSpacing/>
              <w:textAlignment w:val="baseline"/>
              <w:rPr>
                <w:lang w:val="en-GB"/>
              </w:rPr>
            </w:pPr>
          </w:p>
        </w:tc>
      </w:tr>
    </w:tbl>
    <w:p w14:paraId="026CAB17" w14:textId="77777777" w:rsidR="003E3BF7" w:rsidRDefault="003E3BF7">
      <w:pPr>
        <w:pStyle w:val="BodyText"/>
      </w:pPr>
    </w:p>
    <w:p w14:paraId="1DEC31F4" w14:textId="77777777" w:rsidR="003E3BF7" w:rsidRDefault="00956229">
      <w:r>
        <w:lastRenderedPageBreak/>
        <w:t>The related proposals/ observations are copied as below:</w:t>
      </w:r>
    </w:p>
    <w:tbl>
      <w:tblPr>
        <w:tblStyle w:val="TableGrid"/>
        <w:tblW w:w="0" w:type="auto"/>
        <w:tblLook w:val="04A0" w:firstRow="1" w:lastRow="0" w:firstColumn="1" w:lastColumn="0" w:noHBand="0" w:noVBand="1"/>
      </w:tblPr>
      <w:tblGrid>
        <w:gridCol w:w="1605"/>
        <w:gridCol w:w="7457"/>
      </w:tblGrid>
      <w:tr w:rsidR="003E3BF7" w14:paraId="7D7380F5" w14:textId="77777777">
        <w:tc>
          <w:tcPr>
            <w:tcW w:w="1605" w:type="dxa"/>
            <w:vAlign w:val="center"/>
          </w:tcPr>
          <w:p w14:paraId="094511A6" w14:textId="77777777" w:rsidR="003E3BF7" w:rsidRDefault="003E3BF7">
            <w:pPr>
              <w:pStyle w:val="BodyText"/>
            </w:pPr>
          </w:p>
        </w:tc>
        <w:tc>
          <w:tcPr>
            <w:tcW w:w="7457" w:type="dxa"/>
            <w:vAlign w:val="center"/>
          </w:tcPr>
          <w:p w14:paraId="39C2B3AB" w14:textId="77777777" w:rsidR="003E3BF7" w:rsidRDefault="003E3BF7">
            <w:pPr>
              <w:spacing w:after="120"/>
              <w:jc w:val="both"/>
              <w:rPr>
                <w:rFonts w:cs="Batang"/>
                <w:i/>
                <w:szCs w:val="20"/>
                <w:lang w:eastAsia="zh-CN"/>
              </w:rPr>
            </w:pPr>
          </w:p>
        </w:tc>
      </w:tr>
      <w:tr w:rsidR="003E3BF7" w14:paraId="58F6B025" w14:textId="77777777">
        <w:tc>
          <w:tcPr>
            <w:tcW w:w="1605" w:type="dxa"/>
            <w:vAlign w:val="center"/>
          </w:tcPr>
          <w:p w14:paraId="53272F0A" w14:textId="77777777" w:rsidR="003E3BF7" w:rsidRDefault="003E3BF7">
            <w:pPr>
              <w:pStyle w:val="BodyText"/>
            </w:pPr>
          </w:p>
        </w:tc>
        <w:tc>
          <w:tcPr>
            <w:tcW w:w="7457" w:type="dxa"/>
            <w:vAlign w:val="center"/>
          </w:tcPr>
          <w:p w14:paraId="21446C2D" w14:textId="77777777" w:rsidR="003E3BF7" w:rsidRDefault="003E3BF7">
            <w:pPr>
              <w:autoSpaceDE w:val="0"/>
              <w:autoSpaceDN w:val="0"/>
              <w:adjustRightInd w:val="0"/>
              <w:snapToGrid w:val="0"/>
              <w:spacing w:after="120"/>
              <w:jc w:val="both"/>
              <w:rPr>
                <w:rFonts w:eastAsia="SimSun"/>
                <w:bCs/>
                <w:i/>
                <w:color w:val="000000"/>
                <w:szCs w:val="22"/>
                <w:lang w:eastAsia="zh-CN"/>
              </w:rPr>
            </w:pPr>
          </w:p>
        </w:tc>
      </w:tr>
    </w:tbl>
    <w:p w14:paraId="0AD06552"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3B023179" w14:textId="77777777">
        <w:tc>
          <w:tcPr>
            <w:tcW w:w="1385" w:type="dxa"/>
            <w:tcBorders>
              <w:top w:val="single" w:sz="4" w:space="0" w:color="auto"/>
              <w:left w:val="single" w:sz="4" w:space="0" w:color="auto"/>
              <w:bottom w:val="single" w:sz="4" w:space="0" w:color="auto"/>
              <w:right w:val="single" w:sz="4" w:space="0" w:color="auto"/>
            </w:tcBorders>
          </w:tcPr>
          <w:p w14:paraId="77CBA12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F22F01" w14:textId="77777777" w:rsidR="003E3BF7" w:rsidRDefault="00956229">
            <w:pPr>
              <w:rPr>
                <w:rFonts w:eastAsia="SimSun"/>
              </w:rPr>
            </w:pPr>
            <w:r>
              <w:rPr>
                <w:rFonts w:eastAsia="SimSun"/>
              </w:rPr>
              <w:t>Comments</w:t>
            </w:r>
          </w:p>
        </w:tc>
      </w:tr>
      <w:tr w:rsidR="003E3BF7" w14:paraId="1482CD89" w14:textId="77777777">
        <w:tc>
          <w:tcPr>
            <w:tcW w:w="1385" w:type="dxa"/>
            <w:tcBorders>
              <w:top w:val="single" w:sz="4" w:space="0" w:color="auto"/>
              <w:left w:val="single" w:sz="4" w:space="0" w:color="auto"/>
              <w:bottom w:val="single" w:sz="4" w:space="0" w:color="auto"/>
              <w:right w:val="single" w:sz="4" w:space="0" w:color="auto"/>
            </w:tcBorders>
          </w:tcPr>
          <w:p w14:paraId="5E30CF50"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18E2088" w14:textId="77777777" w:rsidR="003E3BF7" w:rsidRDefault="003E3BF7">
            <w:pPr>
              <w:rPr>
                <w:rFonts w:eastAsia="Malgun Gothic"/>
                <w:lang w:eastAsia="ko-KR"/>
              </w:rPr>
            </w:pPr>
          </w:p>
        </w:tc>
      </w:tr>
      <w:tr w:rsidR="003E3BF7" w14:paraId="456466E0" w14:textId="77777777">
        <w:tc>
          <w:tcPr>
            <w:tcW w:w="1385" w:type="dxa"/>
            <w:tcBorders>
              <w:top w:val="single" w:sz="4" w:space="0" w:color="auto"/>
              <w:left w:val="single" w:sz="4" w:space="0" w:color="auto"/>
              <w:bottom w:val="single" w:sz="4" w:space="0" w:color="auto"/>
              <w:right w:val="single" w:sz="4" w:space="0" w:color="auto"/>
            </w:tcBorders>
          </w:tcPr>
          <w:p w14:paraId="7913C93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1B825A" w14:textId="77777777" w:rsidR="003E3BF7" w:rsidRDefault="003E3BF7">
            <w:pPr>
              <w:rPr>
                <w:rFonts w:eastAsiaTheme="minorEastAsia"/>
                <w:lang w:eastAsia="zh-CN"/>
              </w:rPr>
            </w:pPr>
          </w:p>
        </w:tc>
      </w:tr>
      <w:tr w:rsidR="003E3BF7" w14:paraId="253BE58A" w14:textId="77777777">
        <w:tc>
          <w:tcPr>
            <w:tcW w:w="1385" w:type="dxa"/>
            <w:tcBorders>
              <w:top w:val="single" w:sz="4" w:space="0" w:color="auto"/>
              <w:left w:val="single" w:sz="4" w:space="0" w:color="auto"/>
              <w:bottom w:val="single" w:sz="4" w:space="0" w:color="auto"/>
              <w:right w:val="single" w:sz="4" w:space="0" w:color="auto"/>
            </w:tcBorders>
          </w:tcPr>
          <w:p w14:paraId="37CB7159"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C8323C" w14:textId="77777777" w:rsidR="003E3BF7" w:rsidRDefault="003E3BF7">
            <w:pPr>
              <w:rPr>
                <w:rFonts w:eastAsia="SimSun"/>
                <w:lang w:eastAsia="zh-CN"/>
              </w:rPr>
            </w:pPr>
          </w:p>
        </w:tc>
      </w:tr>
      <w:tr w:rsidR="003E3BF7" w14:paraId="1A301FC0" w14:textId="77777777">
        <w:tc>
          <w:tcPr>
            <w:tcW w:w="1385" w:type="dxa"/>
            <w:tcBorders>
              <w:top w:val="single" w:sz="4" w:space="0" w:color="auto"/>
              <w:left w:val="single" w:sz="4" w:space="0" w:color="auto"/>
              <w:bottom w:val="single" w:sz="4" w:space="0" w:color="auto"/>
              <w:right w:val="single" w:sz="4" w:space="0" w:color="auto"/>
            </w:tcBorders>
          </w:tcPr>
          <w:p w14:paraId="05E1AC63"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9F0FDB" w14:textId="77777777" w:rsidR="003E3BF7" w:rsidRDefault="003E3BF7">
            <w:pPr>
              <w:rPr>
                <w:rFonts w:eastAsia="SimSun"/>
                <w:lang w:eastAsia="zh-CN"/>
              </w:rPr>
            </w:pPr>
          </w:p>
        </w:tc>
      </w:tr>
      <w:tr w:rsidR="003E3BF7" w14:paraId="024D273F" w14:textId="77777777">
        <w:tc>
          <w:tcPr>
            <w:tcW w:w="1385" w:type="dxa"/>
            <w:tcBorders>
              <w:top w:val="single" w:sz="4" w:space="0" w:color="auto"/>
              <w:left w:val="single" w:sz="4" w:space="0" w:color="auto"/>
              <w:bottom w:val="single" w:sz="4" w:space="0" w:color="auto"/>
              <w:right w:val="single" w:sz="4" w:space="0" w:color="auto"/>
            </w:tcBorders>
          </w:tcPr>
          <w:p w14:paraId="433EBE6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1B2AFE" w14:textId="77777777" w:rsidR="003E3BF7" w:rsidRDefault="003E3BF7">
            <w:pPr>
              <w:rPr>
                <w:rFonts w:eastAsia="SimSun"/>
                <w:lang w:eastAsia="zh-CN"/>
              </w:rPr>
            </w:pPr>
          </w:p>
        </w:tc>
      </w:tr>
      <w:tr w:rsidR="003E3BF7" w14:paraId="0DAC79FE" w14:textId="77777777">
        <w:tc>
          <w:tcPr>
            <w:tcW w:w="1385" w:type="dxa"/>
            <w:tcBorders>
              <w:top w:val="single" w:sz="4" w:space="0" w:color="auto"/>
              <w:left w:val="single" w:sz="4" w:space="0" w:color="auto"/>
              <w:bottom w:val="single" w:sz="4" w:space="0" w:color="auto"/>
              <w:right w:val="single" w:sz="4" w:space="0" w:color="auto"/>
            </w:tcBorders>
          </w:tcPr>
          <w:p w14:paraId="64E74E9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BFB5C1" w14:textId="77777777" w:rsidR="003E3BF7" w:rsidRDefault="003E3BF7">
            <w:pPr>
              <w:rPr>
                <w:rFonts w:eastAsia="SimSun"/>
                <w:lang w:eastAsia="zh-CN"/>
              </w:rPr>
            </w:pPr>
          </w:p>
        </w:tc>
      </w:tr>
      <w:tr w:rsidR="003E3BF7" w14:paraId="54844B49" w14:textId="77777777">
        <w:tc>
          <w:tcPr>
            <w:tcW w:w="1385" w:type="dxa"/>
            <w:tcBorders>
              <w:top w:val="single" w:sz="4" w:space="0" w:color="auto"/>
              <w:left w:val="single" w:sz="4" w:space="0" w:color="auto"/>
              <w:bottom w:val="single" w:sz="4" w:space="0" w:color="auto"/>
              <w:right w:val="single" w:sz="4" w:space="0" w:color="auto"/>
            </w:tcBorders>
          </w:tcPr>
          <w:p w14:paraId="2CD0C6B0"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63175E" w14:textId="77777777" w:rsidR="003E3BF7" w:rsidRDefault="003E3BF7">
            <w:pPr>
              <w:rPr>
                <w:rFonts w:eastAsia="SimSun"/>
                <w:lang w:eastAsia="zh-CN"/>
              </w:rPr>
            </w:pPr>
          </w:p>
        </w:tc>
      </w:tr>
    </w:tbl>
    <w:p w14:paraId="72491D10" w14:textId="77777777" w:rsidR="003E3BF7" w:rsidRDefault="003E3BF7">
      <w:pPr>
        <w:pStyle w:val="BodyText"/>
      </w:pPr>
    </w:p>
    <w:p w14:paraId="79ECDE14" w14:textId="77777777" w:rsidR="003E3BF7" w:rsidRDefault="00956229">
      <w:pPr>
        <w:pStyle w:val="Heading2"/>
      </w:pPr>
      <w:r>
        <w:t xml:space="preserve">Training and deployment of AI/ML model </w:t>
      </w:r>
    </w:p>
    <w:p w14:paraId="0F109B6E" w14:textId="77777777" w:rsidR="003E3BF7" w:rsidRDefault="00956229">
      <w:pPr>
        <w:pStyle w:val="Heading3"/>
      </w:pPr>
      <w:r>
        <w:t>Training/inference at UE/NW side</w:t>
      </w:r>
    </w:p>
    <w:p w14:paraId="0B278FAC" w14:textId="77777777" w:rsidR="003E3BF7" w:rsidRDefault="0095622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3E3BF7" w14:paraId="5D277948" w14:textId="77777777">
        <w:tc>
          <w:tcPr>
            <w:tcW w:w="9062" w:type="dxa"/>
          </w:tcPr>
          <w:p w14:paraId="07BF829E" w14:textId="77777777" w:rsidR="003E3BF7" w:rsidRDefault="00956229">
            <w:pPr>
              <w:spacing w:after="120"/>
              <w:rPr>
                <w:b/>
                <w:u w:val="single"/>
              </w:rPr>
            </w:pPr>
            <w:r>
              <w:rPr>
                <w:b/>
                <w:u w:val="single"/>
              </w:rPr>
              <w:t>RAN1#109-e</w:t>
            </w:r>
          </w:p>
          <w:p w14:paraId="5902A5AA" w14:textId="77777777" w:rsidR="003E3BF7" w:rsidRDefault="00956229">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59A426C" w14:textId="77777777"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14:paraId="19F31702"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DC65F2D"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3E04B5" w14:textId="77777777" w:rsidR="003E3BF7" w:rsidRDefault="003E3BF7">
            <w:pPr>
              <w:spacing w:after="120"/>
              <w:rPr>
                <w:rFonts w:ascii="Times" w:eastAsia="Batang" w:hAnsi="Times"/>
                <w:highlight w:val="green"/>
                <w:lang w:val="en-GB"/>
              </w:rPr>
            </w:pPr>
          </w:p>
          <w:p w14:paraId="0C4778E9"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2CF63E5D"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7DC346B4"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77C6E30"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9BF897" w14:textId="77777777" w:rsidR="003E3BF7" w:rsidRDefault="003E3BF7">
            <w:pPr>
              <w:overflowPunct w:val="0"/>
              <w:autoSpaceDE w:val="0"/>
              <w:autoSpaceDN w:val="0"/>
              <w:adjustRightInd w:val="0"/>
              <w:spacing w:after="120"/>
              <w:contextualSpacing/>
              <w:textAlignment w:val="baseline"/>
              <w:rPr>
                <w:rFonts w:eastAsia="Yu Mincho"/>
                <w:szCs w:val="20"/>
                <w:lang w:val="en-GB" w:eastAsia="ja-JP"/>
              </w:rPr>
            </w:pPr>
          </w:p>
          <w:p w14:paraId="799C6177"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7F53FD4D" w14:textId="77777777" w:rsidR="003E3BF7" w:rsidRDefault="003E3BF7">
            <w:pPr>
              <w:spacing w:after="120"/>
              <w:rPr>
                <w:highlight w:val="green"/>
                <w:lang w:eastAsia="zh-CN"/>
              </w:rPr>
            </w:pPr>
          </w:p>
          <w:p w14:paraId="5429628A" w14:textId="77777777" w:rsidR="003E3BF7" w:rsidRDefault="00956229">
            <w:pPr>
              <w:spacing w:before="120" w:after="120"/>
              <w:rPr>
                <w:highlight w:val="green"/>
                <w:lang w:eastAsia="zh-CN"/>
              </w:rPr>
            </w:pPr>
            <w:r>
              <w:rPr>
                <w:highlight w:val="green"/>
                <w:lang w:eastAsia="zh-CN"/>
              </w:rPr>
              <w:t xml:space="preserve">Agreement </w:t>
            </w:r>
          </w:p>
          <w:p w14:paraId="52B633CE"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32EE405A" w14:textId="77777777"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927805A" w14:textId="77777777"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73FDB8" w14:textId="77777777" w:rsidR="003E3BF7" w:rsidRDefault="00956229">
            <w:pPr>
              <w:spacing w:after="120"/>
              <w:rPr>
                <w:szCs w:val="20"/>
                <w:lang w:eastAsia="zh-CN"/>
              </w:rPr>
            </w:pPr>
            <w:r>
              <w:rPr>
                <w:szCs w:val="20"/>
                <w:lang w:eastAsia="zh-CN"/>
              </w:rPr>
              <w:t>Note: Whether it is online or offline training is a separate discussion.</w:t>
            </w:r>
          </w:p>
          <w:p w14:paraId="2BD973F5" w14:textId="77777777" w:rsidR="003E3BF7" w:rsidRDefault="003E3BF7">
            <w:pPr>
              <w:spacing w:after="120"/>
              <w:rPr>
                <w:szCs w:val="20"/>
                <w:lang w:eastAsia="zh-CN"/>
              </w:rPr>
            </w:pPr>
          </w:p>
          <w:p w14:paraId="50423813" w14:textId="77777777" w:rsidR="003E3BF7" w:rsidRDefault="00956229">
            <w:pPr>
              <w:spacing w:after="120"/>
              <w:rPr>
                <w:rFonts w:eastAsia="DengXian"/>
                <w:iCs/>
                <w:highlight w:val="darkYellow"/>
                <w:lang w:eastAsia="zh-CN"/>
              </w:rPr>
            </w:pPr>
            <w:r>
              <w:rPr>
                <w:rFonts w:eastAsia="DengXian"/>
                <w:iCs/>
                <w:highlight w:val="darkYellow"/>
                <w:lang w:eastAsia="zh-CN"/>
              </w:rPr>
              <w:lastRenderedPageBreak/>
              <w:t>Working Assumption</w:t>
            </w:r>
          </w:p>
          <w:p w14:paraId="176E01FA" w14:textId="77777777" w:rsidR="003E3BF7" w:rsidRDefault="00956229">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3E3BF7" w14:paraId="04713997" w14:textId="77777777">
              <w:tc>
                <w:tcPr>
                  <w:tcW w:w="3046" w:type="dxa"/>
                  <w:tcBorders>
                    <w:top w:val="single" w:sz="8" w:space="0" w:color="auto"/>
                    <w:left w:val="single" w:sz="8" w:space="0" w:color="auto"/>
                    <w:bottom w:val="single" w:sz="8" w:space="0" w:color="auto"/>
                    <w:right w:val="single" w:sz="8" w:space="0" w:color="auto"/>
                  </w:tcBorders>
                </w:tcPr>
                <w:p w14:paraId="724E9BD3"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CBCDCD8"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3A1DA8FD" w14:textId="77777777">
              <w:tc>
                <w:tcPr>
                  <w:tcW w:w="3046" w:type="dxa"/>
                  <w:tcBorders>
                    <w:top w:val="single" w:sz="8" w:space="0" w:color="auto"/>
                    <w:left w:val="single" w:sz="8" w:space="0" w:color="auto"/>
                    <w:bottom w:val="single" w:sz="8" w:space="0" w:color="auto"/>
                    <w:right w:val="single" w:sz="8" w:space="0" w:color="auto"/>
                  </w:tcBorders>
                </w:tcPr>
                <w:p w14:paraId="06BB17A5" w14:textId="77777777" w:rsidR="003E3BF7" w:rsidRDefault="0095622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286DAD9" w14:textId="77777777" w:rsidR="003E3BF7" w:rsidRDefault="00956229">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A86A2BB" w14:textId="77777777" w:rsidR="003E3BF7" w:rsidRDefault="00956229">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EE8CF93"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646FEFD3"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5505F0C"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675B30B0"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3067CE4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1960E9F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35FD35E0"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4E08973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A9EAFDD"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4CD8DAB"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0CC0D7E7" w14:textId="77777777" w:rsidR="003E3BF7" w:rsidRDefault="003E3BF7">
            <w:pPr>
              <w:overflowPunct w:val="0"/>
              <w:autoSpaceDE w:val="0"/>
              <w:autoSpaceDN w:val="0"/>
              <w:adjustRightInd w:val="0"/>
              <w:spacing w:after="120"/>
              <w:contextualSpacing/>
              <w:textAlignment w:val="baseline"/>
              <w:rPr>
                <w:rFonts w:eastAsia="SimSun"/>
                <w:szCs w:val="20"/>
                <w:lang w:val="en-GB" w:eastAsia="ja-JP"/>
              </w:rPr>
            </w:pPr>
          </w:p>
        </w:tc>
      </w:tr>
    </w:tbl>
    <w:p w14:paraId="4E649A1E" w14:textId="77777777" w:rsidR="003E3BF7" w:rsidRDefault="003E3BF7">
      <w:pPr>
        <w:pStyle w:val="BodyText"/>
      </w:pPr>
    </w:p>
    <w:p w14:paraId="04795E5F" w14:textId="77777777" w:rsidR="003E3BF7" w:rsidRDefault="00956229">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3E3BF7" w14:paraId="7598C921" w14:textId="77777777">
        <w:tc>
          <w:tcPr>
            <w:tcW w:w="1555" w:type="dxa"/>
            <w:vAlign w:val="center"/>
          </w:tcPr>
          <w:p w14:paraId="3F262473" w14:textId="77777777" w:rsidR="003E3BF7" w:rsidRDefault="00956229">
            <w:pPr>
              <w:pStyle w:val="BodyText"/>
              <w:rPr>
                <w:szCs w:val="20"/>
              </w:rPr>
            </w:pPr>
            <w:r>
              <w:rPr>
                <w:szCs w:val="20"/>
              </w:rPr>
              <w:t>vivo[5]</w:t>
            </w:r>
          </w:p>
        </w:tc>
        <w:tc>
          <w:tcPr>
            <w:tcW w:w="7507" w:type="dxa"/>
            <w:vAlign w:val="center"/>
          </w:tcPr>
          <w:p w14:paraId="355123A0" w14:textId="77777777" w:rsidR="003E3BF7" w:rsidRDefault="00956229">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04D06E6C" w14:textId="77777777" w:rsidR="003E3BF7" w:rsidRDefault="00956229">
            <w:pPr>
              <w:spacing w:after="120"/>
              <w:rPr>
                <w:rFonts w:eastAsia="SimHei"/>
                <w:i/>
                <w:szCs w:val="20"/>
              </w:rPr>
            </w:pPr>
            <w:r>
              <w:rPr>
                <w:rFonts w:eastAsia="SimHei"/>
                <w:i/>
                <w:szCs w:val="20"/>
              </w:rPr>
              <w:t>Observation 2:</w:t>
            </w:r>
            <w:r>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4B28C8AD" w14:textId="77777777" w:rsidR="003E3BF7" w:rsidRDefault="00956229">
            <w:pPr>
              <w:spacing w:after="120"/>
              <w:rPr>
                <w:rFonts w:eastAsia="SimHei"/>
                <w:i/>
                <w:szCs w:val="20"/>
              </w:rPr>
            </w:pPr>
            <w:r>
              <w:rPr>
                <w:rFonts w:eastAsia="SimHei"/>
                <w:i/>
                <w:szCs w:val="20"/>
              </w:rPr>
              <w:t>Observation 3:</w:t>
            </w:r>
            <w:r>
              <w:rPr>
                <w:rFonts w:eastAsia="SimHei"/>
                <w:i/>
                <w:szCs w:val="20"/>
              </w:rPr>
              <w:tab/>
              <w:t>Due to UE side model training, if mismatch NW-side beam information is signaled to UE, significant performance deterioration can be observed for AI based beam prediction scheme in Alt.2.</w:t>
            </w:r>
          </w:p>
          <w:p w14:paraId="76A76B76" w14:textId="77777777" w:rsidR="003E3BF7" w:rsidRDefault="00956229">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0FD28D2C" w14:textId="77777777" w:rsidR="003E3BF7" w:rsidRDefault="00956229">
            <w:pPr>
              <w:spacing w:after="120"/>
              <w:rPr>
                <w:rFonts w:eastAsia="SimHei"/>
                <w:i/>
                <w:szCs w:val="20"/>
              </w:rPr>
            </w:pPr>
            <w:r>
              <w:rPr>
                <w:rFonts w:eastAsia="SimHei"/>
                <w:i/>
                <w:szCs w:val="20"/>
              </w:rPr>
              <w:t>Observation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1B7E9BD7" w14:textId="77777777" w:rsidR="003E3BF7" w:rsidRDefault="00956229">
            <w:pPr>
              <w:spacing w:after="120"/>
              <w:rPr>
                <w:rFonts w:eastAsia="SimHei"/>
                <w:i/>
                <w:szCs w:val="20"/>
              </w:rPr>
            </w:pPr>
            <w:r>
              <w:rPr>
                <w:rFonts w:eastAsia="SimHei"/>
                <w:i/>
                <w:szCs w:val="20"/>
              </w:rPr>
              <w:t>Proposal 2:</w:t>
            </w:r>
            <w:r>
              <w:rPr>
                <w:rFonts w:eastAsia="SimHei"/>
                <w:i/>
                <w:szCs w:val="20"/>
              </w:rPr>
              <w:tab/>
              <w:t>For the sub use case BM-Case1 and BM-Case2, support to study Alt.3 for AI/ML model training and inference:</w:t>
            </w:r>
          </w:p>
          <w:p w14:paraId="632D4C30" w14:textId="77777777" w:rsidR="003E3BF7" w:rsidRDefault="00956229">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5BD0B968" w14:textId="77777777" w:rsidR="003E3BF7" w:rsidRDefault="00956229">
            <w:pPr>
              <w:spacing w:after="120"/>
              <w:rPr>
                <w:rFonts w:eastAsia="SimHei"/>
                <w:i/>
                <w:szCs w:val="20"/>
              </w:rPr>
            </w:pPr>
            <w:r>
              <w:rPr>
                <w:rFonts w:eastAsia="SimHei"/>
                <w:i/>
                <w:szCs w:val="20"/>
              </w:rPr>
              <w:t>Proposal 24:</w:t>
            </w:r>
            <w:r>
              <w:rPr>
                <w:rFonts w:eastAsia="SimHei"/>
                <w:i/>
                <w:szCs w:val="20"/>
              </w:rPr>
              <w:tab/>
              <w:t xml:space="preserve">For Alt.3. which is AI/ML model training at NW side and inference at UE side, it has similar data collection procedure and potential specification impacts as Alt.1, </w:t>
            </w:r>
            <w:r>
              <w:rPr>
                <w:rFonts w:eastAsia="SimHei"/>
                <w:i/>
                <w:szCs w:val="20"/>
              </w:rPr>
              <w:lastRenderedPageBreak/>
              <w:t>i.e. both model training and model inference at NW side, for enhanced beam pair prediction and DL Tx beam prediction scheme.</w:t>
            </w:r>
          </w:p>
          <w:p w14:paraId="7165C12A" w14:textId="77777777" w:rsidR="003E3BF7" w:rsidRDefault="00956229">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B06829"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52A03A9C" w14:textId="77777777">
        <w:tc>
          <w:tcPr>
            <w:tcW w:w="1555" w:type="dxa"/>
            <w:vAlign w:val="center"/>
          </w:tcPr>
          <w:p w14:paraId="0168E7D6" w14:textId="77777777" w:rsidR="003E3BF7" w:rsidRDefault="00956229">
            <w:r>
              <w:lastRenderedPageBreak/>
              <w:t>OPPO[6]</w:t>
            </w:r>
          </w:p>
        </w:tc>
        <w:tc>
          <w:tcPr>
            <w:tcW w:w="7507" w:type="dxa"/>
            <w:vAlign w:val="center"/>
          </w:tcPr>
          <w:p w14:paraId="30929F23" w14:textId="77777777" w:rsidR="003E3BF7" w:rsidRDefault="00956229">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03EFC382" w14:textId="77777777" w:rsidR="003E3BF7" w:rsidRDefault="00956229">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202BFD46" w14:textId="77777777" w:rsidR="003E3BF7" w:rsidRDefault="00956229">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3E3BF7" w14:paraId="21632D94" w14:textId="77777777">
        <w:tc>
          <w:tcPr>
            <w:tcW w:w="1555" w:type="dxa"/>
            <w:vAlign w:val="center"/>
          </w:tcPr>
          <w:p w14:paraId="67F56280" w14:textId="77777777" w:rsidR="003E3BF7" w:rsidRDefault="00956229">
            <w:pPr>
              <w:pStyle w:val="BodyText"/>
            </w:pPr>
            <w:r>
              <w:t>CATT[9]</w:t>
            </w:r>
          </w:p>
        </w:tc>
        <w:tc>
          <w:tcPr>
            <w:tcW w:w="7507" w:type="dxa"/>
            <w:vAlign w:val="center"/>
          </w:tcPr>
          <w:p w14:paraId="4BD0B957" w14:textId="77777777" w:rsidR="003E3BF7" w:rsidRDefault="00956229">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3E3BF7" w14:paraId="4A756C0D" w14:textId="77777777">
        <w:tc>
          <w:tcPr>
            <w:tcW w:w="1555" w:type="dxa"/>
            <w:vAlign w:val="center"/>
          </w:tcPr>
          <w:p w14:paraId="74D83A9D" w14:textId="77777777" w:rsidR="003E3BF7" w:rsidRDefault="00956229">
            <w:pPr>
              <w:pStyle w:val="BodyText"/>
            </w:pPr>
            <w:r>
              <w:t>IDC[11]</w:t>
            </w:r>
          </w:p>
        </w:tc>
        <w:tc>
          <w:tcPr>
            <w:tcW w:w="7507" w:type="dxa"/>
            <w:vAlign w:val="center"/>
          </w:tcPr>
          <w:p w14:paraId="264D8D8D" w14:textId="77777777" w:rsidR="003E3BF7" w:rsidRDefault="00956229">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83C1F16"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05813FB3" w14:textId="77777777" w:rsidR="003E3BF7" w:rsidRDefault="00956229">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3E3BF7" w14:paraId="5F62CBE1" w14:textId="77777777">
        <w:tc>
          <w:tcPr>
            <w:tcW w:w="1555" w:type="dxa"/>
            <w:vAlign w:val="center"/>
          </w:tcPr>
          <w:p w14:paraId="15BF0724" w14:textId="77777777" w:rsidR="003E3BF7" w:rsidRDefault="00956229">
            <w:pPr>
              <w:pStyle w:val="BodyText"/>
            </w:pPr>
            <w:r>
              <w:t>Apple[25]</w:t>
            </w:r>
          </w:p>
        </w:tc>
        <w:tc>
          <w:tcPr>
            <w:tcW w:w="7507" w:type="dxa"/>
            <w:vAlign w:val="center"/>
          </w:tcPr>
          <w:p w14:paraId="5C81B071" w14:textId="77777777" w:rsidR="003E3BF7" w:rsidRDefault="00956229">
            <w:pPr>
              <w:rPr>
                <w:bCs/>
                <w:i/>
                <w:szCs w:val="20"/>
                <w:lang w:eastAsia="zh-CN"/>
              </w:rPr>
            </w:pPr>
            <w:r>
              <w:rPr>
                <w:bCs/>
                <w:i/>
                <w:szCs w:val="20"/>
                <w:lang w:eastAsia="zh-CN"/>
              </w:rPr>
              <w:t>Proposal 2:</w:t>
            </w:r>
          </w:p>
          <w:p w14:paraId="765ABA03"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19EF290"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19CC4054" w14:textId="77777777" w:rsidR="003E3BF7" w:rsidRDefault="00956229">
            <w:pPr>
              <w:rPr>
                <w:bCs/>
                <w:i/>
                <w:szCs w:val="20"/>
                <w:lang w:eastAsia="zh-CN"/>
              </w:rPr>
            </w:pPr>
            <w:r>
              <w:rPr>
                <w:bCs/>
                <w:i/>
                <w:szCs w:val="20"/>
                <w:lang w:eastAsia="zh-CN"/>
              </w:rPr>
              <w:t>Observation 2:</w:t>
            </w:r>
          </w:p>
          <w:p w14:paraId="4BCC8AF7" w14:textId="77777777" w:rsidR="003E3BF7" w:rsidRDefault="00956229">
            <w:pPr>
              <w:numPr>
                <w:ilvl w:val="0"/>
                <w:numId w:val="96"/>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00FC0545" w14:textId="77777777" w:rsidR="003E3BF7" w:rsidRDefault="00956229">
            <w:pPr>
              <w:numPr>
                <w:ilvl w:val="0"/>
                <w:numId w:val="96"/>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3E3BF7" w14:paraId="369B6F3A" w14:textId="77777777">
        <w:tc>
          <w:tcPr>
            <w:tcW w:w="1555" w:type="dxa"/>
            <w:vAlign w:val="center"/>
          </w:tcPr>
          <w:p w14:paraId="6C347032" w14:textId="77777777" w:rsidR="003E3BF7" w:rsidRDefault="003E3BF7">
            <w:pPr>
              <w:pStyle w:val="BodyText"/>
            </w:pPr>
          </w:p>
        </w:tc>
        <w:tc>
          <w:tcPr>
            <w:tcW w:w="7507" w:type="dxa"/>
            <w:vAlign w:val="center"/>
          </w:tcPr>
          <w:p w14:paraId="32C12454" w14:textId="77777777" w:rsidR="003E3BF7" w:rsidRDefault="003E3BF7">
            <w:pPr>
              <w:rPr>
                <w:rFonts w:eastAsia="SimSun"/>
              </w:rPr>
            </w:pPr>
          </w:p>
        </w:tc>
      </w:tr>
      <w:tr w:rsidR="003E3BF7" w14:paraId="1F8E9033" w14:textId="77777777">
        <w:tc>
          <w:tcPr>
            <w:tcW w:w="1555" w:type="dxa"/>
            <w:vAlign w:val="center"/>
          </w:tcPr>
          <w:p w14:paraId="0406CD34" w14:textId="77777777" w:rsidR="003E3BF7" w:rsidRDefault="003E3BF7">
            <w:pPr>
              <w:pStyle w:val="BodyText"/>
            </w:pPr>
          </w:p>
        </w:tc>
        <w:tc>
          <w:tcPr>
            <w:tcW w:w="7507" w:type="dxa"/>
            <w:vAlign w:val="center"/>
          </w:tcPr>
          <w:p w14:paraId="13FB0229" w14:textId="77777777" w:rsidR="003E3BF7" w:rsidRDefault="003E3BF7">
            <w:pPr>
              <w:rPr>
                <w:rFonts w:eastAsia="SimSun"/>
              </w:rPr>
            </w:pPr>
          </w:p>
        </w:tc>
      </w:tr>
    </w:tbl>
    <w:p w14:paraId="3B3EBBEF" w14:textId="77777777" w:rsidR="003E3BF7" w:rsidRDefault="003E3BF7">
      <w:pPr>
        <w:pStyle w:val="BodyText"/>
      </w:pPr>
    </w:p>
    <w:p w14:paraId="70BC9DA2" w14:textId="77777777" w:rsidR="003E3BF7" w:rsidRDefault="00956229">
      <w:pPr>
        <w:pStyle w:val="BodyText"/>
      </w:pPr>
      <w:r>
        <w:rPr>
          <w:b/>
        </w:rPr>
        <w:t>Mod’s assessment:</w:t>
      </w:r>
      <w:r>
        <w:t xml:space="preserve"> Alt.3 is depending on the discussion of model transfers in AI 9.2.1 and other WG(s) (e.g., RAN2). Let’s wait for more progress before we reopen the discussion. </w:t>
      </w:r>
    </w:p>
    <w:p w14:paraId="0EF8399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53F428EF" w14:textId="77777777">
        <w:tc>
          <w:tcPr>
            <w:tcW w:w="1385" w:type="dxa"/>
            <w:tcBorders>
              <w:top w:val="single" w:sz="4" w:space="0" w:color="auto"/>
              <w:left w:val="single" w:sz="4" w:space="0" w:color="auto"/>
              <w:bottom w:val="single" w:sz="4" w:space="0" w:color="auto"/>
              <w:right w:val="single" w:sz="4" w:space="0" w:color="auto"/>
            </w:tcBorders>
          </w:tcPr>
          <w:p w14:paraId="63C5A1A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D6868A" w14:textId="77777777" w:rsidR="003E3BF7" w:rsidRDefault="00956229">
            <w:pPr>
              <w:rPr>
                <w:rFonts w:eastAsia="SimSun"/>
              </w:rPr>
            </w:pPr>
            <w:r>
              <w:rPr>
                <w:rFonts w:eastAsia="SimSun"/>
              </w:rPr>
              <w:t>Comments</w:t>
            </w:r>
          </w:p>
        </w:tc>
      </w:tr>
      <w:tr w:rsidR="003E3BF7" w14:paraId="2E794E2F" w14:textId="77777777">
        <w:tc>
          <w:tcPr>
            <w:tcW w:w="1385" w:type="dxa"/>
            <w:tcBorders>
              <w:top w:val="single" w:sz="4" w:space="0" w:color="auto"/>
              <w:left w:val="single" w:sz="4" w:space="0" w:color="auto"/>
              <w:bottom w:val="single" w:sz="4" w:space="0" w:color="auto"/>
              <w:right w:val="single" w:sz="4" w:space="0" w:color="auto"/>
            </w:tcBorders>
          </w:tcPr>
          <w:p w14:paraId="58D339A1"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56C967" w14:textId="77777777" w:rsidR="003E3BF7" w:rsidRDefault="003E3BF7">
            <w:pPr>
              <w:rPr>
                <w:rFonts w:eastAsiaTheme="minorEastAsia"/>
                <w:lang w:eastAsia="zh-CN"/>
              </w:rPr>
            </w:pPr>
          </w:p>
        </w:tc>
      </w:tr>
      <w:tr w:rsidR="003E3BF7" w14:paraId="18C902B0" w14:textId="77777777">
        <w:tc>
          <w:tcPr>
            <w:tcW w:w="1385" w:type="dxa"/>
            <w:tcBorders>
              <w:top w:val="single" w:sz="4" w:space="0" w:color="auto"/>
              <w:left w:val="single" w:sz="4" w:space="0" w:color="auto"/>
              <w:bottom w:val="single" w:sz="4" w:space="0" w:color="auto"/>
              <w:right w:val="single" w:sz="4" w:space="0" w:color="auto"/>
            </w:tcBorders>
          </w:tcPr>
          <w:p w14:paraId="7EB92BC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D14ECE" w14:textId="77777777" w:rsidR="003E3BF7" w:rsidRDefault="003E3BF7">
            <w:pPr>
              <w:rPr>
                <w:rFonts w:eastAsia="Yu Mincho"/>
                <w:lang w:eastAsia="ja-JP"/>
              </w:rPr>
            </w:pPr>
          </w:p>
        </w:tc>
      </w:tr>
      <w:tr w:rsidR="003E3BF7" w14:paraId="0A768C9D" w14:textId="77777777">
        <w:tc>
          <w:tcPr>
            <w:tcW w:w="1385" w:type="dxa"/>
            <w:tcBorders>
              <w:top w:val="single" w:sz="4" w:space="0" w:color="auto"/>
              <w:left w:val="single" w:sz="4" w:space="0" w:color="auto"/>
              <w:bottom w:val="single" w:sz="4" w:space="0" w:color="auto"/>
              <w:right w:val="single" w:sz="4" w:space="0" w:color="auto"/>
            </w:tcBorders>
          </w:tcPr>
          <w:p w14:paraId="7278E9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979D34" w14:textId="77777777" w:rsidR="003E3BF7" w:rsidRDefault="003E3BF7">
            <w:pPr>
              <w:rPr>
                <w:rFonts w:eastAsia="SimSun"/>
                <w:lang w:eastAsia="zh-CN"/>
              </w:rPr>
            </w:pPr>
          </w:p>
        </w:tc>
      </w:tr>
      <w:tr w:rsidR="003E3BF7" w14:paraId="05973EA3" w14:textId="77777777">
        <w:tc>
          <w:tcPr>
            <w:tcW w:w="1385" w:type="dxa"/>
            <w:tcBorders>
              <w:top w:val="single" w:sz="4" w:space="0" w:color="auto"/>
              <w:left w:val="single" w:sz="4" w:space="0" w:color="auto"/>
              <w:bottom w:val="single" w:sz="4" w:space="0" w:color="auto"/>
              <w:right w:val="single" w:sz="4" w:space="0" w:color="auto"/>
            </w:tcBorders>
          </w:tcPr>
          <w:p w14:paraId="00FD29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83007" w14:textId="77777777" w:rsidR="003E3BF7" w:rsidRDefault="003E3BF7">
            <w:pPr>
              <w:rPr>
                <w:rFonts w:eastAsia="SimSun"/>
                <w:lang w:eastAsia="zh-CN"/>
              </w:rPr>
            </w:pPr>
          </w:p>
        </w:tc>
      </w:tr>
      <w:tr w:rsidR="003E3BF7" w14:paraId="021DA975" w14:textId="77777777">
        <w:tc>
          <w:tcPr>
            <w:tcW w:w="1385" w:type="dxa"/>
            <w:tcBorders>
              <w:top w:val="single" w:sz="4" w:space="0" w:color="auto"/>
              <w:left w:val="single" w:sz="4" w:space="0" w:color="auto"/>
              <w:bottom w:val="single" w:sz="4" w:space="0" w:color="auto"/>
              <w:right w:val="single" w:sz="4" w:space="0" w:color="auto"/>
            </w:tcBorders>
          </w:tcPr>
          <w:p w14:paraId="164A93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13D6A1" w14:textId="77777777" w:rsidR="003E3BF7" w:rsidRDefault="003E3BF7">
            <w:pPr>
              <w:rPr>
                <w:rFonts w:eastAsia="SimSun"/>
                <w:lang w:eastAsia="zh-CN"/>
              </w:rPr>
            </w:pPr>
          </w:p>
        </w:tc>
      </w:tr>
      <w:tr w:rsidR="003E3BF7" w14:paraId="5E7690F0" w14:textId="77777777">
        <w:tc>
          <w:tcPr>
            <w:tcW w:w="1385" w:type="dxa"/>
            <w:tcBorders>
              <w:top w:val="single" w:sz="4" w:space="0" w:color="auto"/>
              <w:left w:val="single" w:sz="4" w:space="0" w:color="auto"/>
              <w:bottom w:val="single" w:sz="4" w:space="0" w:color="auto"/>
              <w:right w:val="single" w:sz="4" w:space="0" w:color="auto"/>
            </w:tcBorders>
          </w:tcPr>
          <w:p w14:paraId="46FAA9E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549F78" w14:textId="77777777" w:rsidR="003E3BF7" w:rsidRDefault="003E3BF7">
            <w:pPr>
              <w:rPr>
                <w:rFonts w:eastAsia="SimSun"/>
                <w:lang w:eastAsia="zh-CN"/>
              </w:rPr>
            </w:pPr>
          </w:p>
        </w:tc>
      </w:tr>
    </w:tbl>
    <w:p w14:paraId="05A338EF" w14:textId="77777777" w:rsidR="003E3BF7" w:rsidRDefault="003E3BF7">
      <w:pPr>
        <w:widowControl w:val="0"/>
        <w:spacing w:afterLines="50" w:after="120"/>
        <w:jc w:val="both"/>
        <w:rPr>
          <w:rFonts w:eastAsia="SimSun"/>
          <w:b/>
          <w:kern w:val="2"/>
          <w:szCs w:val="20"/>
          <w:lang w:eastAsia="zh-CN"/>
        </w:rPr>
      </w:pPr>
    </w:p>
    <w:p w14:paraId="61CBD1F5" w14:textId="77777777" w:rsidR="003E3BF7" w:rsidRDefault="00956229">
      <w:pPr>
        <w:pStyle w:val="Heading3"/>
      </w:pPr>
      <w:r>
        <w:t>Online/offline training</w:t>
      </w:r>
    </w:p>
    <w:p w14:paraId="6342997D"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05343183" w14:textId="77777777">
        <w:tc>
          <w:tcPr>
            <w:tcW w:w="9062" w:type="dxa"/>
          </w:tcPr>
          <w:p w14:paraId="0D07496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B98751F" w14:textId="77777777" w:rsidR="003E3BF7" w:rsidRDefault="003E3BF7">
            <w:pPr>
              <w:spacing w:after="120"/>
              <w:rPr>
                <w:rFonts w:eastAsia="DengXian"/>
                <w:highlight w:val="darkYellow"/>
                <w:lang w:eastAsia="zh-CN"/>
              </w:rPr>
            </w:pPr>
          </w:p>
          <w:p w14:paraId="52D20BA4" w14:textId="77777777" w:rsidR="003E3BF7" w:rsidRDefault="00956229">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3E3BF7" w14:paraId="3BF8353A" w14:textId="77777777">
              <w:tc>
                <w:tcPr>
                  <w:tcW w:w="3046" w:type="dxa"/>
                  <w:tcBorders>
                    <w:top w:val="single" w:sz="8" w:space="0" w:color="auto"/>
                    <w:left w:val="single" w:sz="8" w:space="0" w:color="auto"/>
                    <w:bottom w:val="single" w:sz="8" w:space="0" w:color="auto"/>
                    <w:right w:val="single" w:sz="8" w:space="0" w:color="auto"/>
                  </w:tcBorders>
                </w:tcPr>
                <w:p w14:paraId="5F156346"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28E6652"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59A94456" w14:textId="77777777">
              <w:tc>
                <w:tcPr>
                  <w:tcW w:w="3046" w:type="dxa"/>
                  <w:tcBorders>
                    <w:top w:val="single" w:sz="8" w:space="0" w:color="auto"/>
                    <w:left w:val="single" w:sz="8" w:space="0" w:color="auto"/>
                    <w:bottom w:val="single" w:sz="8" w:space="0" w:color="auto"/>
                    <w:right w:val="single" w:sz="8" w:space="0" w:color="auto"/>
                  </w:tcBorders>
                </w:tcPr>
                <w:p w14:paraId="3C1EB8F4" w14:textId="77777777" w:rsidR="003E3BF7" w:rsidRDefault="0095622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1AA3C0A" w14:textId="77777777" w:rsidR="003E3BF7" w:rsidRDefault="0095622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ACE0579" w14:textId="77777777" w:rsidR="003E3BF7" w:rsidRDefault="00956229">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CB4FBDA"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62EBA2D" w14:textId="77777777" w:rsidR="003E3BF7" w:rsidRDefault="00956229">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3E3BF7" w14:paraId="4AAEABAA" w14:textId="77777777">
              <w:tc>
                <w:tcPr>
                  <w:tcW w:w="3046" w:type="dxa"/>
                  <w:tcBorders>
                    <w:top w:val="single" w:sz="8" w:space="0" w:color="auto"/>
                    <w:left w:val="single" w:sz="8" w:space="0" w:color="auto"/>
                    <w:bottom w:val="single" w:sz="8" w:space="0" w:color="auto"/>
                    <w:right w:val="single" w:sz="8" w:space="0" w:color="auto"/>
                  </w:tcBorders>
                </w:tcPr>
                <w:p w14:paraId="4DAF77F9" w14:textId="77777777" w:rsidR="003E3BF7" w:rsidRDefault="0095622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9A7867" w14:textId="77777777" w:rsidR="003E3BF7" w:rsidRDefault="00956229">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409E54E"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9FC79CB" w14:textId="77777777" w:rsidR="003E3BF7" w:rsidRDefault="003E3BF7">
            <w:pPr>
              <w:overflowPunct w:val="0"/>
              <w:autoSpaceDE w:val="0"/>
              <w:autoSpaceDN w:val="0"/>
              <w:adjustRightInd w:val="0"/>
              <w:spacing w:after="120"/>
              <w:contextualSpacing/>
              <w:textAlignment w:val="baseline"/>
            </w:pPr>
          </w:p>
          <w:p w14:paraId="55D91CD6" w14:textId="77777777" w:rsidR="003E3BF7" w:rsidRDefault="00956229">
            <w:pPr>
              <w:spacing w:after="120"/>
            </w:pPr>
            <w:r>
              <w:t>Note: It is encouraged for the 3gpp discussion to proceed without waiting for online/offline training terminologies.</w:t>
            </w:r>
          </w:p>
        </w:tc>
      </w:tr>
    </w:tbl>
    <w:p w14:paraId="3E5C140E" w14:textId="77777777" w:rsidR="003E3BF7" w:rsidRDefault="003E3BF7">
      <w:pPr>
        <w:spacing w:after="120"/>
      </w:pPr>
    </w:p>
    <w:p w14:paraId="6D7A3007" w14:textId="77777777" w:rsidR="003E3BF7" w:rsidRDefault="00956229">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3E3BF7" w14:paraId="26696351" w14:textId="77777777">
        <w:tc>
          <w:tcPr>
            <w:tcW w:w="1605" w:type="dxa"/>
            <w:vAlign w:val="center"/>
          </w:tcPr>
          <w:p w14:paraId="03917FAC" w14:textId="77777777" w:rsidR="003E3BF7" w:rsidRDefault="00956229">
            <w:pPr>
              <w:pStyle w:val="BodyText"/>
            </w:pPr>
            <w:r>
              <w:t>OPPO[6]</w:t>
            </w:r>
          </w:p>
        </w:tc>
        <w:tc>
          <w:tcPr>
            <w:tcW w:w="7457" w:type="dxa"/>
            <w:vAlign w:val="center"/>
          </w:tcPr>
          <w:p w14:paraId="7FDB9829" w14:textId="77777777" w:rsidR="003E3BF7" w:rsidRDefault="00956229">
            <w:pPr>
              <w:spacing w:after="120"/>
              <w:jc w:val="both"/>
              <w:rPr>
                <w:rFonts w:eastAsia="SimSun"/>
                <w:i/>
                <w:szCs w:val="20"/>
                <w:lang w:eastAsia="zh-CN"/>
              </w:rPr>
            </w:pPr>
            <w:r>
              <w:rPr>
                <w:rFonts w:eastAsia="SimSun"/>
                <w:i/>
                <w:szCs w:val="20"/>
                <w:lang w:eastAsia="zh-CN"/>
              </w:rPr>
              <w:t>Proposal 1: For AI/ML beam prediction, starting from offline model training at current stage.</w:t>
            </w:r>
          </w:p>
        </w:tc>
      </w:tr>
      <w:tr w:rsidR="003E3BF7" w14:paraId="73AFC0FD" w14:textId="77777777">
        <w:tc>
          <w:tcPr>
            <w:tcW w:w="1605" w:type="dxa"/>
            <w:vAlign w:val="center"/>
          </w:tcPr>
          <w:p w14:paraId="3413EF2C" w14:textId="77777777" w:rsidR="003E3BF7" w:rsidRDefault="00956229">
            <w:pPr>
              <w:pStyle w:val="BodyText"/>
              <w:rPr>
                <w:rFonts w:eastAsiaTheme="minorEastAsia"/>
                <w:lang w:eastAsia="zh-CN"/>
              </w:rPr>
            </w:pPr>
            <w:r>
              <w:rPr>
                <w:rFonts w:eastAsiaTheme="minorEastAsia"/>
                <w:lang w:eastAsia="zh-CN"/>
              </w:rPr>
              <w:lastRenderedPageBreak/>
              <w:t>IDC[11]</w:t>
            </w:r>
          </w:p>
        </w:tc>
        <w:tc>
          <w:tcPr>
            <w:tcW w:w="7457" w:type="dxa"/>
            <w:vAlign w:val="center"/>
          </w:tcPr>
          <w:p w14:paraId="7BCB2F2A" w14:textId="77777777" w:rsidR="003E3BF7" w:rsidRDefault="00956229">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3CDD69B3" w14:textId="77777777" w:rsidR="003E3BF7" w:rsidRDefault="00956229">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152CD338" w14:textId="77777777" w:rsidR="003E3BF7" w:rsidRDefault="00956229">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3E3BF7" w14:paraId="361BE69A" w14:textId="77777777">
        <w:tc>
          <w:tcPr>
            <w:tcW w:w="1605" w:type="dxa"/>
            <w:vAlign w:val="center"/>
          </w:tcPr>
          <w:p w14:paraId="388BAC36" w14:textId="77777777" w:rsidR="003E3BF7" w:rsidRDefault="00956229">
            <w:pPr>
              <w:pStyle w:val="BodyText"/>
            </w:pPr>
            <w:r>
              <w:t>NVIDIA[24]</w:t>
            </w:r>
          </w:p>
        </w:tc>
        <w:tc>
          <w:tcPr>
            <w:tcW w:w="7457" w:type="dxa"/>
            <w:vAlign w:val="center"/>
          </w:tcPr>
          <w:p w14:paraId="615A68A9"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646DFB73" w14:textId="77777777" w:rsidR="003E3BF7" w:rsidRDefault="00956229">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6A5465BB"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42CFB9E9"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3E3BF7" w14:paraId="15B7DFF3" w14:textId="77777777">
        <w:tc>
          <w:tcPr>
            <w:tcW w:w="1605" w:type="dxa"/>
            <w:vAlign w:val="center"/>
          </w:tcPr>
          <w:p w14:paraId="676A7C4F" w14:textId="77777777" w:rsidR="003E3BF7" w:rsidRDefault="00956229">
            <w:pPr>
              <w:pStyle w:val="BodyText"/>
            </w:pPr>
            <w:r>
              <w:t>Qualcomm[27]</w:t>
            </w:r>
          </w:p>
        </w:tc>
        <w:tc>
          <w:tcPr>
            <w:tcW w:w="7457" w:type="dxa"/>
            <w:vAlign w:val="center"/>
          </w:tcPr>
          <w:p w14:paraId="7B2FBEC8" w14:textId="77777777" w:rsidR="003E3BF7" w:rsidRDefault="00956229">
            <w:pPr>
              <w:pStyle w:val="BodyText"/>
              <w:rPr>
                <w:i/>
                <w:iCs/>
                <w:szCs w:val="20"/>
                <w:lang w:val="en-GB"/>
              </w:rPr>
            </w:pPr>
            <w:r>
              <w:rPr>
                <w:i/>
                <w:iCs/>
                <w:szCs w:val="20"/>
                <w:lang w:val="en-GB"/>
              </w:rPr>
              <w:t xml:space="preserve">Proposal 1 </w:t>
            </w:r>
          </w:p>
          <w:p w14:paraId="71B707EC" w14:textId="77777777" w:rsidR="003E3BF7" w:rsidRDefault="00956229">
            <w:pPr>
              <w:pStyle w:val="BodyText"/>
              <w:rPr>
                <w:i/>
                <w:iCs/>
                <w:szCs w:val="20"/>
                <w:lang w:val="en-GB"/>
              </w:rPr>
            </w:pPr>
            <w:r>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rsidR="003E3BF7" w14:paraId="111119D9" w14:textId="77777777">
        <w:tc>
          <w:tcPr>
            <w:tcW w:w="1605" w:type="dxa"/>
            <w:vAlign w:val="center"/>
          </w:tcPr>
          <w:p w14:paraId="4A172074" w14:textId="77777777" w:rsidR="003E3BF7" w:rsidRDefault="003E3BF7">
            <w:pPr>
              <w:pStyle w:val="BodyText"/>
            </w:pPr>
          </w:p>
        </w:tc>
        <w:tc>
          <w:tcPr>
            <w:tcW w:w="7457" w:type="dxa"/>
            <w:vAlign w:val="center"/>
          </w:tcPr>
          <w:p w14:paraId="7444DE4D" w14:textId="77777777" w:rsidR="003E3BF7" w:rsidRDefault="003E3BF7">
            <w:pPr>
              <w:snapToGrid w:val="0"/>
              <w:spacing w:after="120" w:afterAutospacing="1" w:line="259" w:lineRule="auto"/>
              <w:jc w:val="both"/>
              <w:rPr>
                <w:rFonts w:eastAsia="SimSun"/>
                <w:i/>
                <w:iCs/>
                <w:szCs w:val="20"/>
                <w:lang w:eastAsia="zh-CN"/>
              </w:rPr>
            </w:pPr>
          </w:p>
        </w:tc>
      </w:tr>
    </w:tbl>
    <w:p w14:paraId="581966A2" w14:textId="77777777" w:rsidR="003E3BF7" w:rsidRDefault="003E3BF7">
      <w:pPr>
        <w:pStyle w:val="BodyText"/>
      </w:pPr>
    </w:p>
    <w:p w14:paraId="618335A8" w14:textId="77777777" w:rsidR="003E3BF7" w:rsidRDefault="00956229">
      <w:pPr>
        <w:pStyle w:val="BodyText"/>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01AE61F3" w14:textId="77777777" w:rsidR="003E3BF7" w:rsidRDefault="003E3BF7">
      <w:pPr>
        <w:pStyle w:val="BodyText"/>
        <w:spacing w:after="0"/>
      </w:pPr>
    </w:p>
    <w:p w14:paraId="19F05AAE" w14:textId="77777777" w:rsidR="003E3BF7" w:rsidRDefault="00956229">
      <w:pPr>
        <w:pStyle w:val="BodyText"/>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34D38FEB"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0A823255" w14:textId="77777777">
        <w:tc>
          <w:tcPr>
            <w:tcW w:w="1385" w:type="dxa"/>
            <w:tcBorders>
              <w:top w:val="single" w:sz="4" w:space="0" w:color="auto"/>
              <w:left w:val="single" w:sz="4" w:space="0" w:color="auto"/>
              <w:bottom w:val="single" w:sz="4" w:space="0" w:color="auto"/>
              <w:right w:val="single" w:sz="4" w:space="0" w:color="auto"/>
            </w:tcBorders>
          </w:tcPr>
          <w:p w14:paraId="3344F88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FEF176" w14:textId="77777777" w:rsidR="003E3BF7" w:rsidRDefault="00956229">
            <w:pPr>
              <w:rPr>
                <w:rFonts w:eastAsia="SimSun"/>
              </w:rPr>
            </w:pPr>
            <w:r>
              <w:rPr>
                <w:rFonts w:eastAsia="SimSun"/>
              </w:rPr>
              <w:t>Comments</w:t>
            </w:r>
          </w:p>
        </w:tc>
      </w:tr>
      <w:tr w:rsidR="003E3BF7" w14:paraId="6602277B" w14:textId="77777777">
        <w:tc>
          <w:tcPr>
            <w:tcW w:w="1385" w:type="dxa"/>
            <w:tcBorders>
              <w:top w:val="single" w:sz="4" w:space="0" w:color="auto"/>
              <w:left w:val="single" w:sz="4" w:space="0" w:color="auto"/>
              <w:bottom w:val="single" w:sz="4" w:space="0" w:color="auto"/>
              <w:right w:val="single" w:sz="4" w:space="0" w:color="auto"/>
            </w:tcBorders>
          </w:tcPr>
          <w:p w14:paraId="3FD1A11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1E1B17" w14:textId="77777777" w:rsidR="003E3BF7" w:rsidRDefault="003E3BF7">
            <w:pPr>
              <w:rPr>
                <w:rFonts w:eastAsiaTheme="minorEastAsia"/>
                <w:lang w:eastAsia="zh-CN"/>
              </w:rPr>
            </w:pPr>
          </w:p>
        </w:tc>
      </w:tr>
      <w:tr w:rsidR="003E3BF7" w14:paraId="589034E7" w14:textId="77777777">
        <w:tc>
          <w:tcPr>
            <w:tcW w:w="1385" w:type="dxa"/>
            <w:tcBorders>
              <w:top w:val="single" w:sz="4" w:space="0" w:color="auto"/>
              <w:left w:val="single" w:sz="4" w:space="0" w:color="auto"/>
              <w:bottom w:val="single" w:sz="4" w:space="0" w:color="auto"/>
              <w:right w:val="single" w:sz="4" w:space="0" w:color="auto"/>
            </w:tcBorders>
          </w:tcPr>
          <w:p w14:paraId="7BB189A0"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4F9A733" w14:textId="77777777" w:rsidR="003E3BF7" w:rsidRDefault="003E3BF7">
            <w:pPr>
              <w:rPr>
                <w:rFonts w:eastAsia="Yu Mincho"/>
                <w:lang w:eastAsia="ja-JP"/>
              </w:rPr>
            </w:pPr>
          </w:p>
        </w:tc>
      </w:tr>
      <w:tr w:rsidR="003E3BF7" w14:paraId="2DB1B9AA" w14:textId="77777777">
        <w:tc>
          <w:tcPr>
            <w:tcW w:w="1385" w:type="dxa"/>
            <w:tcBorders>
              <w:top w:val="single" w:sz="4" w:space="0" w:color="auto"/>
              <w:left w:val="single" w:sz="4" w:space="0" w:color="auto"/>
              <w:bottom w:val="single" w:sz="4" w:space="0" w:color="auto"/>
              <w:right w:val="single" w:sz="4" w:space="0" w:color="auto"/>
            </w:tcBorders>
          </w:tcPr>
          <w:p w14:paraId="2F4A78E8"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0D20D7" w14:textId="77777777" w:rsidR="003E3BF7" w:rsidRDefault="003E3BF7">
            <w:pPr>
              <w:rPr>
                <w:rFonts w:eastAsia="SimSun"/>
                <w:lang w:eastAsia="zh-CN"/>
              </w:rPr>
            </w:pPr>
          </w:p>
        </w:tc>
      </w:tr>
      <w:tr w:rsidR="003E3BF7" w14:paraId="63D50A36" w14:textId="77777777">
        <w:tc>
          <w:tcPr>
            <w:tcW w:w="1385" w:type="dxa"/>
            <w:tcBorders>
              <w:top w:val="single" w:sz="4" w:space="0" w:color="auto"/>
              <w:left w:val="single" w:sz="4" w:space="0" w:color="auto"/>
              <w:bottom w:val="single" w:sz="4" w:space="0" w:color="auto"/>
              <w:right w:val="single" w:sz="4" w:space="0" w:color="auto"/>
            </w:tcBorders>
          </w:tcPr>
          <w:p w14:paraId="162C75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B889F" w14:textId="77777777" w:rsidR="003E3BF7" w:rsidRDefault="003E3BF7">
            <w:pPr>
              <w:rPr>
                <w:rFonts w:eastAsia="SimSun"/>
                <w:lang w:eastAsia="zh-CN"/>
              </w:rPr>
            </w:pPr>
          </w:p>
        </w:tc>
      </w:tr>
      <w:tr w:rsidR="003E3BF7" w14:paraId="52D558DD" w14:textId="77777777">
        <w:tc>
          <w:tcPr>
            <w:tcW w:w="1385" w:type="dxa"/>
            <w:tcBorders>
              <w:top w:val="single" w:sz="4" w:space="0" w:color="auto"/>
              <w:left w:val="single" w:sz="4" w:space="0" w:color="auto"/>
              <w:bottom w:val="single" w:sz="4" w:space="0" w:color="auto"/>
              <w:right w:val="single" w:sz="4" w:space="0" w:color="auto"/>
            </w:tcBorders>
          </w:tcPr>
          <w:p w14:paraId="7EF59A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C5569" w14:textId="77777777" w:rsidR="003E3BF7" w:rsidRDefault="003E3BF7">
            <w:pPr>
              <w:rPr>
                <w:rFonts w:eastAsia="SimSun"/>
                <w:lang w:eastAsia="zh-CN"/>
              </w:rPr>
            </w:pPr>
          </w:p>
        </w:tc>
      </w:tr>
      <w:tr w:rsidR="003E3BF7" w14:paraId="6D2B7D02" w14:textId="77777777">
        <w:tc>
          <w:tcPr>
            <w:tcW w:w="1385" w:type="dxa"/>
            <w:tcBorders>
              <w:top w:val="single" w:sz="4" w:space="0" w:color="auto"/>
              <w:left w:val="single" w:sz="4" w:space="0" w:color="auto"/>
              <w:bottom w:val="single" w:sz="4" w:space="0" w:color="auto"/>
              <w:right w:val="single" w:sz="4" w:space="0" w:color="auto"/>
            </w:tcBorders>
          </w:tcPr>
          <w:p w14:paraId="5DBEE7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B8BCAF" w14:textId="77777777" w:rsidR="003E3BF7" w:rsidRDefault="003E3BF7">
            <w:pPr>
              <w:rPr>
                <w:rFonts w:eastAsia="Malgun Gothic"/>
                <w:lang w:eastAsia="ko-KR"/>
              </w:rPr>
            </w:pPr>
          </w:p>
        </w:tc>
      </w:tr>
      <w:tr w:rsidR="003E3BF7" w14:paraId="6A3E5C6A" w14:textId="77777777">
        <w:tc>
          <w:tcPr>
            <w:tcW w:w="1385" w:type="dxa"/>
            <w:tcBorders>
              <w:top w:val="single" w:sz="4" w:space="0" w:color="auto"/>
              <w:left w:val="single" w:sz="4" w:space="0" w:color="auto"/>
              <w:bottom w:val="single" w:sz="4" w:space="0" w:color="auto"/>
              <w:right w:val="single" w:sz="4" w:space="0" w:color="auto"/>
            </w:tcBorders>
          </w:tcPr>
          <w:p w14:paraId="3867A43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14DBBA" w14:textId="77777777" w:rsidR="003E3BF7" w:rsidRDefault="003E3BF7">
            <w:pPr>
              <w:rPr>
                <w:rFonts w:eastAsiaTheme="minorEastAsia"/>
                <w:lang w:eastAsia="zh-CN"/>
              </w:rPr>
            </w:pPr>
          </w:p>
        </w:tc>
      </w:tr>
    </w:tbl>
    <w:p w14:paraId="756C336F" w14:textId="77777777" w:rsidR="003E3BF7" w:rsidRDefault="003E3BF7">
      <w:pPr>
        <w:pStyle w:val="BodyText"/>
      </w:pPr>
    </w:p>
    <w:p w14:paraId="52FE1CDD" w14:textId="77777777" w:rsidR="003E3BF7" w:rsidRDefault="00956229">
      <w:pPr>
        <w:pStyle w:val="Heading2"/>
      </w:pPr>
      <w:r>
        <w:lastRenderedPageBreak/>
        <w:t>Model transfer</w:t>
      </w:r>
      <w:r>
        <w:br/>
      </w:r>
    </w:p>
    <w:tbl>
      <w:tblPr>
        <w:tblStyle w:val="TableGrid"/>
        <w:tblW w:w="0" w:type="auto"/>
        <w:tblLook w:val="04A0" w:firstRow="1" w:lastRow="0" w:firstColumn="1" w:lastColumn="0" w:noHBand="0" w:noVBand="1"/>
      </w:tblPr>
      <w:tblGrid>
        <w:gridCol w:w="1605"/>
        <w:gridCol w:w="7457"/>
      </w:tblGrid>
      <w:tr w:rsidR="003E3BF7" w14:paraId="4CC7B966" w14:textId="77777777">
        <w:tc>
          <w:tcPr>
            <w:tcW w:w="1605" w:type="dxa"/>
            <w:vAlign w:val="center"/>
          </w:tcPr>
          <w:p w14:paraId="79A627B8" w14:textId="77777777" w:rsidR="003E3BF7" w:rsidRDefault="00956229">
            <w:pPr>
              <w:pStyle w:val="BodyText"/>
            </w:pPr>
            <w:r>
              <w:t>Vivo[9]</w:t>
            </w:r>
          </w:p>
        </w:tc>
        <w:tc>
          <w:tcPr>
            <w:tcW w:w="7457" w:type="dxa"/>
            <w:vAlign w:val="center"/>
          </w:tcPr>
          <w:p w14:paraId="764EAB16" w14:textId="77777777" w:rsidR="003E3BF7" w:rsidRDefault="00956229">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430664E7" w14:textId="77777777" w:rsidR="003E3BF7" w:rsidRDefault="00956229">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6759B9C6" w14:textId="77777777" w:rsidR="003E3BF7" w:rsidRDefault="00956229">
            <w:pPr>
              <w:pStyle w:val="00Text"/>
              <w:tabs>
                <w:tab w:val="left" w:pos="284"/>
              </w:tabs>
              <w:rPr>
                <w:i/>
                <w:szCs w:val="20"/>
              </w:rPr>
            </w:pPr>
            <w:r>
              <w:rPr>
                <w:i/>
                <w:szCs w:val="20"/>
              </w:rPr>
              <w:t>-</w:t>
            </w:r>
            <w:r>
              <w:rPr>
                <w:i/>
                <w:szCs w:val="20"/>
              </w:rPr>
              <w:tab/>
              <w:t>Choice 0: No model update during lifecycle management</w:t>
            </w:r>
          </w:p>
          <w:p w14:paraId="7838C22F" w14:textId="77777777" w:rsidR="003E3BF7" w:rsidRDefault="00956229">
            <w:pPr>
              <w:pStyle w:val="00Text"/>
              <w:tabs>
                <w:tab w:val="left" w:pos="284"/>
              </w:tabs>
              <w:rPr>
                <w:i/>
                <w:szCs w:val="20"/>
              </w:rPr>
            </w:pPr>
            <w:r>
              <w:rPr>
                <w:i/>
                <w:szCs w:val="20"/>
              </w:rPr>
              <w:t>-</w:t>
            </w:r>
            <w:r>
              <w:rPr>
                <w:i/>
                <w:szCs w:val="20"/>
              </w:rPr>
              <w:tab/>
              <w:t>Choice 1: Updating model parameters w/o model transfer</w:t>
            </w:r>
          </w:p>
          <w:p w14:paraId="347E7C70" w14:textId="77777777" w:rsidR="003E3BF7" w:rsidRDefault="00956229">
            <w:pPr>
              <w:pStyle w:val="00Text"/>
              <w:tabs>
                <w:tab w:val="left" w:pos="284"/>
              </w:tabs>
              <w:rPr>
                <w:i/>
                <w:szCs w:val="20"/>
              </w:rPr>
            </w:pPr>
            <w:r>
              <w:rPr>
                <w:i/>
                <w:szCs w:val="20"/>
              </w:rPr>
              <w:t>-</w:t>
            </w:r>
            <w:r>
              <w:rPr>
                <w:i/>
                <w:szCs w:val="20"/>
              </w:rPr>
              <w:tab/>
              <w:t>Choice 2: Updating model parameters with model transfer</w:t>
            </w:r>
          </w:p>
          <w:p w14:paraId="737895CC" w14:textId="77777777" w:rsidR="003E3BF7" w:rsidRDefault="00956229">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7417AD64" w14:textId="77777777" w:rsidR="003E3BF7" w:rsidRDefault="00956229">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4B63BFF3"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1B1960AA" w14:textId="77777777">
        <w:tc>
          <w:tcPr>
            <w:tcW w:w="1605" w:type="dxa"/>
            <w:vAlign w:val="center"/>
          </w:tcPr>
          <w:p w14:paraId="25205C04" w14:textId="77777777" w:rsidR="003E3BF7" w:rsidRDefault="003E3BF7">
            <w:pPr>
              <w:pStyle w:val="BodyText"/>
            </w:pPr>
          </w:p>
        </w:tc>
        <w:tc>
          <w:tcPr>
            <w:tcW w:w="7457" w:type="dxa"/>
            <w:vAlign w:val="center"/>
          </w:tcPr>
          <w:p w14:paraId="6576D6C0" w14:textId="77777777" w:rsidR="003E3BF7" w:rsidRDefault="003E3BF7">
            <w:pPr>
              <w:widowControl w:val="0"/>
              <w:spacing w:beforeLines="50" w:before="120" w:afterLines="50" w:after="120"/>
              <w:ind w:left="105" w:hangingChars="50" w:hanging="105"/>
              <w:jc w:val="both"/>
              <w:rPr>
                <w:rFonts w:eastAsia="SimSun"/>
                <w:i/>
                <w:kern w:val="2"/>
                <w:sz w:val="21"/>
                <w:szCs w:val="20"/>
                <w:lang w:eastAsia="zh-CN"/>
              </w:rPr>
            </w:pPr>
          </w:p>
        </w:tc>
      </w:tr>
    </w:tbl>
    <w:p w14:paraId="379E163A" w14:textId="77777777" w:rsidR="003E3BF7" w:rsidRDefault="003E3BF7"/>
    <w:p w14:paraId="46C778F3" w14:textId="77777777" w:rsidR="003E3BF7" w:rsidRDefault="00956229">
      <w:pPr>
        <w:spacing w:after="120"/>
      </w:pPr>
      <w:r>
        <w:rPr>
          <w:b/>
        </w:rPr>
        <w:t>Mod’s assessment</w:t>
      </w:r>
      <w:r>
        <w:t>: The discussion on spec impacts of model transfer is deferred to wait for more progress in AI 9.2.1 and/or RAN2.</w:t>
      </w:r>
    </w:p>
    <w:p w14:paraId="6D77DFDC"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171DA254" w14:textId="77777777">
        <w:tc>
          <w:tcPr>
            <w:tcW w:w="1385" w:type="dxa"/>
            <w:tcBorders>
              <w:top w:val="single" w:sz="4" w:space="0" w:color="auto"/>
              <w:left w:val="single" w:sz="4" w:space="0" w:color="auto"/>
              <w:bottom w:val="single" w:sz="4" w:space="0" w:color="auto"/>
              <w:right w:val="single" w:sz="4" w:space="0" w:color="auto"/>
            </w:tcBorders>
          </w:tcPr>
          <w:p w14:paraId="2AD3F61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9534F7" w14:textId="77777777" w:rsidR="003E3BF7" w:rsidRDefault="00956229">
            <w:pPr>
              <w:rPr>
                <w:rFonts w:eastAsia="SimSun"/>
              </w:rPr>
            </w:pPr>
            <w:r>
              <w:rPr>
                <w:rFonts w:eastAsia="SimSun"/>
              </w:rPr>
              <w:t>Comments</w:t>
            </w:r>
          </w:p>
        </w:tc>
      </w:tr>
      <w:tr w:rsidR="003E3BF7" w14:paraId="0D036EE7" w14:textId="77777777">
        <w:tc>
          <w:tcPr>
            <w:tcW w:w="1385" w:type="dxa"/>
            <w:tcBorders>
              <w:top w:val="single" w:sz="4" w:space="0" w:color="auto"/>
              <w:left w:val="single" w:sz="4" w:space="0" w:color="auto"/>
              <w:bottom w:val="single" w:sz="4" w:space="0" w:color="auto"/>
              <w:right w:val="single" w:sz="4" w:space="0" w:color="auto"/>
            </w:tcBorders>
          </w:tcPr>
          <w:p w14:paraId="66E925A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955D61A" w14:textId="77777777" w:rsidR="003E3BF7" w:rsidRDefault="003E3BF7">
            <w:pPr>
              <w:rPr>
                <w:rFonts w:eastAsia="Malgun Gothic"/>
                <w:lang w:eastAsia="ko-KR"/>
              </w:rPr>
            </w:pPr>
          </w:p>
        </w:tc>
      </w:tr>
      <w:tr w:rsidR="003E3BF7" w14:paraId="070E8F19" w14:textId="77777777">
        <w:tc>
          <w:tcPr>
            <w:tcW w:w="1385" w:type="dxa"/>
            <w:tcBorders>
              <w:top w:val="single" w:sz="4" w:space="0" w:color="auto"/>
              <w:left w:val="single" w:sz="4" w:space="0" w:color="auto"/>
              <w:bottom w:val="single" w:sz="4" w:space="0" w:color="auto"/>
              <w:right w:val="single" w:sz="4" w:space="0" w:color="auto"/>
            </w:tcBorders>
          </w:tcPr>
          <w:p w14:paraId="57C2440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B8652F" w14:textId="77777777" w:rsidR="003E3BF7" w:rsidRDefault="003E3BF7">
            <w:pPr>
              <w:rPr>
                <w:rFonts w:eastAsiaTheme="minorEastAsia"/>
                <w:lang w:eastAsia="zh-CN"/>
              </w:rPr>
            </w:pPr>
          </w:p>
        </w:tc>
      </w:tr>
    </w:tbl>
    <w:p w14:paraId="54946F73" w14:textId="77777777" w:rsidR="003E3BF7" w:rsidRDefault="003E3BF7">
      <w:pPr>
        <w:pStyle w:val="BodyText"/>
      </w:pPr>
    </w:p>
    <w:p w14:paraId="5D845F8C" w14:textId="77777777" w:rsidR="003E3BF7" w:rsidRDefault="00956229">
      <w:pPr>
        <w:pStyle w:val="Heading2"/>
      </w:pPr>
      <w:r>
        <w:t>General views of sub use case</w:t>
      </w:r>
    </w:p>
    <w:p w14:paraId="3A5276B8" w14:textId="77777777" w:rsidR="003E3BF7" w:rsidRDefault="00956229">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3E3BF7" w14:paraId="614C2CBD" w14:textId="77777777">
        <w:tc>
          <w:tcPr>
            <w:tcW w:w="9062" w:type="dxa"/>
          </w:tcPr>
          <w:p w14:paraId="08A14A29"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EA6CE27" w14:textId="77777777" w:rsidR="003E3BF7" w:rsidRDefault="003E3BF7">
            <w:pPr>
              <w:spacing w:after="120"/>
              <w:rPr>
                <w:rFonts w:ascii="Times" w:eastAsia="Batang" w:hAnsi="Times"/>
                <w:highlight w:val="green"/>
                <w:lang w:val="en-GB"/>
              </w:rPr>
            </w:pPr>
          </w:p>
          <w:p w14:paraId="503F7E0A"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2ED3379A"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808CCF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04ACC8AD"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39B425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64C742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lastRenderedPageBreak/>
              <w:t>FFS: other sub use cases</w:t>
            </w:r>
          </w:p>
          <w:p w14:paraId="5E1185F0"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425D45B9" w14:textId="77777777" w:rsidR="003E3BF7" w:rsidRDefault="003E3BF7">
      <w:pPr>
        <w:spacing w:after="120"/>
      </w:pPr>
    </w:p>
    <w:p w14:paraId="0F4895BD" w14:textId="77777777" w:rsidR="003E3BF7" w:rsidRDefault="0095622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3E3BF7" w14:paraId="407D8CC4" w14:textId="77777777">
        <w:tc>
          <w:tcPr>
            <w:tcW w:w="1555" w:type="dxa"/>
            <w:vAlign w:val="center"/>
          </w:tcPr>
          <w:p w14:paraId="6EA52ABB" w14:textId="77777777" w:rsidR="003E3BF7" w:rsidRDefault="00956229">
            <w:r>
              <w:t>IDC[11]</w:t>
            </w:r>
          </w:p>
        </w:tc>
        <w:tc>
          <w:tcPr>
            <w:tcW w:w="7507" w:type="dxa"/>
            <w:vAlign w:val="center"/>
          </w:tcPr>
          <w:p w14:paraId="5165352E"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32B5F942"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r>
              <w:rPr>
                <w:rFonts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14:paraId="0A2820C3" w14:textId="77777777" w:rsidR="003E3BF7" w:rsidRDefault="00956229">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3E3BF7" w14:paraId="34CD2266" w14:textId="77777777">
        <w:tc>
          <w:tcPr>
            <w:tcW w:w="1555" w:type="dxa"/>
          </w:tcPr>
          <w:p w14:paraId="2B8E1053" w14:textId="77777777" w:rsidR="003E3BF7" w:rsidRDefault="00956229">
            <w:r>
              <w:t>Sony[12]</w:t>
            </w:r>
          </w:p>
        </w:tc>
        <w:tc>
          <w:tcPr>
            <w:tcW w:w="7507" w:type="dxa"/>
          </w:tcPr>
          <w:p w14:paraId="041500D2" w14:textId="77777777" w:rsidR="003E3BF7" w:rsidRDefault="00956229">
            <w:pPr>
              <w:rPr>
                <w:i/>
                <w:szCs w:val="20"/>
              </w:rPr>
            </w:pPr>
            <w:r>
              <w:rPr>
                <w:i/>
                <w:szCs w:val="20"/>
              </w:rPr>
              <w:t>Proposal 2</w:t>
            </w:r>
            <w:r>
              <w:rPr>
                <w:i/>
                <w:szCs w:val="20"/>
              </w:rPr>
              <w:tab/>
              <w:t>: Support Set A and Set B in different frequency bandwidth and channel observation as the input of AI/ML model (e.g., channel matrix, CIR, etc).</w:t>
            </w:r>
          </w:p>
        </w:tc>
      </w:tr>
      <w:tr w:rsidR="003E3BF7" w14:paraId="4667BC97" w14:textId="77777777">
        <w:tc>
          <w:tcPr>
            <w:tcW w:w="1555" w:type="dxa"/>
          </w:tcPr>
          <w:p w14:paraId="3CAD800B" w14:textId="77777777" w:rsidR="003E3BF7" w:rsidRDefault="00956229">
            <w:r>
              <w:t>Google[17]</w:t>
            </w:r>
          </w:p>
        </w:tc>
        <w:tc>
          <w:tcPr>
            <w:tcW w:w="7507" w:type="dxa"/>
          </w:tcPr>
          <w:p w14:paraId="6715E96E" w14:textId="77777777" w:rsidR="003E3BF7" w:rsidRDefault="00956229">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4EA90D15" w14:textId="77777777" w:rsidR="003E3BF7" w:rsidRDefault="00956229">
            <w:pPr>
              <w:spacing w:after="120"/>
              <w:jc w:val="both"/>
              <w:rPr>
                <w:i/>
                <w:szCs w:val="20"/>
                <w:lang w:eastAsia="zh-CN"/>
              </w:rPr>
            </w:pPr>
            <w:r>
              <w:rPr>
                <w:i/>
                <w:szCs w:val="20"/>
                <w:lang w:eastAsia="zh-CN"/>
              </w:rPr>
              <w:t>Proposal 15: The study of AI/ML based BM should consider both FR1 and FR2.</w:t>
            </w:r>
          </w:p>
        </w:tc>
      </w:tr>
      <w:tr w:rsidR="003E3BF7" w14:paraId="1E9ED119" w14:textId="77777777">
        <w:tc>
          <w:tcPr>
            <w:tcW w:w="1555" w:type="dxa"/>
          </w:tcPr>
          <w:p w14:paraId="14BABE28" w14:textId="77777777" w:rsidR="003E3BF7" w:rsidRDefault="00956229">
            <w:r>
              <w:t>NVIDIA[24]</w:t>
            </w:r>
          </w:p>
        </w:tc>
        <w:tc>
          <w:tcPr>
            <w:tcW w:w="7507" w:type="dxa"/>
          </w:tcPr>
          <w:p w14:paraId="5B1DBB14"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3E3BF7" w14:paraId="39A2D476" w14:textId="77777777">
        <w:tc>
          <w:tcPr>
            <w:tcW w:w="1555" w:type="dxa"/>
          </w:tcPr>
          <w:p w14:paraId="4DC875F6" w14:textId="77777777" w:rsidR="003E3BF7" w:rsidRDefault="003E3BF7"/>
        </w:tc>
        <w:tc>
          <w:tcPr>
            <w:tcW w:w="7507" w:type="dxa"/>
          </w:tcPr>
          <w:p w14:paraId="1E623BF4" w14:textId="77777777" w:rsidR="003E3BF7" w:rsidRDefault="003E3BF7"/>
        </w:tc>
      </w:tr>
    </w:tbl>
    <w:p w14:paraId="36BD7E05" w14:textId="77777777" w:rsidR="003E3BF7" w:rsidRDefault="003E3BF7">
      <w:pPr>
        <w:pStyle w:val="BodyText"/>
      </w:pPr>
    </w:p>
    <w:p w14:paraId="1E9866C7" w14:textId="77777777" w:rsidR="003E3BF7" w:rsidRDefault="00956229">
      <w:pPr>
        <w:spacing w:after="120"/>
      </w:pPr>
      <w:r>
        <w:rPr>
          <w:b/>
        </w:rPr>
        <w:t>Mod’s assessment:</w:t>
      </w:r>
      <w:r>
        <w:t xml:space="preserve"> RAN plenary has confirmed the representative sub use cases. Companies are encouraged to focus on other discussion (e.g., spec impacts) rather than new cases. </w:t>
      </w:r>
    </w:p>
    <w:p w14:paraId="57AB956A"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67E6EAFB" w14:textId="77777777">
        <w:tc>
          <w:tcPr>
            <w:tcW w:w="1385" w:type="dxa"/>
            <w:tcBorders>
              <w:top w:val="single" w:sz="4" w:space="0" w:color="auto"/>
              <w:left w:val="single" w:sz="4" w:space="0" w:color="auto"/>
              <w:bottom w:val="single" w:sz="4" w:space="0" w:color="auto"/>
              <w:right w:val="single" w:sz="4" w:space="0" w:color="auto"/>
            </w:tcBorders>
          </w:tcPr>
          <w:p w14:paraId="6C8FFB6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AC1D24" w14:textId="77777777" w:rsidR="003E3BF7" w:rsidRDefault="00956229">
            <w:pPr>
              <w:rPr>
                <w:rFonts w:eastAsia="SimSun"/>
              </w:rPr>
            </w:pPr>
            <w:r>
              <w:rPr>
                <w:rFonts w:eastAsia="SimSun"/>
              </w:rPr>
              <w:t>Comments</w:t>
            </w:r>
          </w:p>
        </w:tc>
      </w:tr>
      <w:tr w:rsidR="003E3BF7" w14:paraId="7C125A15" w14:textId="77777777">
        <w:tc>
          <w:tcPr>
            <w:tcW w:w="1385" w:type="dxa"/>
            <w:tcBorders>
              <w:top w:val="single" w:sz="4" w:space="0" w:color="auto"/>
              <w:left w:val="single" w:sz="4" w:space="0" w:color="auto"/>
              <w:bottom w:val="single" w:sz="4" w:space="0" w:color="auto"/>
              <w:right w:val="single" w:sz="4" w:space="0" w:color="auto"/>
            </w:tcBorders>
          </w:tcPr>
          <w:p w14:paraId="20D197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AE9838" w14:textId="77777777" w:rsidR="003E3BF7" w:rsidRDefault="003E3BF7">
            <w:pPr>
              <w:rPr>
                <w:rFonts w:eastAsiaTheme="minorEastAsia"/>
                <w:lang w:eastAsia="zh-CN"/>
              </w:rPr>
            </w:pPr>
          </w:p>
        </w:tc>
      </w:tr>
      <w:tr w:rsidR="003E3BF7" w14:paraId="76D4A659" w14:textId="77777777">
        <w:tc>
          <w:tcPr>
            <w:tcW w:w="1385" w:type="dxa"/>
            <w:tcBorders>
              <w:top w:val="single" w:sz="4" w:space="0" w:color="auto"/>
              <w:left w:val="single" w:sz="4" w:space="0" w:color="auto"/>
              <w:bottom w:val="single" w:sz="4" w:space="0" w:color="auto"/>
              <w:right w:val="single" w:sz="4" w:space="0" w:color="auto"/>
            </w:tcBorders>
          </w:tcPr>
          <w:p w14:paraId="6716CB3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7FEDDA" w14:textId="77777777" w:rsidR="003E3BF7" w:rsidRDefault="003E3BF7">
            <w:pPr>
              <w:rPr>
                <w:rFonts w:eastAsiaTheme="minorEastAsia"/>
                <w:lang w:eastAsia="zh-CN"/>
              </w:rPr>
            </w:pPr>
          </w:p>
        </w:tc>
      </w:tr>
      <w:tr w:rsidR="003E3BF7" w14:paraId="3BDCD3F0" w14:textId="77777777">
        <w:tc>
          <w:tcPr>
            <w:tcW w:w="1385" w:type="dxa"/>
            <w:tcBorders>
              <w:top w:val="single" w:sz="4" w:space="0" w:color="auto"/>
              <w:left w:val="single" w:sz="4" w:space="0" w:color="auto"/>
              <w:bottom w:val="single" w:sz="4" w:space="0" w:color="auto"/>
              <w:right w:val="single" w:sz="4" w:space="0" w:color="auto"/>
            </w:tcBorders>
          </w:tcPr>
          <w:p w14:paraId="56FEA2B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B5F0A0" w14:textId="77777777" w:rsidR="003E3BF7" w:rsidRDefault="003E3BF7">
            <w:pPr>
              <w:rPr>
                <w:rFonts w:eastAsia="SimSun"/>
                <w:lang w:eastAsia="zh-CN"/>
              </w:rPr>
            </w:pPr>
          </w:p>
        </w:tc>
      </w:tr>
    </w:tbl>
    <w:p w14:paraId="21BB5F4E" w14:textId="77777777" w:rsidR="003E3BF7" w:rsidRDefault="003E3BF7">
      <w:pPr>
        <w:pStyle w:val="BodyText"/>
      </w:pPr>
    </w:p>
    <w:p w14:paraId="2C43F7E6" w14:textId="77777777" w:rsidR="003E3BF7" w:rsidRDefault="003E3BF7">
      <w:pPr>
        <w:spacing w:after="120"/>
      </w:pPr>
    </w:p>
    <w:p w14:paraId="4689EDBF" w14:textId="77777777" w:rsidR="003E3BF7" w:rsidRDefault="00956229">
      <w:pPr>
        <w:pStyle w:val="Heading2"/>
      </w:pPr>
      <w:r>
        <w:rPr>
          <w:rFonts w:hint="eastAsia"/>
        </w:rPr>
        <w:t>T</w:t>
      </w:r>
      <w:r>
        <w:t>ype of beam prediction</w:t>
      </w:r>
    </w:p>
    <w:p w14:paraId="3472A542" w14:textId="77777777" w:rsidR="003E3BF7" w:rsidRDefault="0095622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49CBD057" w14:textId="77777777">
        <w:tc>
          <w:tcPr>
            <w:tcW w:w="9062" w:type="dxa"/>
          </w:tcPr>
          <w:p w14:paraId="2D3AABE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E13EA4" w14:textId="77777777" w:rsidR="003E3BF7" w:rsidRDefault="003E3BF7">
            <w:pPr>
              <w:overflowPunct w:val="0"/>
              <w:autoSpaceDE w:val="0"/>
              <w:autoSpaceDN w:val="0"/>
              <w:adjustRightInd w:val="0"/>
              <w:spacing w:after="120"/>
              <w:contextualSpacing/>
              <w:textAlignment w:val="baseline"/>
            </w:pPr>
          </w:p>
          <w:p w14:paraId="622CFA3C" w14:textId="77777777" w:rsidR="003E3BF7" w:rsidRDefault="00956229">
            <w:pPr>
              <w:spacing w:after="120"/>
              <w:rPr>
                <w:highlight w:val="green"/>
                <w:lang w:eastAsia="zh-CN"/>
              </w:rPr>
            </w:pPr>
            <w:r>
              <w:rPr>
                <w:highlight w:val="green"/>
                <w:lang w:eastAsia="zh-CN"/>
              </w:rPr>
              <w:t xml:space="preserve">Agreement </w:t>
            </w:r>
          </w:p>
          <w:p w14:paraId="7288B5C6" w14:textId="77777777" w:rsidR="003E3BF7" w:rsidRDefault="00956229">
            <w:pPr>
              <w:spacing w:after="120"/>
              <w:rPr>
                <w:lang w:eastAsia="zh-CN"/>
              </w:rPr>
            </w:pPr>
            <w:r>
              <w:rPr>
                <w:lang w:eastAsia="zh-CN"/>
              </w:rPr>
              <w:t>For the sub use case BM-Case1 and BM-Case2, further study the following alternatives for the predicted beams:</w:t>
            </w:r>
          </w:p>
          <w:p w14:paraId="01B24EF1" w14:textId="77777777" w:rsidR="003E3BF7" w:rsidRDefault="00956229">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308B1725"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lastRenderedPageBreak/>
              <w:t>Alt.2: DL Rx beam prediction</w:t>
            </w:r>
          </w:p>
          <w:p w14:paraId="6303A4A2"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DCFC28E"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667840C" w14:textId="77777777" w:rsidR="003E3BF7" w:rsidRDefault="003E3BF7">
            <w:pPr>
              <w:overflowPunct w:val="0"/>
              <w:autoSpaceDE w:val="0"/>
              <w:autoSpaceDN w:val="0"/>
              <w:adjustRightInd w:val="0"/>
              <w:spacing w:after="120"/>
              <w:contextualSpacing/>
              <w:textAlignment w:val="baseline"/>
            </w:pPr>
          </w:p>
          <w:p w14:paraId="0C419E9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C6F0092" w14:textId="77777777" w:rsidR="003E3BF7" w:rsidRDefault="003E3BF7">
            <w:pPr>
              <w:overflowPunct w:val="0"/>
              <w:autoSpaceDE w:val="0"/>
              <w:autoSpaceDN w:val="0"/>
              <w:adjustRightInd w:val="0"/>
              <w:spacing w:after="120"/>
              <w:contextualSpacing/>
              <w:textAlignment w:val="baseline"/>
            </w:pPr>
          </w:p>
          <w:p w14:paraId="5975AD77" w14:textId="77777777"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128C9290"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35DF5A1B" w14:textId="77777777" w:rsidR="003E3BF7" w:rsidRDefault="003E3BF7">
            <w:pPr>
              <w:overflowPunct w:val="0"/>
              <w:autoSpaceDE w:val="0"/>
              <w:autoSpaceDN w:val="0"/>
              <w:adjustRightInd w:val="0"/>
              <w:spacing w:after="120"/>
              <w:contextualSpacing/>
              <w:textAlignment w:val="baseline"/>
              <w:rPr>
                <w:lang w:val="en-GB"/>
              </w:rPr>
            </w:pPr>
          </w:p>
          <w:p w14:paraId="549095B3" w14:textId="77777777" w:rsidR="003E3BF7" w:rsidRDefault="003E3BF7">
            <w:pPr>
              <w:overflowPunct w:val="0"/>
              <w:autoSpaceDE w:val="0"/>
              <w:autoSpaceDN w:val="0"/>
              <w:adjustRightInd w:val="0"/>
              <w:spacing w:after="120"/>
              <w:contextualSpacing/>
              <w:textAlignment w:val="baseline"/>
            </w:pPr>
          </w:p>
        </w:tc>
      </w:tr>
    </w:tbl>
    <w:p w14:paraId="2B046B0E" w14:textId="77777777" w:rsidR="003E3BF7" w:rsidRDefault="003E3BF7">
      <w:pPr>
        <w:spacing w:after="120"/>
      </w:pPr>
    </w:p>
    <w:p w14:paraId="638BBC92" w14:textId="77777777" w:rsidR="003E3BF7" w:rsidRDefault="0095622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3E3BF7" w14:paraId="7787FD8D" w14:textId="77777777">
        <w:tc>
          <w:tcPr>
            <w:tcW w:w="1605" w:type="dxa"/>
            <w:vAlign w:val="center"/>
          </w:tcPr>
          <w:p w14:paraId="02CE07A2" w14:textId="77777777" w:rsidR="003E3BF7" w:rsidRDefault="00956229">
            <w:pPr>
              <w:pStyle w:val="BodyText"/>
            </w:pPr>
            <w:r>
              <w:t>Huawei[2]</w:t>
            </w:r>
          </w:p>
        </w:tc>
        <w:tc>
          <w:tcPr>
            <w:tcW w:w="7457" w:type="dxa"/>
            <w:vAlign w:val="center"/>
          </w:tcPr>
          <w:p w14:paraId="3507761E"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SimSun"/>
                <w:i/>
                <w:color w:val="000000" w:themeColor="text1"/>
                <w:szCs w:val="20"/>
                <w:lang w:eastAsia="zh-CN"/>
              </w:rPr>
              <w:t>.</w:t>
            </w:r>
          </w:p>
          <w:p w14:paraId="7A4B337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32015F0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applicable)</w:t>
            </w:r>
          </w:p>
          <w:p w14:paraId="79A75573"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238608AD"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68079DE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07418495"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3E3BF7" w14:paraId="61C9F4D5" w14:textId="77777777">
        <w:tc>
          <w:tcPr>
            <w:tcW w:w="1605" w:type="dxa"/>
            <w:vAlign w:val="center"/>
          </w:tcPr>
          <w:p w14:paraId="3716F79E" w14:textId="77777777" w:rsidR="003E3BF7" w:rsidRDefault="00956229">
            <w:pPr>
              <w:pStyle w:val="BodyText"/>
            </w:pPr>
            <w:r>
              <w:t>ZTE[4]</w:t>
            </w:r>
          </w:p>
        </w:tc>
        <w:tc>
          <w:tcPr>
            <w:tcW w:w="7457" w:type="dxa"/>
            <w:vAlign w:val="center"/>
          </w:tcPr>
          <w:p w14:paraId="072649BC" w14:textId="77777777" w:rsidR="003E3BF7" w:rsidRDefault="00956229">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62E762E6" w14:textId="77777777" w:rsidR="003E3BF7" w:rsidRDefault="00956229">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3E3BF7" w14:paraId="7423FBB8" w14:textId="77777777">
        <w:tc>
          <w:tcPr>
            <w:tcW w:w="1605" w:type="dxa"/>
            <w:vAlign w:val="center"/>
          </w:tcPr>
          <w:p w14:paraId="1BC28312" w14:textId="77777777" w:rsidR="003E3BF7" w:rsidRDefault="00956229">
            <w:pPr>
              <w:pStyle w:val="BodyText"/>
            </w:pPr>
            <w:r>
              <w:t>Vivo[5]</w:t>
            </w:r>
          </w:p>
        </w:tc>
        <w:tc>
          <w:tcPr>
            <w:tcW w:w="7457" w:type="dxa"/>
            <w:vAlign w:val="center"/>
          </w:tcPr>
          <w:p w14:paraId="102B0E67" w14:textId="77777777" w:rsidR="003E3BF7" w:rsidRDefault="00956229">
            <w:pPr>
              <w:rPr>
                <w:rFonts w:eastAsia="SimSun"/>
                <w:i/>
                <w:szCs w:val="20"/>
              </w:rPr>
            </w:pPr>
            <w:r>
              <w:rPr>
                <w:rFonts w:eastAsia="SimSun"/>
                <w:i/>
                <w:szCs w:val="20"/>
              </w:rPr>
              <w:t>Proposal 1:</w:t>
            </w:r>
            <w:r>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5ED4361F" w14:textId="77777777" w:rsidR="003E3BF7" w:rsidRDefault="00956229">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beam prediction for generalization to different number of Rx beams.</w:t>
            </w:r>
          </w:p>
          <w:p w14:paraId="0E2D1FA7" w14:textId="77777777" w:rsidR="003E3BF7" w:rsidRDefault="00956229">
            <w:pPr>
              <w:rPr>
                <w:rFonts w:eastAsia="SimSun"/>
                <w:i/>
                <w:szCs w:val="20"/>
              </w:rPr>
            </w:pPr>
            <w:r>
              <w:rPr>
                <w:rFonts w:eastAsia="SimSun"/>
                <w:i/>
                <w:szCs w:val="20"/>
              </w:rPr>
              <w:t>Proposal 12:</w:t>
            </w:r>
            <w:r>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3E3BF7" w14:paraId="5B7E0157" w14:textId="77777777">
        <w:tc>
          <w:tcPr>
            <w:tcW w:w="1605" w:type="dxa"/>
            <w:vAlign w:val="center"/>
          </w:tcPr>
          <w:p w14:paraId="237CA893" w14:textId="77777777" w:rsidR="003E3BF7" w:rsidRDefault="00956229">
            <w:pPr>
              <w:pStyle w:val="BodyText"/>
            </w:pPr>
            <w:r>
              <w:lastRenderedPageBreak/>
              <w:t>OPPO[6]</w:t>
            </w:r>
          </w:p>
        </w:tc>
        <w:tc>
          <w:tcPr>
            <w:tcW w:w="7457" w:type="dxa"/>
            <w:vAlign w:val="center"/>
          </w:tcPr>
          <w:p w14:paraId="005BC415" w14:textId="77777777" w:rsidR="003E3BF7" w:rsidRDefault="00956229">
            <w:pPr>
              <w:rPr>
                <w:i/>
                <w:szCs w:val="20"/>
              </w:rPr>
            </w:pPr>
            <w:r>
              <w:rPr>
                <w:i/>
                <w:szCs w:val="20"/>
              </w:rPr>
              <w:t>Proposal 19: For BM-Case1 and BM-Case2, support Tx beam prediction (Alt.1) and beam pair prediction (Alt.3).</w:t>
            </w:r>
          </w:p>
        </w:tc>
      </w:tr>
      <w:tr w:rsidR="003E3BF7" w14:paraId="277C4C77" w14:textId="77777777">
        <w:tc>
          <w:tcPr>
            <w:tcW w:w="1605" w:type="dxa"/>
            <w:vAlign w:val="center"/>
          </w:tcPr>
          <w:p w14:paraId="0C064ACA" w14:textId="77777777" w:rsidR="003E3BF7" w:rsidRDefault="00956229">
            <w:pPr>
              <w:pStyle w:val="BodyText"/>
            </w:pPr>
            <w:r>
              <w:t>Spreadtrum[7]</w:t>
            </w:r>
          </w:p>
        </w:tc>
        <w:tc>
          <w:tcPr>
            <w:tcW w:w="7457" w:type="dxa"/>
            <w:vAlign w:val="center"/>
          </w:tcPr>
          <w:p w14:paraId="686FE39F" w14:textId="77777777" w:rsidR="003E3BF7" w:rsidRDefault="00956229">
            <w:pPr>
              <w:autoSpaceDE w:val="0"/>
              <w:autoSpaceDN w:val="0"/>
              <w:adjustRightInd w:val="0"/>
              <w:snapToGrid w:val="0"/>
              <w:spacing w:line="300" w:lineRule="auto"/>
              <w:jc w:val="both"/>
              <w:rPr>
                <w:rFonts w:eastAsia="MS Mincho"/>
                <w:i/>
                <w:szCs w:val="20"/>
                <w:lang w:val="en-GB" w:eastAsia="ja-JP"/>
              </w:rPr>
            </w:pPr>
            <w:r>
              <w:rPr>
                <w:rFonts w:eastAsia="SimSun"/>
                <w:i/>
                <w:szCs w:val="20"/>
                <w:lang w:eastAsia="zh-CN"/>
              </w:rPr>
              <w:t>Proposal 4: For sub use cases BM-Case1 and BM-Case2, support Alt3 Beam pair prediction as baseline</w:t>
            </w:r>
            <w:r>
              <w:rPr>
                <w:rFonts w:eastAsia="SimSun"/>
                <w:i/>
                <w:szCs w:val="20"/>
                <w:lang w:val="en-GB" w:eastAsia="ja-JP"/>
              </w:rPr>
              <w:t>.</w:t>
            </w:r>
          </w:p>
        </w:tc>
      </w:tr>
      <w:tr w:rsidR="003E3BF7" w14:paraId="67D10D74" w14:textId="77777777">
        <w:tc>
          <w:tcPr>
            <w:tcW w:w="1605" w:type="dxa"/>
            <w:vAlign w:val="center"/>
          </w:tcPr>
          <w:p w14:paraId="668E34D0" w14:textId="77777777" w:rsidR="003E3BF7" w:rsidRDefault="00956229">
            <w:pPr>
              <w:pStyle w:val="BodyText"/>
            </w:pPr>
            <w:r>
              <w:t>Nokia[8]</w:t>
            </w:r>
          </w:p>
        </w:tc>
        <w:tc>
          <w:tcPr>
            <w:tcW w:w="7457" w:type="dxa"/>
            <w:vAlign w:val="center"/>
          </w:tcPr>
          <w:p w14:paraId="788D099E" w14:textId="77777777" w:rsidR="003E3BF7" w:rsidRDefault="00956229">
            <w:pPr>
              <w:rPr>
                <w:rFonts w:eastAsia="SimSun"/>
                <w:i/>
                <w:szCs w:val="20"/>
              </w:rPr>
            </w:pPr>
            <w:r>
              <w:rPr>
                <w:rFonts w:eastAsia="SimSun"/>
                <w:i/>
                <w:szCs w:val="20"/>
              </w:rPr>
              <w:t xml:space="preserve">Proposal 20. For NW-sided BM-Case1, considering beam types of Set A/B, prioritize Alt.1: DL Tx beam prediction. </w:t>
            </w:r>
          </w:p>
          <w:p w14:paraId="55B6EE7B" w14:textId="77777777" w:rsidR="003E3BF7" w:rsidRDefault="00956229">
            <w:pPr>
              <w:rPr>
                <w:rFonts w:eastAsia="SimSun"/>
                <w:i/>
                <w:szCs w:val="20"/>
              </w:rPr>
            </w:pPr>
            <w:r>
              <w:rPr>
                <w:rFonts w:eastAsia="SimSun"/>
                <w:i/>
                <w:szCs w:val="20"/>
              </w:rPr>
              <w:t>Proposal 21. For UE-sided BM-Case1, considering beam types of Set A/B, support Alt.1: DL Tx beam prediction and Alt.3: Beam pair prediction.</w:t>
            </w:r>
          </w:p>
          <w:p w14:paraId="65E7B6BA" w14:textId="77777777" w:rsidR="003E3BF7" w:rsidRDefault="00956229">
            <w:pPr>
              <w:rPr>
                <w:rFonts w:eastAsia="SimSun"/>
                <w:i/>
                <w:szCs w:val="20"/>
              </w:rPr>
            </w:pPr>
            <w:r>
              <w:rPr>
                <w:rFonts w:eastAsia="SimSun"/>
                <w:i/>
                <w:szCs w:val="20"/>
              </w:rPr>
              <w:t xml:space="preserve">Proposal 24. For NW-sided BM-Case2, considering beam types of Set A/B, prioritize Alt.1: DL Tx beam prediction. </w:t>
            </w:r>
          </w:p>
          <w:p w14:paraId="0559F9CE" w14:textId="77777777" w:rsidR="003E3BF7" w:rsidRDefault="00956229">
            <w:pPr>
              <w:rPr>
                <w:rFonts w:eastAsia="SimSun"/>
                <w:i/>
                <w:szCs w:val="20"/>
              </w:rPr>
            </w:pPr>
            <w:r>
              <w:rPr>
                <w:rFonts w:eastAsia="SimSun"/>
                <w:i/>
                <w:szCs w:val="20"/>
              </w:rPr>
              <w:t>Proposal 25. For UE-sided BM-Case2, considering beam types of Set A/B, support Alt.1: DL Tx beam prediction and Alt.3: Beam pair prediction.</w:t>
            </w:r>
          </w:p>
        </w:tc>
      </w:tr>
      <w:tr w:rsidR="003E3BF7" w14:paraId="005A90CB" w14:textId="77777777">
        <w:tc>
          <w:tcPr>
            <w:tcW w:w="1605" w:type="dxa"/>
            <w:vAlign w:val="center"/>
          </w:tcPr>
          <w:p w14:paraId="59FE0F21" w14:textId="77777777" w:rsidR="003E3BF7" w:rsidRDefault="00956229">
            <w:pPr>
              <w:pStyle w:val="BodyText"/>
            </w:pPr>
            <w:r>
              <w:t>Intel[10]</w:t>
            </w:r>
          </w:p>
        </w:tc>
        <w:tc>
          <w:tcPr>
            <w:tcW w:w="7457" w:type="dxa"/>
            <w:vAlign w:val="center"/>
          </w:tcPr>
          <w:p w14:paraId="029745BA" w14:textId="77777777" w:rsidR="003E3BF7" w:rsidRDefault="00956229">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3E3BF7" w14:paraId="0D40FCFD" w14:textId="77777777">
        <w:tc>
          <w:tcPr>
            <w:tcW w:w="1605" w:type="dxa"/>
            <w:vAlign w:val="center"/>
          </w:tcPr>
          <w:p w14:paraId="2D717346" w14:textId="77777777" w:rsidR="003E3BF7" w:rsidRDefault="00956229">
            <w:pPr>
              <w:pStyle w:val="BodyText"/>
            </w:pPr>
            <w:r>
              <w:t>IDC[11]</w:t>
            </w:r>
          </w:p>
        </w:tc>
        <w:tc>
          <w:tcPr>
            <w:tcW w:w="7457" w:type="dxa"/>
            <w:vAlign w:val="center"/>
          </w:tcPr>
          <w:p w14:paraId="745FFF64" w14:textId="77777777" w:rsidR="003E3BF7" w:rsidRDefault="00956229">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21D58D66" w14:textId="77777777" w:rsidR="003E3BF7" w:rsidRDefault="00956229">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89E5574" w14:textId="77777777" w:rsidR="003E3BF7" w:rsidRDefault="00956229">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3E3BF7" w14:paraId="09C17A9C" w14:textId="77777777">
        <w:tc>
          <w:tcPr>
            <w:tcW w:w="1605" w:type="dxa"/>
            <w:vAlign w:val="center"/>
          </w:tcPr>
          <w:p w14:paraId="11363215" w14:textId="77777777" w:rsidR="003E3BF7" w:rsidRDefault="00956229">
            <w:pPr>
              <w:pStyle w:val="BodyText"/>
            </w:pPr>
            <w:r>
              <w:t>Ericsson[14]</w:t>
            </w:r>
          </w:p>
        </w:tc>
        <w:tc>
          <w:tcPr>
            <w:tcW w:w="7457" w:type="dxa"/>
            <w:vAlign w:val="center"/>
          </w:tcPr>
          <w:p w14:paraId="672BFDA2" w14:textId="77777777" w:rsidR="003E3BF7" w:rsidRDefault="00956229">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1DAE1DEC"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Rx beam shapes/directions</w:t>
            </w:r>
          </w:p>
          <w:p w14:paraId="3BBEBA0E"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orientation/location</w:t>
            </w:r>
          </w:p>
          <w:p w14:paraId="1EF48454" w14:textId="77777777" w:rsidR="003E3BF7" w:rsidRDefault="00956229">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25854ACE" w14:textId="77777777" w:rsidR="003E3BF7" w:rsidRDefault="00956229">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059394D6" w14:textId="77777777" w:rsidR="003E3BF7" w:rsidRDefault="00956229">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3E3BF7" w14:paraId="702F9227" w14:textId="77777777">
        <w:tc>
          <w:tcPr>
            <w:tcW w:w="1605" w:type="dxa"/>
            <w:vAlign w:val="center"/>
          </w:tcPr>
          <w:p w14:paraId="5E89743C" w14:textId="77777777" w:rsidR="003E3BF7" w:rsidRDefault="00956229">
            <w:pPr>
              <w:pStyle w:val="BodyText"/>
            </w:pPr>
            <w:r>
              <w:t>LGE[18]</w:t>
            </w:r>
          </w:p>
        </w:tc>
        <w:tc>
          <w:tcPr>
            <w:tcW w:w="7457" w:type="dxa"/>
            <w:vAlign w:val="center"/>
          </w:tcPr>
          <w:p w14:paraId="5A3CF92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3E3BF7" w14:paraId="088090AC" w14:textId="77777777">
        <w:tc>
          <w:tcPr>
            <w:tcW w:w="1605" w:type="dxa"/>
            <w:vAlign w:val="center"/>
          </w:tcPr>
          <w:p w14:paraId="6C06D076" w14:textId="77777777" w:rsidR="003E3BF7" w:rsidRDefault="00956229">
            <w:pPr>
              <w:pStyle w:val="BodyText"/>
            </w:pPr>
            <w:r>
              <w:t>Samsung[19]</w:t>
            </w:r>
          </w:p>
        </w:tc>
        <w:tc>
          <w:tcPr>
            <w:tcW w:w="7457" w:type="dxa"/>
            <w:vAlign w:val="center"/>
          </w:tcPr>
          <w:p w14:paraId="5C782717" w14:textId="77777777" w:rsidR="003E3BF7" w:rsidRDefault="00956229">
            <w:pPr>
              <w:rPr>
                <w:rFonts w:eastAsia="楷体"/>
                <w:i/>
                <w:szCs w:val="20"/>
              </w:rPr>
            </w:pPr>
            <w:r>
              <w:rPr>
                <w:rFonts w:eastAsia="SimSun"/>
                <w:bCs/>
                <w:i/>
                <w:szCs w:val="20"/>
                <w:lang w:eastAsia="zh-CN"/>
              </w:rPr>
              <w:t>Proposal 18: For predicted beams, Alt 1 (DL Tx beam prediction) is preferred.</w:t>
            </w:r>
          </w:p>
        </w:tc>
      </w:tr>
      <w:tr w:rsidR="003E3BF7" w14:paraId="555F2484" w14:textId="77777777">
        <w:tc>
          <w:tcPr>
            <w:tcW w:w="1605" w:type="dxa"/>
            <w:vAlign w:val="center"/>
          </w:tcPr>
          <w:p w14:paraId="473ADEDD" w14:textId="77777777" w:rsidR="003E3BF7" w:rsidRDefault="00956229">
            <w:pPr>
              <w:pStyle w:val="BodyText"/>
            </w:pPr>
            <w:r>
              <w:t>CIACT[20]</w:t>
            </w:r>
          </w:p>
        </w:tc>
        <w:tc>
          <w:tcPr>
            <w:tcW w:w="7457" w:type="dxa"/>
            <w:vAlign w:val="center"/>
          </w:tcPr>
          <w:p w14:paraId="3884AFF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3E3BF7" w14:paraId="1DC080A5" w14:textId="77777777">
        <w:tc>
          <w:tcPr>
            <w:tcW w:w="1605" w:type="dxa"/>
            <w:vAlign w:val="center"/>
          </w:tcPr>
          <w:p w14:paraId="3E08C5FA" w14:textId="77777777" w:rsidR="003E3BF7" w:rsidRDefault="00956229">
            <w:pPr>
              <w:pStyle w:val="BodyText"/>
            </w:pPr>
            <w:r>
              <w:t>Apple[25]</w:t>
            </w:r>
          </w:p>
        </w:tc>
        <w:tc>
          <w:tcPr>
            <w:tcW w:w="7457" w:type="dxa"/>
            <w:vAlign w:val="center"/>
          </w:tcPr>
          <w:p w14:paraId="719FE27B" w14:textId="77777777" w:rsidR="003E3BF7" w:rsidRDefault="00956229">
            <w:pPr>
              <w:rPr>
                <w:rFonts w:eastAsia="SimSun"/>
                <w:i/>
                <w:szCs w:val="20"/>
              </w:rPr>
            </w:pPr>
            <w:r>
              <w:rPr>
                <w:bCs/>
                <w:i/>
                <w:szCs w:val="20"/>
              </w:rPr>
              <w:t>Proposal 1:   Deprioritize beam pair prediction in the study.</w:t>
            </w:r>
          </w:p>
        </w:tc>
      </w:tr>
      <w:tr w:rsidR="003E3BF7" w14:paraId="61A72AA2" w14:textId="77777777">
        <w:tc>
          <w:tcPr>
            <w:tcW w:w="1605" w:type="dxa"/>
            <w:vAlign w:val="center"/>
          </w:tcPr>
          <w:p w14:paraId="7D140C6F" w14:textId="77777777" w:rsidR="003E3BF7" w:rsidRDefault="00956229">
            <w:pPr>
              <w:pStyle w:val="BodyText"/>
            </w:pPr>
            <w:r>
              <w:t>Qualcomm[27]</w:t>
            </w:r>
          </w:p>
        </w:tc>
        <w:tc>
          <w:tcPr>
            <w:tcW w:w="7457" w:type="dxa"/>
            <w:vAlign w:val="center"/>
          </w:tcPr>
          <w:p w14:paraId="052DFE02" w14:textId="77777777" w:rsidR="003E3BF7" w:rsidRDefault="00956229">
            <w:pPr>
              <w:rPr>
                <w:i/>
                <w:szCs w:val="20"/>
              </w:rPr>
            </w:pPr>
            <w:r>
              <w:rPr>
                <w:i/>
                <w:szCs w:val="20"/>
              </w:rPr>
              <w:t xml:space="preserve">Proposal 3 </w:t>
            </w:r>
          </w:p>
          <w:p w14:paraId="5076339F" w14:textId="77777777" w:rsidR="003E3BF7" w:rsidRDefault="00956229">
            <w:pPr>
              <w:rPr>
                <w:i/>
                <w:szCs w:val="20"/>
              </w:rPr>
            </w:pPr>
            <w:r>
              <w:rPr>
                <w:i/>
                <w:szCs w:val="20"/>
              </w:rPr>
              <w:t>For BM-Case1 and BM-Case2 prioritize the study of DL Tx beam prediction.</w:t>
            </w:r>
          </w:p>
        </w:tc>
      </w:tr>
      <w:tr w:rsidR="003E3BF7" w14:paraId="4D53FD05" w14:textId="77777777">
        <w:tc>
          <w:tcPr>
            <w:tcW w:w="1605" w:type="dxa"/>
            <w:vAlign w:val="center"/>
          </w:tcPr>
          <w:p w14:paraId="651B7AD1" w14:textId="77777777" w:rsidR="003E3BF7" w:rsidRDefault="00956229">
            <w:pPr>
              <w:pStyle w:val="BodyText"/>
            </w:pPr>
            <w:r>
              <w:lastRenderedPageBreak/>
              <w:t>DOCOMO[29]</w:t>
            </w:r>
          </w:p>
        </w:tc>
        <w:tc>
          <w:tcPr>
            <w:tcW w:w="7457" w:type="dxa"/>
            <w:vAlign w:val="center"/>
          </w:tcPr>
          <w:p w14:paraId="6A438854" w14:textId="77777777" w:rsidR="003E3BF7" w:rsidRDefault="00956229">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BD1E7A4" w14:textId="77777777" w:rsidR="003E3BF7" w:rsidRDefault="00956229">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7EB05258" w14:textId="77777777" w:rsidR="003E3BF7" w:rsidRDefault="00956229">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3E3BF7" w14:paraId="2221D00F" w14:textId="77777777">
        <w:tc>
          <w:tcPr>
            <w:tcW w:w="1605" w:type="dxa"/>
            <w:vAlign w:val="center"/>
          </w:tcPr>
          <w:p w14:paraId="2A1E76D2" w14:textId="77777777" w:rsidR="003E3BF7" w:rsidRDefault="003E3BF7">
            <w:pPr>
              <w:pStyle w:val="BodyText"/>
            </w:pPr>
          </w:p>
        </w:tc>
        <w:tc>
          <w:tcPr>
            <w:tcW w:w="7457" w:type="dxa"/>
            <w:vAlign w:val="center"/>
          </w:tcPr>
          <w:p w14:paraId="6DC10D22" w14:textId="77777777" w:rsidR="003E3BF7" w:rsidRDefault="003E3BF7">
            <w:pPr>
              <w:rPr>
                <w:rFonts w:eastAsia="MS Gothic"/>
              </w:rPr>
            </w:pPr>
          </w:p>
        </w:tc>
      </w:tr>
    </w:tbl>
    <w:p w14:paraId="063788EC" w14:textId="77777777" w:rsidR="003E3BF7" w:rsidRDefault="003E3BF7">
      <w:pPr>
        <w:spacing w:after="120"/>
      </w:pPr>
    </w:p>
    <w:p w14:paraId="1B8C856D" w14:textId="77777777" w:rsidR="003E3BF7" w:rsidRDefault="00956229">
      <w:pPr>
        <w:pStyle w:val="BodyText"/>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3E3BF7" w14:paraId="27B6DAB5" w14:textId="77777777">
        <w:tc>
          <w:tcPr>
            <w:tcW w:w="1385" w:type="dxa"/>
            <w:tcBorders>
              <w:top w:val="single" w:sz="4" w:space="0" w:color="auto"/>
              <w:left w:val="single" w:sz="4" w:space="0" w:color="auto"/>
              <w:bottom w:val="single" w:sz="4" w:space="0" w:color="auto"/>
              <w:right w:val="single" w:sz="4" w:space="0" w:color="auto"/>
            </w:tcBorders>
          </w:tcPr>
          <w:p w14:paraId="78E76935"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BC0273" w14:textId="77777777" w:rsidR="003E3BF7" w:rsidRDefault="00956229">
            <w:pPr>
              <w:rPr>
                <w:rFonts w:eastAsia="SimSun"/>
              </w:rPr>
            </w:pPr>
            <w:r>
              <w:rPr>
                <w:rFonts w:eastAsia="SimSun"/>
              </w:rPr>
              <w:t>Comments</w:t>
            </w:r>
          </w:p>
        </w:tc>
      </w:tr>
      <w:tr w:rsidR="003E3BF7" w14:paraId="5E4B17B2" w14:textId="77777777">
        <w:tc>
          <w:tcPr>
            <w:tcW w:w="1385" w:type="dxa"/>
            <w:tcBorders>
              <w:top w:val="single" w:sz="4" w:space="0" w:color="auto"/>
              <w:left w:val="single" w:sz="4" w:space="0" w:color="auto"/>
              <w:bottom w:val="single" w:sz="4" w:space="0" w:color="auto"/>
              <w:right w:val="single" w:sz="4" w:space="0" w:color="auto"/>
            </w:tcBorders>
          </w:tcPr>
          <w:p w14:paraId="2CF11EE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3C6DBF" w14:textId="77777777" w:rsidR="003E3BF7" w:rsidRDefault="003E3BF7">
            <w:pPr>
              <w:rPr>
                <w:rFonts w:eastAsiaTheme="minorEastAsia"/>
              </w:rPr>
            </w:pPr>
          </w:p>
        </w:tc>
      </w:tr>
      <w:tr w:rsidR="003E3BF7" w14:paraId="0272C58B" w14:textId="77777777">
        <w:tc>
          <w:tcPr>
            <w:tcW w:w="1385" w:type="dxa"/>
            <w:tcBorders>
              <w:top w:val="single" w:sz="4" w:space="0" w:color="auto"/>
              <w:left w:val="single" w:sz="4" w:space="0" w:color="auto"/>
              <w:bottom w:val="single" w:sz="4" w:space="0" w:color="auto"/>
              <w:right w:val="single" w:sz="4" w:space="0" w:color="auto"/>
            </w:tcBorders>
          </w:tcPr>
          <w:p w14:paraId="01D8E34E"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894E06E" w14:textId="77777777" w:rsidR="003E3BF7" w:rsidRDefault="003E3BF7">
            <w:pPr>
              <w:rPr>
                <w:rFonts w:eastAsia="Yu Mincho"/>
              </w:rPr>
            </w:pPr>
          </w:p>
        </w:tc>
      </w:tr>
      <w:tr w:rsidR="003E3BF7" w14:paraId="6774CE9C" w14:textId="77777777">
        <w:tc>
          <w:tcPr>
            <w:tcW w:w="1385" w:type="dxa"/>
            <w:tcBorders>
              <w:top w:val="single" w:sz="4" w:space="0" w:color="auto"/>
              <w:left w:val="single" w:sz="4" w:space="0" w:color="auto"/>
              <w:bottom w:val="single" w:sz="4" w:space="0" w:color="auto"/>
              <w:right w:val="single" w:sz="4" w:space="0" w:color="auto"/>
            </w:tcBorders>
          </w:tcPr>
          <w:p w14:paraId="081106F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045F92C" w14:textId="77777777" w:rsidR="003E3BF7" w:rsidRDefault="003E3BF7">
            <w:pPr>
              <w:rPr>
                <w:rFonts w:eastAsiaTheme="minorEastAsia"/>
              </w:rPr>
            </w:pPr>
          </w:p>
        </w:tc>
      </w:tr>
      <w:tr w:rsidR="003E3BF7" w14:paraId="67C83780" w14:textId="77777777">
        <w:tc>
          <w:tcPr>
            <w:tcW w:w="1385" w:type="dxa"/>
            <w:tcBorders>
              <w:top w:val="single" w:sz="4" w:space="0" w:color="auto"/>
              <w:left w:val="single" w:sz="4" w:space="0" w:color="auto"/>
              <w:bottom w:val="single" w:sz="4" w:space="0" w:color="auto"/>
              <w:right w:val="single" w:sz="4" w:space="0" w:color="auto"/>
            </w:tcBorders>
          </w:tcPr>
          <w:p w14:paraId="07272C2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4D48392" w14:textId="77777777" w:rsidR="003E3BF7" w:rsidRDefault="003E3BF7">
            <w:pPr>
              <w:rPr>
                <w:rFonts w:eastAsia="SimSun"/>
              </w:rPr>
            </w:pPr>
          </w:p>
        </w:tc>
      </w:tr>
      <w:tr w:rsidR="003E3BF7" w14:paraId="5C93559F" w14:textId="77777777">
        <w:tc>
          <w:tcPr>
            <w:tcW w:w="1385" w:type="dxa"/>
            <w:tcBorders>
              <w:top w:val="single" w:sz="4" w:space="0" w:color="auto"/>
              <w:left w:val="single" w:sz="4" w:space="0" w:color="auto"/>
              <w:bottom w:val="single" w:sz="4" w:space="0" w:color="auto"/>
              <w:right w:val="single" w:sz="4" w:space="0" w:color="auto"/>
            </w:tcBorders>
          </w:tcPr>
          <w:p w14:paraId="070623F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19D5A06" w14:textId="77777777" w:rsidR="003E3BF7" w:rsidRDefault="003E3BF7">
            <w:pPr>
              <w:rPr>
                <w:rFonts w:eastAsia="SimSun"/>
              </w:rPr>
            </w:pPr>
          </w:p>
        </w:tc>
      </w:tr>
      <w:tr w:rsidR="003E3BF7" w14:paraId="2A46A0DA" w14:textId="77777777">
        <w:tc>
          <w:tcPr>
            <w:tcW w:w="1385" w:type="dxa"/>
            <w:tcBorders>
              <w:top w:val="single" w:sz="4" w:space="0" w:color="auto"/>
              <w:left w:val="single" w:sz="4" w:space="0" w:color="auto"/>
              <w:bottom w:val="single" w:sz="4" w:space="0" w:color="auto"/>
              <w:right w:val="single" w:sz="4" w:space="0" w:color="auto"/>
            </w:tcBorders>
          </w:tcPr>
          <w:p w14:paraId="1B488C8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942FF3D" w14:textId="77777777" w:rsidR="003E3BF7" w:rsidRDefault="003E3BF7">
            <w:pPr>
              <w:rPr>
                <w:rFonts w:eastAsia="Malgun Gothic"/>
              </w:rPr>
            </w:pPr>
          </w:p>
        </w:tc>
      </w:tr>
      <w:tr w:rsidR="003E3BF7" w14:paraId="03BDC046" w14:textId="77777777">
        <w:tc>
          <w:tcPr>
            <w:tcW w:w="1385" w:type="dxa"/>
            <w:tcBorders>
              <w:top w:val="single" w:sz="4" w:space="0" w:color="auto"/>
              <w:left w:val="single" w:sz="4" w:space="0" w:color="auto"/>
              <w:bottom w:val="single" w:sz="4" w:space="0" w:color="auto"/>
              <w:right w:val="single" w:sz="4" w:space="0" w:color="auto"/>
            </w:tcBorders>
          </w:tcPr>
          <w:p w14:paraId="72958EED"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E992217" w14:textId="77777777" w:rsidR="003E3BF7" w:rsidRDefault="003E3BF7">
            <w:pPr>
              <w:rPr>
                <w:rFonts w:eastAsia="SimSun"/>
              </w:rPr>
            </w:pPr>
          </w:p>
        </w:tc>
      </w:tr>
      <w:tr w:rsidR="003E3BF7" w14:paraId="4FF1FB08" w14:textId="77777777">
        <w:tc>
          <w:tcPr>
            <w:tcW w:w="1385" w:type="dxa"/>
            <w:tcBorders>
              <w:top w:val="single" w:sz="4" w:space="0" w:color="auto"/>
              <w:left w:val="single" w:sz="4" w:space="0" w:color="auto"/>
              <w:bottom w:val="single" w:sz="4" w:space="0" w:color="auto"/>
              <w:right w:val="single" w:sz="4" w:space="0" w:color="auto"/>
            </w:tcBorders>
          </w:tcPr>
          <w:p w14:paraId="2185F0E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A77C5F4" w14:textId="77777777" w:rsidR="003E3BF7" w:rsidRDefault="003E3BF7">
            <w:pPr>
              <w:rPr>
                <w:rFonts w:eastAsia="SimSun"/>
              </w:rPr>
            </w:pPr>
          </w:p>
        </w:tc>
      </w:tr>
    </w:tbl>
    <w:p w14:paraId="11383022" w14:textId="77777777" w:rsidR="003E3BF7" w:rsidRDefault="003E3BF7">
      <w:pPr>
        <w:pStyle w:val="BodyText"/>
        <w:spacing w:before="120"/>
      </w:pPr>
    </w:p>
    <w:p w14:paraId="339B541B" w14:textId="77777777" w:rsidR="003E3BF7" w:rsidRDefault="003E3BF7">
      <w:pPr>
        <w:pStyle w:val="BodyText"/>
      </w:pPr>
    </w:p>
    <w:p w14:paraId="68F65BC9" w14:textId="77777777" w:rsidR="003E3BF7" w:rsidRDefault="00956229">
      <w:pPr>
        <w:pStyle w:val="Heading2"/>
      </w:pPr>
      <w:r>
        <w:t>Construction of Set A and Set B</w:t>
      </w:r>
    </w:p>
    <w:p w14:paraId="4E2C0EE7" w14:textId="77777777" w:rsidR="003E3BF7" w:rsidRDefault="00956229">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3E3BF7" w14:paraId="583B472F" w14:textId="77777777">
        <w:tc>
          <w:tcPr>
            <w:tcW w:w="9062" w:type="dxa"/>
          </w:tcPr>
          <w:p w14:paraId="0B448871"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330654" w14:textId="77777777" w:rsidR="003E3BF7" w:rsidRDefault="003E3BF7">
            <w:pPr>
              <w:spacing w:after="120"/>
              <w:rPr>
                <w:rFonts w:ascii="Times" w:eastAsia="Batang" w:hAnsi="Times"/>
                <w:u w:val="single"/>
                <w:lang w:val="en-GB"/>
              </w:rPr>
            </w:pPr>
          </w:p>
          <w:p w14:paraId="4386B5F5"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1FF51FF"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AF95CE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B6D1B40"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BB353A"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FF5B6C8"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6071DFC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BA306A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842E5F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97D48D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6612419"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77B2967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9425235" w14:textId="77777777" w:rsidR="003E3BF7" w:rsidRDefault="003E3BF7">
            <w:pPr>
              <w:spacing w:after="120"/>
              <w:rPr>
                <w:rFonts w:ascii="Times" w:eastAsia="Batang" w:hAnsi="Times"/>
                <w:lang w:val="en-GB"/>
              </w:rPr>
            </w:pPr>
          </w:p>
          <w:p w14:paraId="2058772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CDEBF1E"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856E07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07ED940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0550B9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9A97B8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5F52A0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959768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823FC4A"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792A36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F92D438" w14:textId="77777777" w:rsidR="003E3BF7" w:rsidRDefault="003E3BF7">
            <w:pPr>
              <w:spacing w:after="120"/>
              <w:rPr>
                <w:rFonts w:ascii="Times" w:eastAsia="Batang" w:hAnsi="Times"/>
                <w:lang w:val="en-GB"/>
              </w:rPr>
            </w:pPr>
          </w:p>
          <w:p w14:paraId="6EE45E94"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A0D45E2" w14:textId="77777777" w:rsidR="003E3BF7" w:rsidRDefault="00956229">
            <w:pPr>
              <w:spacing w:after="120"/>
              <w:rPr>
                <w:highlight w:val="green"/>
                <w:lang w:eastAsia="zh-CN"/>
              </w:rPr>
            </w:pPr>
            <w:r>
              <w:rPr>
                <w:highlight w:val="green"/>
                <w:lang w:eastAsia="zh-CN"/>
              </w:rPr>
              <w:t xml:space="preserve">Agreement </w:t>
            </w:r>
          </w:p>
          <w:p w14:paraId="7A3EBB27" w14:textId="77777777" w:rsidR="003E3BF7" w:rsidRDefault="00956229">
            <w:pPr>
              <w:spacing w:after="120"/>
            </w:pPr>
            <w:r>
              <w:t>For the sub use case BM-Case1, support the following alternatives for further study:</w:t>
            </w:r>
          </w:p>
          <w:p w14:paraId="539EAF05" w14:textId="77777777" w:rsidR="003E3BF7" w:rsidRDefault="00956229">
            <w:pPr>
              <w:pStyle w:val="ListParagraph"/>
              <w:numPr>
                <w:ilvl w:val="0"/>
                <w:numId w:val="101"/>
              </w:numPr>
              <w:overflowPunct w:val="0"/>
              <w:autoSpaceDE w:val="0"/>
              <w:autoSpaceDN w:val="0"/>
              <w:adjustRightInd w:val="0"/>
              <w:spacing w:after="120"/>
              <w:textAlignment w:val="baseline"/>
            </w:pPr>
            <w:r>
              <w:t>Alt.1: Set A and Set B are different (Set B is NOT a subset of Set A)</w:t>
            </w:r>
          </w:p>
          <w:p w14:paraId="09AD235E" w14:textId="77777777" w:rsidR="003E3BF7" w:rsidRDefault="00956229">
            <w:pPr>
              <w:pStyle w:val="ListParagraph"/>
              <w:numPr>
                <w:ilvl w:val="0"/>
                <w:numId w:val="101"/>
              </w:numPr>
              <w:overflowPunct w:val="0"/>
              <w:autoSpaceDE w:val="0"/>
              <w:autoSpaceDN w:val="0"/>
              <w:adjustRightInd w:val="0"/>
              <w:spacing w:after="120"/>
              <w:textAlignment w:val="baseline"/>
            </w:pPr>
            <w:r>
              <w:t>Alt.2: Set B is a subset of Set A</w:t>
            </w:r>
          </w:p>
          <w:p w14:paraId="52328ABD" w14:textId="77777777" w:rsidR="003E3BF7" w:rsidRDefault="00956229">
            <w:pPr>
              <w:pStyle w:val="ListParagraph"/>
              <w:numPr>
                <w:ilvl w:val="0"/>
                <w:numId w:val="101"/>
              </w:numPr>
              <w:overflowPunct w:val="0"/>
              <w:autoSpaceDE w:val="0"/>
              <w:autoSpaceDN w:val="0"/>
              <w:adjustRightInd w:val="0"/>
              <w:spacing w:after="120"/>
              <w:textAlignment w:val="baseline"/>
            </w:pPr>
            <w:r>
              <w:t>Note1: Set A is for DL beam prediction and Set B is for DL beam measurement.</w:t>
            </w:r>
          </w:p>
          <w:p w14:paraId="78015A56" w14:textId="77777777" w:rsidR="003E3BF7" w:rsidRDefault="00956229">
            <w:pPr>
              <w:pStyle w:val="ListParagraph"/>
              <w:numPr>
                <w:ilvl w:val="0"/>
                <w:numId w:val="101"/>
              </w:numPr>
              <w:overflowPunct w:val="0"/>
              <w:autoSpaceDE w:val="0"/>
              <w:autoSpaceDN w:val="0"/>
              <w:adjustRightInd w:val="0"/>
              <w:spacing w:after="120"/>
              <w:textAlignment w:val="baseline"/>
            </w:pPr>
            <w:r>
              <w:t>Note2: The beam patterns of Set A and Set B can be clarified by the companies.</w:t>
            </w:r>
          </w:p>
          <w:p w14:paraId="66F381BC" w14:textId="77777777" w:rsidR="003E3BF7" w:rsidRDefault="00956229">
            <w:pPr>
              <w:spacing w:after="120"/>
              <w:rPr>
                <w:highlight w:val="green"/>
                <w:lang w:eastAsia="zh-CN"/>
              </w:rPr>
            </w:pPr>
            <w:r>
              <w:rPr>
                <w:highlight w:val="green"/>
                <w:lang w:eastAsia="zh-CN"/>
              </w:rPr>
              <w:t>Agreement</w:t>
            </w:r>
          </w:p>
          <w:p w14:paraId="26C50A1A" w14:textId="77777777" w:rsidR="003E3BF7" w:rsidRDefault="00956229">
            <w:pPr>
              <w:spacing w:after="120"/>
            </w:pPr>
            <w:r>
              <w:t>For the sub use case BM-Case2, further study the following alternatives:</w:t>
            </w:r>
          </w:p>
          <w:p w14:paraId="70214422" w14:textId="77777777" w:rsidR="003E3BF7" w:rsidRDefault="00956229">
            <w:pPr>
              <w:pStyle w:val="ListParagraph"/>
              <w:numPr>
                <w:ilvl w:val="0"/>
                <w:numId w:val="102"/>
              </w:numPr>
              <w:overflowPunct w:val="0"/>
              <w:autoSpaceDE w:val="0"/>
              <w:autoSpaceDN w:val="0"/>
              <w:adjustRightInd w:val="0"/>
              <w:spacing w:after="120"/>
              <w:textAlignment w:val="baseline"/>
            </w:pPr>
            <w:r>
              <w:t>Alt.1: Set A and Set B are different (Set B is NOT a subset of Set A)</w:t>
            </w:r>
          </w:p>
          <w:p w14:paraId="473FD180" w14:textId="77777777" w:rsidR="003E3BF7" w:rsidRDefault="00956229">
            <w:pPr>
              <w:pStyle w:val="ListParagraph"/>
              <w:numPr>
                <w:ilvl w:val="0"/>
                <w:numId w:val="102"/>
              </w:numPr>
              <w:overflowPunct w:val="0"/>
              <w:autoSpaceDE w:val="0"/>
              <w:autoSpaceDN w:val="0"/>
              <w:adjustRightInd w:val="0"/>
              <w:spacing w:after="120"/>
              <w:textAlignment w:val="baseline"/>
            </w:pPr>
            <w:r>
              <w:t>Alt.2: Set B is a subset of Set A (Set A and Set B are not the same)</w:t>
            </w:r>
          </w:p>
          <w:p w14:paraId="7654ECCB" w14:textId="77777777" w:rsidR="003E3BF7" w:rsidRDefault="00956229">
            <w:pPr>
              <w:pStyle w:val="ListParagraph"/>
              <w:numPr>
                <w:ilvl w:val="0"/>
                <w:numId w:val="102"/>
              </w:numPr>
              <w:overflowPunct w:val="0"/>
              <w:autoSpaceDE w:val="0"/>
              <w:autoSpaceDN w:val="0"/>
              <w:adjustRightInd w:val="0"/>
              <w:spacing w:after="120"/>
              <w:textAlignment w:val="baseline"/>
            </w:pPr>
            <w:r>
              <w:t>Alt.3: Set A and Set B are the same</w:t>
            </w:r>
          </w:p>
          <w:p w14:paraId="330D2B06" w14:textId="77777777" w:rsidR="003E3BF7" w:rsidRDefault="00956229">
            <w:pPr>
              <w:pStyle w:val="ListParagraph"/>
              <w:numPr>
                <w:ilvl w:val="0"/>
                <w:numId w:val="102"/>
              </w:numPr>
              <w:overflowPunct w:val="0"/>
              <w:autoSpaceDE w:val="0"/>
              <w:autoSpaceDN w:val="0"/>
              <w:adjustRightInd w:val="0"/>
              <w:spacing w:after="120"/>
              <w:textAlignment w:val="baseline"/>
            </w:pPr>
            <w:r>
              <w:t>Note1: The beam pattern of Set A and Set B can be clarified by the companies.</w:t>
            </w:r>
          </w:p>
          <w:p w14:paraId="1B3841A6" w14:textId="77777777" w:rsidR="003E3BF7" w:rsidRDefault="003E3BF7">
            <w:pPr>
              <w:spacing w:after="120"/>
              <w:rPr>
                <w:rFonts w:ascii="Times" w:eastAsia="Batang" w:hAnsi="Times"/>
                <w:lang w:val="en-GB"/>
              </w:rPr>
            </w:pPr>
          </w:p>
        </w:tc>
      </w:tr>
    </w:tbl>
    <w:p w14:paraId="7526B3A8" w14:textId="77777777" w:rsidR="003E3BF7" w:rsidRDefault="003E3BF7">
      <w:pPr>
        <w:spacing w:after="120"/>
        <w:rPr>
          <w:lang w:val="en-GB"/>
        </w:rPr>
      </w:pPr>
    </w:p>
    <w:p w14:paraId="68C72F36" w14:textId="77777777"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3E3BF7" w14:paraId="3A237ECA" w14:textId="77777777">
        <w:tc>
          <w:tcPr>
            <w:tcW w:w="1555" w:type="dxa"/>
            <w:vAlign w:val="center"/>
          </w:tcPr>
          <w:p w14:paraId="3C6B1C22" w14:textId="77777777" w:rsidR="003E3BF7" w:rsidRDefault="00956229">
            <w:pPr>
              <w:pStyle w:val="BodyText"/>
            </w:pPr>
            <w:r>
              <w:t>Huawei[2]</w:t>
            </w:r>
          </w:p>
        </w:tc>
        <w:tc>
          <w:tcPr>
            <w:tcW w:w="7507" w:type="dxa"/>
            <w:vAlign w:val="center"/>
          </w:tcPr>
          <w:p w14:paraId="7423254E" w14:textId="77777777" w:rsidR="003E3BF7" w:rsidRDefault="00956229">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3 (Set A and Set B are the same)</w:t>
            </w:r>
          </w:p>
          <w:p w14:paraId="035B233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5A61BA08"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722ABDB0"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CBC01A5" w14:textId="77777777" w:rsidR="003E3BF7" w:rsidRDefault="00956229">
            <w:pPr>
              <w:spacing w:before="120" w:after="120"/>
              <w:rPr>
                <w:rFonts w:eastAsia="SimHei"/>
                <w:i/>
                <w:color w:val="000000" w:themeColor="text1"/>
                <w:szCs w:val="20"/>
              </w:rPr>
            </w:pPr>
            <w:r>
              <w:rPr>
                <w:rFonts w:eastAsia="SimHei"/>
                <w:i/>
                <w:color w:val="000000" w:themeColor="text1"/>
                <w:szCs w:val="20"/>
              </w:rPr>
              <w:lastRenderedPageBreak/>
              <w:t>Proposal 11</w:t>
            </w:r>
            <w:r>
              <w:rPr>
                <w:rFonts w:eastAsia="SimHei"/>
                <w:i/>
                <w:color w:val="000000" w:themeColor="text1"/>
                <w:szCs w:val="20"/>
                <w:lang w:eastAsia="zh-CN"/>
              </w:rPr>
              <w:t xml:space="preserve">: </w:t>
            </w:r>
            <w:r>
              <w:rPr>
                <w:rFonts w:eastAsia="SimHei"/>
                <w:i/>
                <w:color w:val="000000" w:themeColor="text1"/>
                <w:szCs w:val="20"/>
              </w:rPr>
              <w:t>For the study of the alternatives of the relationship between Set A and Set B under BM-Case 2,</w:t>
            </w:r>
          </w:p>
          <w:p w14:paraId="039808C3"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7A94D10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3E3BF7" w14:paraId="2D300FE1" w14:textId="77777777">
        <w:tc>
          <w:tcPr>
            <w:tcW w:w="1555" w:type="dxa"/>
            <w:vAlign w:val="center"/>
          </w:tcPr>
          <w:p w14:paraId="7EC3DA6E" w14:textId="77777777" w:rsidR="003E3BF7" w:rsidRDefault="00956229">
            <w:pPr>
              <w:pStyle w:val="BodyText"/>
            </w:pPr>
            <w:r>
              <w:lastRenderedPageBreak/>
              <w:t>H3C[3]</w:t>
            </w:r>
          </w:p>
        </w:tc>
        <w:tc>
          <w:tcPr>
            <w:tcW w:w="7507" w:type="dxa"/>
            <w:vAlign w:val="center"/>
          </w:tcPr>
          <w:p w14:paraId="3A9FA001" w14:textId="77777777" w:rsidR="003E3BF7" w:rsidRDefault="00956229">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18CA0B86" w14:textId="77777777" w:rsidR="003E3BF7" w:rsidRDefault="003E3BF7">
            <w:pPr>
              <w:rPr>
                <w:rFonts w:eastAsia="DengXian"/>
                <w:i/>
                <w:szCs w:val="20"/>
                <w:lang w:eastAsia="zh-CN"/>
              </w:rPr>
            </w:pPr>
          </w:p>
          <w:p w14:paraId="1A28E042" w14:textId="77777777" w:rsidR="003E3BF7" w:rsidRDefault="00956229">
            <w:pPr>
              <w:rPr>
                <w:rFonts w:eastAsia="DengXian"/>
                <w:bCs/>
                <w:i/>
                <w:szCs w:val="20"/>
                <w:lang w:eastAsia="zh-CN"/>
              </w:rPr>
            </w:pPr>
            <w:r>
              <w:rPr>
                <w:rFonts w:eastAsia="DengXian"/>
                <w:bCs/>
                <w:i/>
                <w:szCs w:val="20"/>
                <w:lang w:eastAsia="zh-CN"/>
              </w:rPr>
              <w:t>Proposal 2: For the sub use case BM-Case2, prioritize the study of Alt.2(Set B is a subset of Set A) and Alt.3(Set A and Set B are the same) for further study.</w:t>
            </w:r>
          </w:p>
        </w:tc>
      </w:tr>
      <w:tr w:rsidR="003E3BF7" w14:paraId="4A4124ED" w14:textId="77777777">
        <w:tc>
          <w:tcPr>
            <w:tcW w:w="1555" w:type="dxa"/>
            <w:vAlign w:val="center"/>
          </w:tcPr>
          <w:p w14:paraId="27DE04A7" w14:textId="77777777" w:rsidR="003E3BF7" w:rsidRDefault="00956229">
            <w:pPr>
              <w:pStyle w:val="BodyText"/>
            </w:pPr>
            <w:r>
              <w:t>ZTE[4]</w:t>
            </w:r>
          </w:p>
        </w:tc>
        <w:tc>
          <w:tcPr>
            <w:tcW w:w="7507" w:type="dxa"/>
            <w:vAlign w:val="center"/>
          </w:tcPr>
          <w:p w14:paraId="0B655350"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4939D2F8"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4A5F42B1"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438E6EE5"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3E3BF7" w14:paraId="31763D6B" w14:textId="77777777">
        <w:tc>
          <w:tcPr>
            <w:tcW w:w="1555" w:type="dxa"/>
            <w:vAlign w:val="center"/>
          </w:tcPr>
          <w:p w14:paraId="40327ADA" w14:textId="77777777" w:rsidR="003E3BF7" w:rsidRDefault="00956229">
            <w:pPr>
              <w:pStyle w:val="BodyText"/>
            </w:pPr>
            <w:r>
              <w:t>OPPO[6]</w:t>
            </w:r>
          </w:p>
        </w:tc>
        <w:tc>
          <w:tcPr>
            <w:tcW w:w="7507" w:type="dxa"/>
            <w:vAlign w:val="center"/>
          </w:tcPr>
          <w:p w14:paraId="6B9FE678"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17: For BM-Case1, Set B is a subset of Set A.</w:t>
            </w:r>
          </w:p>
          <w:p w14:paraId="70596B4C"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3E3BF7" w14:paraId="03EEE4F5" w14:textId="77777777">
        <w:tc>
          <w:tcPr>
            <w:tcW w:w="1555" w:type="dxa"/>
            <w:vAlign w:val="center"/>
          </w:tcPr>
          <w:p w14:paraId="201F009F" w14:textId="77777777" w:rsidR="003E3BF7" w:rsidRDefault="00956229">
            <w:pPr>
              <w:pStyle w:val="BodyText"/>
            </w:pPr>
            <w:r>
              <w:t>Spreadtrum[7]</w:t>
            </w:r>
          </w:p>
        </w:tc>
        <w:tc>
          <w:tcPr>
            <w:tcW w:w="7507" w:type="dxa"/>
            <w:vAlign w:val="center"/>
          </w:tcPr>
          <w:p w14:paraId="6067A9ED" w14:textId="77777777" w:rsidR="003E3BF7" w:rsidRDefault="00956229">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3E3BF7" w14:paraId="7DF0D607" w14:textId="77777777">
        <w:tc>
          <w:tcPr>
            <w:tcW w:w="1555" w:type="dxa"/>
            <w:vAlign w:val="center"/>
          </w:tcPr>
          <w:p w14:paraId="7ED24824" w14:textId="77777777" w:rsidR="003E3BF7" w:rsidRDefault="00956229">
            <w:pPr>
              <w:pStyle w:val="BodyText"/>
            </w:pPr>
            <w:r>
              <w:t>Nokia[8]</w:t>
            </w:r>
          </w:p>
        </w:tc>
        <w:tc>
          <w:tcPr>
            <w:tcW w:w="7507" w:type="dxa"/>
            <w:vAlign w:val="center"/>
          </w:tcPr>
          <w:p w14:paraId="642695AC" w14:textId="77777777" w:rsidR="003E3BF7" w:rsidRDefault="00956229">
            <w:pPr>
              <w:pStyle w:val="BodyText"/>
              <w:rPr>
                <w:bCs/>
                <w:i/>
                <w:szCs w:val="20"/>
              </w:rPr>
            </w:pPr>
            <w:r>
              <w:rPr>
                <w:bCs/>
                <w:i/>
                <w:szCs w:val="20"/>
              </w:rPr>
              <w:t>Proposal 19. For BM-Case1, considering the construction of Set A/B, prioritize Alt.2: Set B is a subset of Set A.</w:t>
            </w:r>
          </w:p>
          <w:p w14:paraId="3748C66B" w14:textId="77777777" w:rsidR="003E3BF7" w:rsidRDefault="00956229">
            <w:pPr>
              <w:rPr>
                <w:rFonts w:eastAsia="SimSun"/>
                <w:i/>
                <w:szCs w:val="20"/>
              </w:rPr>
            </w:pPr>
            <w:r>
              <w:rPr>
                <w:rFonts w:eastAsia="SimSun"/>
                <w:i/>
                <w:szCs w:val="20"/>
              </w:rPr>
              <w:t>Proposal 23. For BM-Case2, considering the construction of Set A/B, prioritized “Set B and Set A are the same”.</w:t>
            </w:r>
          </w:p>
        </w:tc>
      </w:tr>
      <w:tr w:rsidR="003E3BF7" w14:paraId="28B8F28F" w14:textId="77777777">
        <w:tc>
          <w:tcPr>
            <w:tcW w:w="1555" w:type="dxa"/>
            <w:vAlign w:val="center"/>
          </w:tcPr>
          <w:p w14:paraId="1B4FBE9C" w14:textId="77777777" w:rsidR="003E3BF7" w:rsidRDefault="00956229">
            <w:pPr>
              <w:pStyle w:val="BodyText"/>
            </w:pPr>
            <w:r>
              <w:t>IDC[11]</w:t>
            </w:r>
          </w:p>
        </w:tc>
        <w:tc>
          <w:tcPr>
            <w:tcW w:w="7507" w:type="dxa"/>
            <w:vAlign w:val="center"/>
          </w:tcPr>
          <w:p w14:paraId="5D502815" w14:textId="77777777" w:rsidR="003E3BF7" w:rsidRDefault="00956229">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14" w:name="_Hlk111143983"/>
            <w:r>
              <w:rPr>
                <w:rFonts w:eastAsia="MS Mincho"/>
                <w:i/>
                <w:iCs/>
                <w:szCs w:val="20"/>
                <w:lang w:val="en-GB" w:eastAsia="zh-CN"/>
              </w:rPr>
              <w:t>within a frequency range</w:t>
            </w:r>
            <w:bookmarkEnd w:id="114"/>
            <w:r>
              <w:rPr>
                <w:rFonts w:eastAsia="MS Mincho"/>
                <w:i/>
                <w:iCs/>
                <w:szCs w:val="20"/>
                <w:lang w:val="en-GB" w:eastAsia="zh-CN"/>
              </w:rPr>
              <w:t xml:space="preserve">, using a subset of Set A as Set B is a reasonable option if Set A and Set B are utilized in a same frequency range. </w:t>
            </w:r>
          </w:p>
          <w:p w14:paraId="671E9D6B" w14:textId="77777777" w:rsidR="003E3BF7" w:rsidRDefault="00956229">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1C8A1260"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EFB40E" w14:textId="77777777" w:rsidR="003E3BF7" w:rsidRDefault="00956229">
            <w:pPr>
              <w:spacing w:after="160"/>
              <w:jc w:val="both"/>
              <w:rPr>
                <w:rFonts w:eastAsia="MS Mincho"/>
                <w:i/>
                <w:szCs w:val="20"/>
                <w:lang w:eastAsia="zh-CN"/>
              </w:rPr>
            </w:pPr>
            <w:r>
              <w:rPr>
                <w:rFonts w:eastAsia="MS Mincho"/>
                <w:bCs/>
                <w:i/>
                <w:iCs/>
                <w:szCs w:val="20"/>
                <w:lang w:eastAsia="zh-CN"/>
              </w:rPr>
              <w:lastRenderedPageBreak/>
              <w:t>Proposal 3:</w:t>
            </w:r>
            <w:r>
              <w:rPr>
                <w:rFonts w:eastAsia="MS Mincho"/>
                <w:i/>
                <w:iCs/>
                <w:szCs w:val="20"/>
                <w:lang w:eastAsia="zh-CN"/>
              </w:rPr>
              <w:t xml:space="preserve"> Support ‘Set B is a subset of Set A’ when Set A and Set B are utilized in a same frequency range for both BM-Case1 and BM-Case2. </w:t>
            </w:r>
          </w:p>
          <w:p w14:paraId="41DB6C5B" w14:textId="77777777" w:rsidR="003E3BF7" w:rsidRDefault="00956229">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19D8AED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3E3BF7" w14:paraId="14371107" w14:textId="77777777">
        <w:tc>
          <w:tcPr>
            <w:tcW w:w="1555" w:type="dxa"/>
            <w:vAlign w:val="center"/>
          </w:tcPr>
          <w:p w14:paraId="5A3E1A1C" w14:textId="77777777" w:rsidR="003E3BF7" w:rsidRDefault="00956229">
            <w:pPr>
              <w:pStyle w:val="BodyText"/>
            </w:pPr>
            <w:r>
              <w:lastRenderedPageBreak/>
              <w:t>Sony[12]</w:t>
            </w:r>
          </w:p>
        </w:tc>
        <w:tc>
          <w:tcPr>
            <w:tcW w:w="7507" w:type="dxa"/>
            <w:vAlign w:val="center"/>
          </w:tcPr>
          <w:p w14:paraId="1B7C8CED" w14:textId="77777777" w:rsidR="003E3BF7" w:rsidRDefault="00956229">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3E3BF7" w14:paraId="6CAED429" w14:textId="77777777">
        <w:tc>
          <w:tcPr>
            <w:tcW w:w="1555" w:type="dxa"/>
            <w:vAlign w:val="center"/>
          </w:tcPr>
          <w:p w14:paraId="1F950479" w14:textId="77777777" w:rsidR="003E3BF7" w:rsidRDefault="00956229">
            <w:pPr>
              <w:pStyle w:val="BodyText"/>
            </w:pPr>
            <w:r>
              <w:t>Xiaomi[16]</w:t>
            </w:r>
          </w:p>
        </w:tc>
        <w:tc>
          <w:tcPr>
            <w:tcW w:w="7507" w:type="dxa"/>
            <w:vAlign w:val="center"/>
          </w:tcPr>
          <w:p w14:paraId="32D9620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5891CE9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 with high priority.</w:t>
            </w:r>
          </w:p>
        </w:tc>
      </w:tr>
      <w:tr w:rsidR="003E3BF7" w14:paraId="2528D088" w14:textId="77777777">
        <w:tc>
          <w:tcPr>
            <w:tcW w:w="1555" w:type="dxa"/>
            <w:vAlign w:val="center"/>
          </w:tcPr>
          <w:p w14:paraId="0A0E2547" w14:textId="77777777" w:rsidR="003E3BF7" w:rsidRDefault="00956229">
            <w:pPr>
              <w:pStyle w:val="BodyText"/>
            </w:pPr>
            <w:r>
              <w:t>DOCOMO[29]</w:t>
            </w:r>
          </w:p>
        </w:tc>
        <w:tc>
          <w:tcPr>
            <w:tcW w:w="7507" w:type="dxa"/>
            <w:vAlign w:val="center"/>
          </w:tcPr>
          <w:p w14:paraId="5BB8DC59" w14:textId="77777777" w:rsidR="003E3BF7" w:rsidRDefault="00956229">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5DEA2E14"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7BF696BE" w14:textId="77777777" w:rsidR="003E3BF7" w:rsidRDefault="00956229">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3E02034A" w14:textId="77777777" w:rsidR="003E3BF7" w:rsidRDefault="00956229">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6E4508EB"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97413C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3E3BF7" w14:paraId="6AAAC62E" w14:textId="77777777">
        <w:tc>
          <w:tcPr>
            <w:tcW w:w="1555" w:type="dxa"/>
            <w:vAlign w:val="center"/>
          </w:tcPr>
          <w:p w14:paraId="29D4AD33" w14:textId="77777777" w:rsidR="003E3BF7" w:rsidRDefault="003E3BF7">
            <w:pPr>
              <w:pStyle w:val="BodyText"/>
            </w:pPr>
          </w:p>
        </w:tc>
        <w:tc>
          <w:tcPr>
            <w:tcW w:w="7507" w:type="dxa"/>
            <w:vAlign w:val="center"/>
          </w:tcPr>
          <w:p w14:paraId="5F05556B" w14:textId="77777777" w:rsidR="003E3BF7" w:rsidRDefault="003E3BF7">
            <w:pPr>
              <w:pStyle w:val="BodyText"/>
              <w:rPr>
                <w:bCs/>
                <w:i/>
                <w:szCs w:val="20"/>
              </w:rPr>
            </w:pPr>
          </w:p>
        </w:tc>
      </w:tr>
    </w:tbl>
    <w:p w14:paraId="3481CA86" w14:textId="77777777" w:rsidR="003E3BF7" w:rsidRDefault="003E3BF7">
      <w:pPr>
        <w:spacing w:before="120" w:after="120"/>
        <w:rPr>
          <w:b/>
        </w:rPr>
      </w:pPr>
    </w:p>
    <w:p w14:paraId="72433B29" w14:textId="77777777" w:rsidR="003E3BF7" w:rsidRDefault="00956229">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3E3BF7" w14:paraId="16124C48" w14:textId="77777777">
        <w:tc>
          <w:tcPr>
            <w:tcW w:w="1385" w:type="dxa"/>
            <w:tcBorders>
              <w:top w:val="single" w:sz="4" w:space="0" w:color="auto"/>
              <w:left w:val="single" w:sz="4" w:space="0" w:color="auto"/>
              <w:bottom w:val="single" w:sz="4" w:space="0" w:color="auto"/>
              <w:right w:val="single" w:sz="4" w:space="0" w:color="auto"/>
            </w:tcBorders>
          </w:tcPr>
          <w:p w14:paraId="184194D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8138A" w14:textId="77777777" w:rsidR="003E3BF7" w:rsidRDefault="00956229">
            <w:pPr>
              <w:rPr>
                <w:rFonts w:eastAsia="SimSun"/>
              </w:rPr>
            </w:pPr>
            <w:r>
              <w:rPr>
                <w:rFonts w:eastAsia="SimSun"/>
              </w:rPr>
              <w:t>Comments</w:t>
            </w:r>
          </w:p>
        </w:tc>
      </w:tr>
      <w:tr w:rsidR="003E3BF7" w14:paraId="5771E095" w14:textId="77777777">
        <w:tc>
          <w:tcPr>
            <w:tcW w:w="1385" w:type="dxa"/>
            <w:tcBorders>
              <w:top w:val="single" w:sz="4" w:space="0" w:color="auto"/>
              <w:left w:val="single" w:sz="4" w:space="0" w:color="auto"/>
              <w:bottom w:val="single" w:sz="4" w:space="0" w:color="auto"/>
              <w:right w:val="single" w:sz="4" w:space="0" w:color="auto"/>
            </w:tcBorders>
          </w:tcPr>
          <w:p w14:paraId="57053401"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DA8FFFF" w14:textId="77777777" w:rsidR="003E3BF7" w:rsidRDefault="003E3BF7">
            <w:pPr>
              <w:rPr>
                <w:rFonts w:eastAsia="Malgun Gothic"/>
                <w:lang w:eastAsia="ko-KR"/>
              </w:rPr>
            </w:pPr>
          </w:p>
        </w:tc>
      </w:tr>
      <w:tr w:rsidR="003E3BF7" w14:paraId="34E610F1" w14:textId="77777777">
        <w:tc>
          <w:tcPr>
            <w:tcW w:w="1385" w:type="dxa"/>
            <w:tcBorders>
              <w:top w:val="single" w:sz="4" w:space="0" w:color="auto"/>
              <w:left w:val="single" w:sz="4" w:space="0" w:color="auto"/>
              <w:bottom w:val="single" w:sz="4" w:space="0" w:color="auto"/>
              <w:right w:val="single" w:sz="4" w:space="0" w:color="auto"/>
            </w:tcBorders>
          </w:tcPr>
          <w:p w14:paraId="46C1933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96BB7" w14:textId="77777777" w:rsidR="003E3BF7" w:rsidRDefault="003E3BF7">
            <w:pPr>
              <w:rPr>
                <w:rFonts w:eastAsiaTheme="minorEastAsia"/>
                <w:lang w:eastAsia="zh-CN"/>
              </w:rPr>
            </w:pPr>
          </w:p>
        </w:tc>
      </w:tr>
      <w:tr w:rsidR="003E3BF7" w14:paraId="4554CF20" w14:textId="77777777">
        <w:tc>
          <w:tcPr>
            <w:tcW w:w="1385" w:type="dxa"/>
            <w:tcBorders>
              <w:top w:val="single" w:sz="4" w:space="0" w:color="auto"/>
              <w:left w:val="single" w:sz="4" w:space="0" w:color="auto"/>
              <w:bottom w:val="single" w:sz="4" w:space="0" w:color="auto"/>
              <w:right w:val="single" w:sz="4" w:space="0" w:color="auto"/>
            </w:tcBorders>
          </w:tcPr>
          <w:p w14:paraId="7924AFA2"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72E200" w14:textId="77777777" w:rsidR="003E3BF7" w:rsidRDefault="003E3BF7">
            <w:pPr>
              <w:rPr>
                <w:rFonts w:eastAsia="SimSun"/>
                <w:lang w:eastAsia="zh-CN"/>
              </w:rPr>
            </w:pPr>
          </w:p>
        </w:tc>
      </w:tr>
    </w:tbl>
    <w:p w14:paraId="619AD025" w14:textId="77777777" w:rsidR="003E3BF7" w:rsidRDefault="003E3BF7">
      <w:pPr>
        <w:spacing w:after="120"/>
      </w:pPr>
    </w:p>
    <w:p w14:paraId="0B300D43" w14:textId="77777777" w:rsidR="003E3BF7" w:rsidRDefault="00956229">
      <w:pPr>
        <w:pStyle w:val="Heading2"/>
      </w:pPr>
      <w:r>
        <w:t>Set B</w:t>
      </w:r>
    </w:p>
    <w:p w14:paraId="4D797371"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01C41DDD" w14:textId="77777777">
        <w:tc>
          <w:tcPr>
            <w:tcW w:w="9062" w:type="dxa"/>
          </w:tcPr>
          <w:p w14:paraId="474EA76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F7986E5" w14:textId="77777777" w:rsidR="003E3BF7" w:rsidRDefault="003E3BF7">
            <w:pPr>
              <w:overflowPunct w:val="0"/>
              <w:autoSpaceDE w:val="0"/>
              <w:autoSpaceDN w:val="0"/>
              <w:adjustRightInd w:val="0"/>
              <w:spacing w:after="120"/>
              <w:contextualSpacing/>
              <w:textAlignment w:val="baseline"/>
            </w:pPr>
          </w:p>
          <w:p w14:paraId="6438BC8E" w14:textId="77777777" w:rsidR="003E3BF7" w:rsidRDefault="00956229">
            <w:pPr>
              <w:spacing w:after="120"/>
              <w:rPr>
                <w:highlight w:val="green"/>
              </w:rPr>
            </w:pPr>
            <w:r>
              <w:rPr>
                <w:highlight w:val="green"/>
              </w:rPr>
              <w:t>Agreement</w:t>
            </w:r>
          </w:p>
          <w:p w14:paraId="6FA68AB8" w14:textId="77777777" w:rsidR="003E3BF7" w:rsidRDefault="00956229">
            <w:pPr>
              <w:widowControl w:val="0"/>
              <w:numPr>
                <w:ilvl w:val="0"/>
                <w:numId w:val="103"/>
              </w:numPr>
              <w:tabs>
                <w:tab w:val="left" w:pos="1710"/>
              </w:tabs>
              <w:spacing w:after="120"/>
              <w:contextualSpacing/>
              <w:jc w:val="both"/>
              <w:rPr>
                <w:lang w:eastAsia="zh-CN"/>
              </w:rPr>
            </w:pPr>
            <w:r>
              <w:rPr>
                <w:lang w:eastAsia="zh-CN"/>
              </w:rPr>
              <w:t xml:space="preserve">Study the following options on the selection of Set B of beams (pairs) </w:t>
            </w:r>
          </w:p>
          <w:p w14:paraId="6324ADB4" w14:textId="77777777" w:rsidR="003E3BF7" w:rsidRDefault="00956229">
            <w:pPr>
              <w:widowControl w:val="0"/>
              <w:numPr>
                <w:ilvl w:val="1"/>
                <w:numId w:val="104"/>
              </w:numPr>
              <w:spacing w:after="120"/>
              <w:contextualSpacing/>
              <w:jc w:val="both"/>
              <w:rPr>
                <w:lang w:eastAsia="zh-CN"/>
              </w:rPr>
            </w:pPr>
            <w:r>
              <w:rPr>
                <w:lang w:eastAsia="zh-CN"/>
              </w:rPr>
              <w:t>Option 1: Set B is fixed across training and inference</w:t>
            </w:r>
          </w:p>
          <w:p w14:paraId="1128ABC9" w14:textId="77777777" w:rsidR="003E3BF7" w:rsidRDefault="00956229">
            <w:pPr>
              <w:widowControl w:val="0"/>
              <w:numPr>
                <w:ilvl w:val="2"/>
                <w:numId w:val="104"/>
              </w:numPr>
              <w:spacing w:after="120"/>
              <w:contextualSpacing/>
              <w:jc w:val="both"/>
              <w:rPr>
                <w:lang w:eastAsia="zh-CN"/>
              </w:rPr>
            </w:pPr>
            <w:r>
              <w:rPr>
                <w:lang w:eastAsia="zh-CN"/>
              </w:rPr>
              <w:lastRenderedPageBreak/>
              <w:t>FFS on the beams of Set B</w:t>
            </w:r>
          </w:p>
          <w:p w14:paraId="6052E5E1" w14:textId="77777777" w:rsidR="003E3BF7" w:rsidRDefault="00956229">
            <w:pPr>
              <w:widowControl w:val="0"/>
              <w:numPr>
                <w:ilvl w:val="1"/>
                <w:numId w:val="104"/>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6749DADA" w14:textId="77777777" w:rsidR="003E3BF7" w:rsidRDefault="00956229">
            <w:pPr>
              <w:widowControl w:val="0"/>
              <w:numPr>
                <w:ilvl w:val="2"/>
                <w:numId w:val="104"/>
              </w:numPr>
              <w:spacing w:after="120"/>
              <w:contextualSpacing/>
              <w:jc w:val="both"/>
              <w:rPr>
                <w:lang w:eastAsia="zh-CN"/>
              </w:rPr>
            </w:pPr>
            <w:r>
              <w:rPr>
                <w:lang w:eastAsia="zh-CN"/>
              </w:rPr>
              <w:t>FFS on fixed or variable number of beams (pairs)</w:t>
            </w:r>
          </w:p>
          <w:p w14:paraId="175DCF8A" w14:textId="77777777" w:rsidR="003E3BF7" w:rsidRDefault="00956229">
            <w:pPr>
              <w:widowControl w:val="0"/>
              <w:numPr>
                <w:ilvl w:val="2"/>
                <w:numId w:val="104"/>
              </w:numPr>
              <w:spacing w:after="120"/>
              <w:contextualSpacing/>
              <w:jc w:val="both"/>
              <w:rPr>
                <w:lang w:eastAsia="zh-CN"/>
              </w:rPr>
            </w:pPr>
            <w:r>
              <w:rPr>
                <w:lang w:eastAsia="zh-CN"/>
              </w:rPr>
              <w:t xml:space="preserve">FFS on the details </w:t>
            </w:r>
          </w:p>
          <w:p w14:paraId="04EF9BA8" w14:textId="77777777" w:rsidR="003E3BF7" w:rsidRDefault="00956229">
            <w:pPr>
              <w:widowControl w:val="0"/>
              <w:numPr>
                <w:ilvl w:val="1"/>
                <w:numId w:val="104"/>
              </w:numPr>
              <w:spacing w:after="120"/>
              <w:contextualSpacing/>
              <w:jc w:val="both"/>
              <w:rPr>
                <w:lang w:eastAsia="zh-CN"/>
              </w:rPr>
            </w:pPr>
            <w:r>
              <w:rPr>
                <w:lang w:eastAsia="zh-CN"/>
              </w:rPr>
              <w:t xml:space="preserve">Other options are not precluded. </w:t>
            </w:r>
          </w:p>
          <w:p w14:paraId="77332A2F" w14:textId="77777777" w:rsidR="003E3BF7" w:rsidRDefault="00956229">
            <w:pPr>
              <w:widowControl w:val="0"/>
              <w:numPr>
                <w:ilvl w:val="1"/>
                <w:numId w:val="104"/>
              </w:numPr>
              <w:spacing w:after="120"/>
              <w:contextualSpacing/>
              <w:jc w:val="both"/>
              <w:rPr>
                <w:lang w:eastAsia="zh-CN"/>
              </w:rPr>
            </w:pPr>
            <w:r>
              <w:rPr>
                <w:lang w:eastAsia="zh-CN"/>
              </w:rPr>
              <w:t>FFS on the number of beams (pairs) in Set B</w:t>
            </w:r>
          </w:p>
          <w:p w14:paraId="00E64916" w14:textId="77777777" w:rsidR="003E3BF7" w:rsidRDefault="003E3BF7">
            <w:pPr>
              <w:overflowPunct w:val="0"/>
              <w:autoSpaceDE w:val="0"/>
              <w:autoSpaceDN w:val="0"/>
              <w:adjustRightInd w:val="0"/>
              <w:spacing w:after="120"/>
              <w:contextualSpacing/>
              <w:textAlignment w:val="baseline"/>
            </w:pPr>
          </w:p>
          <w:p w14:paraId="1D8E75C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495A9C" w14:textId="77777777" w:rsidR="003E3BF7" w:rsidRDefault="003E3BF7">
            <w:pPr>
              <w:overflowPunct w:val="0"/>
              <w:autoSpaceDE w:val="0"/>
              <w:autoSpaceDN w:val="0"/>
              <w:adjustRightInd w:val="0"/>
              <w:spacing w:after="120"/>
              <w:contextualSpacing/>
              <w:textAlignment w:val="baseline"/>
            </w:pPr>
          </w:p>
          <w:p w14:paraId="02262007" w14:textId="77777777" w:rsidR="003E3BF7" w:rsidRDefault="00956229">
            <w:pPr>
              <w:rPr>
                <w:rFonts w:ascii="Times" w:eastAsia="Malgun Gothic" w:hAnsi="Times"/>
                <w:highlight w:val="green"/>
                <w:lang w:val="en-GB" w:eastAsia="ko-KR"/>
              </w:rPr>
            </w:pPr>
            <w:r>
              <w:rPr>
                <w:rFonts w:ascii="Times" w:eastAsia="Malgun Gothic" w:hAnsi="Times"/>
                <w:highlight w:val="green"/>
                <w:lang w:val="en-GB" w:eastAsia="ko-KR"/>
              </w:rPr>
              <w:t>Agreement</w:t>
            </w:r>
          </w:p>
          <w:p w14:paraId="0BA76677" w14:textId="77777777" w:rsidR="003E3BF7" w:rsidRDefault="00956229">
            <w:pPr>
              <w:widowControl w:val="0"/>
              <w:numPr>
                <w:ilvl w:val="0"/>
                <w:numId w:val="104"/>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012A65F"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Option 1: Set B is fixed across training and inference</w:t>
            </w:r>
          </w:p>
          <w:p w14:paraId="56854B64"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52AA1175"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616C9AA8"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1E76011D"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30158676"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The number of beams(pairs) in Set B can be fixed or variable</w:t>
            </w:r>
          </w:p>
          <w:p w14:paraId="44D416F0" w14:textId="77777777" w:rsidR="003E3BF7" w:rsidRDefault="00956229">
            <w:pPr>
              <w:widowControl w:val="0"/>
              <w:numPr>
                <w:ilvl w:val="2"/>
                <w:numId w:val="104"/>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1780C643"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Other options are not precluded. </w:t>
            </w:r>
          </w:p>
          <w:p w14:paraId="4242C059" w14:textId="77777777" w:rsidR="003E3BF7" w:rsidRDefault="003E3BF7">
            <w:pPr>
              <w:overflowPunct w:val="0"/>
              <w:autoSpaceDE w:val="0"/>
              <w:autoSpaceDN w:val="0"/>
              <w:adjustRightInd w:val="0"/>
              <w:spacing w:after="120"/>
              <w:contextualSpacing/>
              <w:textAlignment w:val="baseline"/>
              <w:rPr>
                <w:lang w:val="en-GB"/>
              </w:rPr>
            </w:pPr>
          </w:p>
          <w:p w14:paraId="15D9DF2A" w14:textId="77777777" w:rsidR="003E3BF7" w:rsidRDefault="00956229">
            <w:pPr>
              <w:rPr>
                <w:rFonts w:ascii="Times" w:eastAsia="Batang" w:hAnsi="Times"/>
                <w:u w:val="single"/>
                <w:lang w:val="en-GB"/>
              </w:rPr>
            </w:pPr>
            <w:r>
              <w:rPr>
                <w:rFonts w:ascii="Times" w:eastAsia="Batang" w:hAnsi="Times"/>
                <w:u w:val="single"/>
                <w:lang w:val="en-GB"/>
              </w:rPr>
              <w:t xml:space="preserve">Conclusion </w:t>
            </w:r>
          </w:p>
          <w:p w14:paraId="62531703" w14:textId="77777777" w:rsidR="003E3BF7" w:rsidRDefault="00956229">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28A6B63E" w14:textId="77777777" w:rsidR="003E3BF7" w:rsidRDefault="003E3BF7">
            <w:pPr>
              <w:rPr>
                <w:rFonts w:ascii="Times" w:eastAsia="Batang" w:hAnsi="Times"/>
                <w:lang w:val="en-GB"/>
              </w:rPr>
            </w:pPr>
          </w:p>
          <w:p w14:paraId="1EAA2E6F" w14:textId="77777777" w:rsidR="003E3BF7" w:rsidRDefault="003E3BF7">
            <w:pPr>
              <w:overflowPunct w:val="0"/>
              <w:autoSpaceDE w:val="0"/>
              <w:autoSpaceDN w:val="0"/>
              <w:adjustRightInd w:val="0"/>
              <w:spacing w:after="120"/>
              <w:contextualSpacing/>
              <w:textAlignment w:val="baseline"/>
              <w:rPr>
                <w:lang w:val="en-GB"/>
              </w:rPr>
            </w:pPr>
          </w:p>
        </w:tc>
      </w:tr>
    </w:tbl>
    <w:p w14:paraId="5BBA49FA" w14:textId="77777777" w:rsidR="003E3BF7" w:rsidRDefault="003E3BF7">
      <w:pPr>
        <w:spacing w:after="120"/>
      </w:pPr>
    </w:p>
    <w:p w14:paraId="14B4D97C" w14:textId="77777777"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3E3BF7" w14:paraId="719166BF" w14:textId="77777777">
        <w:tc>
          <w:tcPr>
            <w:tcW w:w="1555" w:type="dxa"/>
            <w:vAlign w:val="center"/>
          </w:tcPr>
          <w:p w14:paraId="79083678" w14:textId="77777777" w:rsidR="003E3BF7" w:rsidRDefault="00956229">
            <w:pPr>
              <w:pStyle w:val="BodyText"/>
            </w:pPr>
            <w:r>
              <w:t>Huawei[2]</w:t>
            </w:r>
          </w:p>
        </w:tc>
        <w:tc>
          <w:tcPr>
            <w:tcW w:w="7507" w:type="dxa"/>
            <w:vAlign w:val="center"/>
          </w:tcPr>
          <w:p w14:paraId="4B1EA449"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3E3BF7" w14:paraId="26F8C9ED" w14:textId="77777777">
        <w:tc>
          <w:tcPr>
            <w:tcW w:w="1555" w:type="dxa"/>
            <w:vAlign w:val="center"/>
          </w:tcPr>
          <w:p w14:paraId="721FB29B" w14:textId="77777777" w:rsidR="003E3BF7" w:rsidRDefault="00956229">
            <w:r>
              <w:t>Vivo[5]</w:t>
            </w:r>
          </w:p>
        </w:tc>
        <w:tc>
          <w:tcPr>
            <w:tcW w:w="7507" w:type="dxa"/>
            <w:vAlign w:val="center"/>
          </w:tcPr>
          <w:p w14:paraId="4513E303" w14:textId="77777777" w:rsidR="003E3BF7" w:rsidRDefault="00956229">
            <w:pPr>
              <w:rPr>
                <w:rFonts w:eastAsia="SimSun"/>
                <w:i/>
                <w:szCs w:val="20"/>
              </w:rPr>
            </w:pPr>
            <w:r>
              <w:rPr>
                <w:rFonts w:eastAsia="SimSun"/>
                <w:i/>
                <w:szCs w:val="20"/>
              </w:rPr>
              <w:t>Proposal 3:</w:t>
            </w:r>
            <w:r>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3E3BF7" w14:paraId="5B4508DB" w14:textId="77777777">
        <w:tc>
          <w:tcPr>
            <w:tcW w:w="1555" w:type="dxa"/>
            <w:vAlign w:val="center"/>
          </w:tcPr>
          <w:p w14:paraId="316748CA" w14:textId="77777777" w:rsidR="003E3BF7" w:rsidRDefault="00956229">
            <w:r>
              <w:t>Spreadtrum[7]</w:t>
            </w:r>
          </w:p>
        </w:tc>
        <w:tc>
          <w:tcPr>
            <w:tcW w:w="7507" w:type="dxa"/>
            <w:vAlign w:val="center"/>
          </w:tcPr>
          <w:p w14:paraId="62602FFE"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Batang"/>
                <w:i/>
                <w:szCs w:val="20"/>
              </w:rPr>
              <w:t>For the selection of Set B of beams (pairs).</w:t>
            </w:r>
          </w:p>
          <w:p w14:paraId="1F1E0F79"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If AI/ML 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5F445385"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3E3BF7" w14:paraId="62949CEE" w14:textId="77777777">
        <w:tc>
          <w:tcPr>
            <w:tcW w:w="1555" w:type="dxa"/>
            <w:vAlign w:val="center"/>
          </w:tcPr>
          <w:p w14:paraId="027196D9" w14:textId="77777777" w:rsidR="003E3BF7" w:rsidRDefault="003E3BF7"/>
        </w:tc>
        <w:tc>
          <w:tcPr>
            <w:tcW w:w="7507" w:type="dxa"/>
            <w:vAlign w:val="center"/>
          </w:tcPr>
          <w:p w14:paraId="5AB4BBC7" w14:textId="77777777" w:rsidR="003E3BF7" w:rsidRDefault="003E3BF7"/>
        </w:tc>
      </w:tr>
      <w:tr w:rsidR="003E3BF7" w14:paraId="5EE55490" w14:textId="77777777">
        <w:tc>
          <w:tcPr>
            <w:tcW w:w="1555" w:type="dxa"/>
            <w:vAlign w:val="center"/>
          </w:tcPr>
          <w:p w14:paraId="7A554CEB" w14:textId="77777777" w:rsidR="003E3BF7" w:rsidRDefault="003E3BF7"/>
        </w:tc>
        <w:tc>
          <w:tcPr>
            <w:tcW w:w="7507" w:type="dxa"/>
            <w:vAlign w:val="center"/>
          </w:tcPr>
          <w:p w14:paraId="3574DA3E" w14:textId="77777777" w:rsidR="003E3BF7" w:rsidRDefault="003E3BF7"/>
        </w:tc>
      </w:tr>
    </w:tbl>
    <w:p w14:paraId="1EEA0290" w14:textId="77777777" w:rsidR="003E3BF7" w:rsidRDefault="003E3BF7">
      <w:pPr>
        <w:spacing w:after="120"/>
      </w:pPr>
    </w:p>
    <w:p w14:paraId="12711785" w14:textId="77777777" w:rsidR="003E3BF7" w:rsidRDefault="00956229">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17A00E8E"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36C303C5" w14:textId="77777777">
        <w:tc>
          <w:tcPr>
            <w:tcW w:w="1385" w:type="dxa"/>
            <w:tcBorders>
              <w:top w:val="single" w:sz="4" w:space="0" w:color="auto"/>
              <w:left w:val="single" w:sz="4" w:space="0" w:color="auto"/>
              <w:bottom w:val="single" w:sz="4" w:space="0" w:color="auto"/>
              <w:right w:val="single" w:sz="4" w:space="0" w:color="auto"/>
            </w:tcBorders>
          </w:tcPr>
          <w:p w14:paraId="725B0AC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B8EF59" w14:textId="77777777" w:rsidR="003E3BF7" w:rsidRDefault="00956229">
            <w:pPr>
              <w:rPr>
                <w:rFonts w:eastAsia="SimSun"/>
              </w:rPr>
            </w:pPr>
            <w:r>
              <w:rPr>
                <w:rFonts w:eastAsia="SimSun"/>
              </w:rPr>
              <w:t>Comments</w:t>
            </w:r>
          </w:p>
        </w:tc>
      </w:tr>
      <w:tr w:rsidR="003E3BF7" w14:paraId="0A1D2D29" w14:textId="77777777">
        <w:tc>
          <w:tcPr>
            <w:tcW w:w="1385" w:type="dxa"/>
            <w:tcBorders>
              <w:top w:val="single" w:sz="4" w:space="0" w:color="auto"/>
              <w:left w:val="single" w:sz="4" w:space="0" w:color="auto"/>
              <w:bottom w:val="single" w:sz="4" w:space="0" w:color="auto"/>
              <w:right w:val="single" w:sz="4" w:space="0" w:color="auto"/>
            </w:tcBorders>
          </w:tcPr>
          <w:p w14:paraId="72747F9E"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0D58B" w14:textId="77777777" w:rsidR="003E3BF7" w:rsidRDefault="003E3BF7">
            <w:pPr>
              <w:rPr>
                <w:rFonts w:eastAsia="Malgun Gothic"/>
                <w:lang w:eastAsia="ko-KR"/>
              </w:rPr>
            </w:pPr>
          </w:p>
        </w:tc>
      </w:tr>
      <w:tr w:rsidR="003E3BF7" w14:paraId="7786D2DE" w14:textId="77777777">
        <w:tc>
          <w:tcPr>
            <w:tcW w:w="1385" w:type="dxa"/>
            <w:tcBorders>
              <w:top w:val="single" w:sz="4" w:space="0" w:color="auto"/>
              <w:left w:val="single" w:sz="4" w:space="0" w:color="auto"/>
              <w:bottom w:val="single" w:sz="4" w:space="0" w:color="auto"/>
              <w:right w:val="single" w:sz="4" w:space="0" w:color="auto"/>
            </w:tcBorders>
          </w:tcPr>
          <w:p w14:paraId="1C5A34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9D95C0" w14:textId="77777777" w:rsidR="003E3BF7" w:rsidRDefault="003E3BF7">
            <w:pPr>
              <w:rPr>
                <w:rFonts w:eastAsiaTheme="minorEastAsia"/>
                <w:lang w:eastAsia="zh-CN"/>
              </w:rPr>
            </w:pPr>
          </w:p>
        </w:tc>
      </w:tr>
    </w:tbl>
    <w:p w14:paraId="0A5492FA" w14:textId="77777777" w:rsidR="003E3BF7" w:rsidRDefault="003E3BF7">
      <w:pPr>
        <w:pStyle w:val="BodyText"/>
      </w:pPr>
    </w:p>
    <w:p w14:paraId="69972BE7" w14:textId="77777777" w:rsidR="003E3BF7" w:rsidRDefault="00956229">
      <w:pPr>
        <w:pStyle w:val="Heading2"/>
        <w:spacing w:after="120"/>
      </w:pPr>
      <w:r>
        <w:t>Input of BM-Case1 and BM-Case2</w:t>
      </w:r>
    </w:p>
    <w:p w14:paraId="677C27C3" w14:textId="77777777"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14:paraId="7915ED26" w14:textId="77777777">
        <w:tc>
          <w:tcPr>
            <w:tcW w:w="9062" w:type="dxa"/>
          </w:tcPr>
          <w:p w14:paraId="210E64CB"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03D8A6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13F25B6C" w14:textId="77777777"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3A9E9D7"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87CD25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79F4441"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40A3EDE"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81A888A"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CF4F151"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15" w:name="OLE_LINK34"/>
            <w:bookmarkStart w:id="116" w:name="OLE_LINK35"/>
            <w:r>
              <w:rPr>
                <w:rFonts w:eastAsia="SimSun"/>
                <w:szCs w:val="20"/>
                <w:lang w:val="en-GB" w:eastAsia="ja-JP"/>
              </w:rPr>
              <w:t>L1-RSRP measurement based on Set B and the corresponding DL Tx and/or Rx beam ID</w:t>
            </w:r>
            <w:bookmarkEnd w:id="115"/>
            <w:bookmarkEnd w:id="116"/>
          </w:p>
          <w:p w14:paraId="0BDAB2C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00A3E68"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409171E" w14:textId="77777777" w:rsidR="003E3BF7" w:rsidRDefault="003E3BF7">
            <w:pPr>
              <w:spacing w:after="120"/>
              <w:rPr>
                <w:rFonts w:ascii="Times" w:eastAsia="Batang" w:hAnsi="Times"/>
                <w:u w:val="single"/>
                <w:lang w:val="en-GB"/>
              </w:rPr>
            </w:pPr>
          </w:p>
          <w:p w14:paraId="6BC88C9F"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07C7AED8"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28B4A58"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4AFDC74"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9A8F061"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11AB9D2"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9575513"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67A50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4133B3D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7865FCB" w14:textId="77777777" w:rsidR="003E3BF7" w:rsidRDefault="003E3BF7">
            <w:pPr>
              <w:pStyle w:val="BodyText"/>
              <w:rPr>
                <w:lang w:val="en-GB"/>
              </w:rPr>
            </w:pPr>
          </w:p>
        </w:tc>
      </w:tr>
    </w:tbl>
    <w:p w14:paraId="5937B520" w14:textId="77777777" w:rsidR="003E3BF7" w:rsidRDefault="003E3BF7">
      <w:pPr>
        <w:pStyle w:val="BodyText"/>
      </w:pPr>
    </w:p>
    <w:p w14:paraId="492C833C" w14:textId="77777777"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3E3BF7" w14:paraId="555392B5" w14:textId="77777777">
        <w:tc>
          <w:tcPr>
            <w:tcW w:w="1605" w:type="dxa"/>
            <w:vAlign w:val="center"/>
          </w:tcPr>
          <w:p w14:paraId="4BB3833E" w14:textId="77777777" w:rsidR="003E3BF7" w:rsidRDefault="00956229">
            <w:pPr>
              <w:pStyle w:val="BodyText"/>
            </w:pPr>
            <w:r>
              <w:t>Huawei[2]</w:t>
            </w:r>
          </w:p>
        </w:tc>
        <w:tc>
          <w:tcPr>
            <w:tcW w:w="7457" w:type="dxa"/>
            <w:vAlign w:val="center"/>
          </w:tcPr>
          <w:p w14:paraId="40BEB153"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6EA581C9" w14:textId="77777777" w:rsidR="003E3BF7" w:rsidRDefault="00956229">
            <w:pPr>
              <w:spacing w:before="120" w:after="120"/>
              <w:rPr>
                <w:rFonts w:eastAsia="SimHei"/>
                <w:i/>
                <w:color w:val="000000" w:themeColor="text1"/>
                <w:szCs w:val="20"/>
              </w:rPr>
            </w:pPr>
            <w:r>
              <w:rPr>
                <w:rFonts w:eastAsia="SimHei"/>
                <w:i/>
                <w:color w:val="000000" w:themeColor="text1"/>
                <w:szCs w:val="20"/>
              </w:rPr>
              <w:t>Proposal 2: For BM-Case 1 and BM-Case 2, use Alt.1 (Only L1-RSRP for Set B) as a starting point for the study on AI/ML input.</w:t>
            </w:r>
          </w:p>
          <w:p w14:paraId="5E70E48B" w14:textId="77777777" w:rsidR="003E3BF7" w:rsidRDefault="00956229">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2BFC915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135FD50D" w14:textId="77777777" w:rsidR="003E3BF7" w:rsidRDefault="00956229">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t>Note: implicit assistance signaling is expected to preserve privacy/proprietary information</w:t>
            </w:r>
          </w:p>
          <w:p w14:paraId="5E7D1A8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xml:space="preserve">: For Alt.4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006F9FD6" w14:textId="77777777" w:rsidR="003E3BF7" w:rsidRDefault="00956229">
            <w:pPr>
              <w:numPr>
                <w:ilvl w:val="0"/>
                <w:numId w:val="107"/>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3E3BF7" w14:paraId="78D64D4B" w14:textId="77777777">
        <w:tc>
          <w:tcPr>
            <w:tcW w:w="1605" w:type="dxa"/>
            <w:vAlign w:val="center"/>
          </w:tcPr>
          <w:p w14:paraId="02300BEA" w14:textId="77777777" w:rsidR="003E3BF7" w:rsidRDefault="00956229">
            <w:pPr>
              <w:pStyle w:val="BodyText"/>
            </w:pPr>
            <w:r>
              <w:t>ZTE[4]</w:t>
            </w:r>
          </w:p>
        </w:tc>
        <w:tc>
          <w:tcPr>
            <w:tcW w:w="7457" w:type="dxa"/>
            <w:vAlign w:val="center"/>
          </w:tcPr>
          <w:p w14:paraId="0845CD01" w14:textId="77777777" w:rsidR="003E3BF7" w:rsidRDefault="00956229">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24F63AA0" w14:textId="77777777">
        <w:tc>
          <w:tcPr>
            <w:tcW w:w="1605" w:type="dxa"/>
            <w:vAlign w:val="center"/>
          </w:tcPr>
          <w:p w14:paraId="50603457" w14:textId="77777777" w:rsidR="003E3BF7" w:rsidRDefault="00956229">
            <w:pPr>
              <w:pStyle w:val="BodyText"/>
            </w:pPr>
            <w:r>
              <w:t>Vivo[5]</w:t>
            </w:r>
          </w:p>
        </w:tc>
        <w:tc>
          <w:tcPr>
            <w:tcW w:w="7457" w:type="dxa"/>
            <w:vAlign w:val="center"/>
          </w:tcPr>
          <w:p w14:paraId="15C4D323" w14:textId="77777777" w:rsidR="003E3BF7" w:rsidRDefault="00956229">
            <w:pPr>
              <w:rPr>
                <w:rFonts w:eastAsia="SimSun"/>
                <w:i/>
                <w:szCs w:val="20"/>
              </w:rPr>
            </w:pPr>
            <w:r>
              <w:rPr>
                <w:rFonts w:eastAsia="SimSun"/>
                <w:i/>
                <w:szCs w:val="20"/>
              </w:rPr>
              <w:t>Proposal 8:</w:t>
            </w:r>
            <w:r>
              <w:rPr>
                <w:rFonts w:eastAsia="SimSun"/>
                <w:i/>
                <w:szCs w:val="20"/>
              </w:rPr>
              <w:tab/>
              <w:t>Regarding to BM-Case1 and BM-Case 2, at least prioritize following AI input information for further study on specification impact:</w:t>
            </w:r>
          </w:p>
          <w:p w14:paraId="3AE49DE9" w14:textId="77777777" w:rsidR="003E3BF7" w:rsidRDefault="00956229">
            <w:pPr>
              <w:rPr>
                <w:rFonts w:eastAsia="SimSun"/>
                <w:i/>
                <w:szCs w:val="20"/>
              </w:rPr>
            </w:pPr>
            <w:r>
              <w:rPr>
                <w:rFonts w:eastAsia="SimSun"/>
                <w:i/>
                <w:szCs w:val="20"/>
              </w:rPr>
              <w:t>•</w:t>
            </w:r>
            <w:r>
              <w:rPr>
                <w:rFonts w:eastAsia="SimSun"/>
                <w:i/>
                <w:szCs w:val="20"/>
              </w:rPr>
              <w:tab/>
              <w:t>L1-RSPR measurement based on Set B</w:t>
            </w:r>
          </w:p>
          <w:p w14:paraId="6F8AD653" w14:textId="77777777" w:rsidR="003E3BF7" w:rsidRDefault="00956229">
            <w:pPr>
              <w:rPr>
                <w:rFonts w:eastAsia="SimSun"/>
                <w:i/>
                <w:szCs w:val="20"/>
              </w:rPr>
            </w:pPr>
            <w:r>
              <w:rPr>
                <w:rFonts w:eastAsia="SimSun"/>
                <w:i/>
                <w:szCs w:val="20"/>
              </w:rPr>
              <w:t>•</w:t>
            </w:r>
            <w:r>
              <w:rPr>
                <w:rFonts w:eastAsia="SimSun"/>
                <w:i/>
                <w:szCs w:val="20"/>
              </w:rPr>
              <w:tab/>
              <w:t>Corresponding DL Tx beam pointing angle/ID</w:t>
            </w:r>
          </w:p>
          <w:p w14:paraId="3C4D1075" w14:textId="77777777" w:rsidR="003E3BF7" w:rsidRDefault="00956229">
            <w:pPr>
              <w:rPr>
                <w:rFonts w:eastAsia="SimSun"/>
                <w:i/>
                <w:szCs w:val="20"/>
              </w:rPr>
            </w:pPr>
            <w:r>
              <w:rPr>
                <w:rFonts w:eastAsia="SimSun"/>
                <w:i/>
                <w:szCs w:val="20"/>
              </w:rPr>
              <w:t>•</w:t>
            </w:r>
            <w:r>
              <w:rPr>
                <w:rFonts w:eastAsia="SimSun"/>
                <w:i/>
                <w:szCs w:val="20"/>
              </w:rPr>
              <w:tab/>
              <w:t>Corresponding DL Rx beam pointing angle/ID</w:t>
            </w:r>
          </w:p>
          <w:p w14:paraId="737D3E54" w14:textId="77777777" w:rsidR="003E3BF7" w:rsidRDefault="00956229">
            <w:pPr>
              <w:rPr>
                <w:rFonts w:eastAsia="SimSun"/>
                <w:i/>
                <w:szCs w:val="20"/>
              </w:rPr>
            </w:pPr>
            <w:r>
              <w:rPr>
                <w:rFonts w:eastAsia="SimSun"/>
                <w:i/>
                <w:szCs w:val="20"/>
              </w:rPr>
              <w:t>•</w:t>
            </w:r>
            <w:r>
              <w:rPr>
                <w:rFonts w:eastAsia="SimSun"/>
                <w:i/>
                <w:szCs w:val="20"/>
              </w:rPr>
              <w:tab/>
              <w:t>Expected Tx and/or expected Rx beam angle/ID</w:t>
            </w:r>
          </w:p>
          <w:p w14:paraId="26CD16F3" w14:textId="77777777" w:rsidR="003E3BF7" w:rsidRDefault="00956229">
            <w:pPr>
              <w:rPr>
                <w:rFonts w:eastAsia="SimSun"/>
                <w:i/>
                <w:szCs w:val="20"/>
              </w:rPr>
            </w:pPr>
            <w:r>
              <w:rPr>
                <w:rFonts w:eastAsia="SimSun"/>
                <w:i/>
                <w:szCs w:val="20"/>
              </w:rPr>
              <w:t>•</w:t>
            </w:r>
            <w:r>
              <w:rPr>
                <w:rFonts w:eastAsia="SimSun"/>
                <w:i/>
                <w:szCs w:val="20"/>
              </w:rPr>
              <w:tab/>
              <w:t>Further discuss other information, such as Tx and/or Rx beam shape information, 3dB beam-width, etc.</w:t>
            </w:r>
          </w:p>
        </w:tc>
      </w:tr>
      <w:tr w:rsidR="003E3BF7" w14:paraId="0CCC09EB" w14:textId="77777777">
        <w:tc>
          <w:tcPr>
            <w:tcW w:w="1605" w:type="dxa"/>
            <w:vAlign w:val="center"/>
          </w:tcPr>
          <w:p w14:paraId="1533D781" w14:textId="77777777" w:rsidR="003E3BF7" w:rsidRDefault="00956229">
            <w:pPr>
              <w:pStyle w:val="BodyText"/>
            </w:pPr>
            <w:r>
              <w:t>CATT[9]</w:t>
            </w:r>
          </w:p>
        </w:tc>
        <w:tc>
          <w:tcPr>
            <w:tcW w:w="7457" w:type="dxa"/>
            <w:vAlign w:val="center"/>
          </w:tcPr>
          <w:p w14:paraId="00DF3F5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0F8EA1E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Only L1-RSRP measurement based on Set B;</w:t>
            </w:r>
          </w:p>
          <w:p w14:paraId="6DE63A4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34571BA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3E3BF7" w14:paraId="4A584F67" w14:textId="77777777">
        <w:tc>
          <w:tcPr>
            <w:tcW w:w="1605" w:type="dxa"/>
            <w:vAlign w:val="center"/>
          </w:tcPr>
          <w:p w14:paraId="0AA53DB6" w14:textId="77777777" w:rsidR="003E3BF7" w:rsidRDefault="00956229">
            <w:pPr>
              <w:pStyle w:val="BodyText"/>
            </w:pPr>
            <w:r>
              <w:lastRenderedPageBreak/>
              <w:t>IDC[11]</w:t>
            </w:r>
          </w:p>
        </w:tc>
        <w:tc>
          <w:tcPr>
            <w:tcW w:w="7457" w:type="dxa"/>
            <w:vAlign w:val="center"/>
          </w:tcPr>
          <w:p w14:paraId="003D3195" w14:textId="77777777" w:rsidR="003E3BF7" w:rsidRDefault="00956229">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46A3D906"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16C9A85B"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514C5F82"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79F8DDC2" w14:textId="77777777" w:rsidR="003E3BF7" w:rsidRDefault="00956229">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5B604C0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18512F1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7D874B1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rsidR="003E3BF7" w14:paraId="2F416BA9" w14:textId="77777777">
        <w:tc>
          <w:tcPr>
            <w:tcW w:w="1605" w:type="dxa"/>
            <w:vAlign w:val="center"/>
          </w:tcPr>
          <w:p w14:paraId="38EAF61D" w14:textId="77777777" w:rsidR="003E3BF7" w:rsidRDefault="00956229">
            <w:pPr>
              <w:pStyle w:val="BodyText"/>
            </w:pPr>
            <w:r>
              <w:t>Xiaomi[16]</w:t>
            </w:r>
          </w:p>
        </w:tc>
        <w:tc>
          <w:tcPr>
            <w:tcW w:w="7457" w:type="dxa"/>
            <w:vAlign w:val="center"/>
          </w:tcPr>
          <w:p w14:paraId="28F08C41"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3E3BF7" w14:paraId="61629DE5" w14:textId="77777777">
        <w:tc>
          <w:tcPr>
            <w:tcW w:w="1605" w:type="dxa"/>
            <w:vAlign w:val="center"/>
          </w:tcPr>
          <w:p w14:paraId="7BCC0842" w14:textId="77777777" w:rsidR="003E3BF7" w:rsidRDefault="00956229">
            <w:pPr>
              <w:pStyle w:val="BodyText"/>
            </w:pPr>
            <w:r>
              <w:t>Google[17]</w:t>
            </w:r>
          </w:p>
        </w:tc>
        <w:tc>
          <w:tcPr>
            <w:tcW w:w="7457" w:type="dxa"/>
            <w:vAlign w:val="center"/>
          </w:tcPr>
          <w:p w14:paraId="5D65D252" w14:textId="77777777" w:rsidR="003E3BF7" w:rsidRDefault="00956229">
            <w:pPr>
              <w:spacing w:after="120"/>
              <w:jc w:val="both"/>
              <w:rPr>
                <w:i/>
                <w:szCs w:val="20"/>
                <w:lang w:eastAsia="zh-CN"/>
              </w:rPr>
            </w:pPr>
            <w:r>
              <w:rPr>
                <w:i/>
                <w:szCs w:val="20"/>
                <w:lang w:eastAsia="zh-CN"/>
              </w:rPr>
              <w:t>Proposal 1: For spatial domain beam prediction, support Alt3 (CIR based on set B).</w:t>
            </w:r>
          </w:p>
          <w:p w14:paraId="264287DB" w14:textId="77777777" w:rsidR="003E3BF7" w:rsidRDefault="00956229">
            <w:pPr>
              <w:spacing w:after="120"/>
              <w:jc w:val="both"/>
              <w:rPr>
                <w:i/>
                <w:szCs w:val="20"/>
                <w:lang w:eastAsia="zh-CN"/>
              </w:rPr>
            </w:pPr>
            <w:r>
              <w:rPr>
                <w:i/>
                <w:szCs w:val="20"/>
                <w:lang w:eastAsia="zh-CN"/>
              </w:rPr>
              <w:t>Proposal 8: For time-domain beam prediction, support to add CIR measurement based on set B as one alternative.</w:t>
            </w:r>
          </w:p>
        </w:tc>
      </w:tr>
      <w:tr w:rsidR="003E3BF7" w14:paraId="362645C6" w14:textId="77777777">
        <w:tc>
          <w:tcPr>
            <w:tcW w:w="1605" w:type="dxa"/>
            <w:vAlign w:val="center"/>
          </w:tcPr>
          <w:p w14:paraId="1F504305" w14:textId="77777777" w:rsidR="003E3BF7" w:rsidRDefault="00956229">
            <w:pPr>
              <w:pStyle w:val="BodyText"/>
            </w:pPr>
            <w:r>
              <w:t>NVIDIA[24]</w:t>
            </w:r>
          </w:p>
        </w:tc>
        <w:tc>
          <w:tcPr>
            <w:tcW w:w="7457" w:type="dxa"/>
            <w:vAlign w:val="center"/>
          </w:tcPr>
          <w:p w14:paraId="6527CEB6"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4332094A"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719B284F"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68664307"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3E3BF7" w14:paraId="49767025" w14:textId="77777777">
        <w:tc>
          <w:tcPr>
            <w:tcW w:w="1605" w:type="dxa"/>
          </w:tcPr>
          <w:p w14:paraId="754F9BC9" w14:textId="77777777" w:rsidR="003E3BF7" w:rsidRDefault="00956229">
            <w:pPr>
              <w:pStyle w:val="BodyText"/>
              <w:rPr>
                <w:szCs w:val="20"/>
              </w:rPr>
            </w:pPr>
            <w:r>
              <w:rPr>
                <w:szCs w:val="20"/>
              </w:rPr>
              <w:t>Lenovo[26]</w:t>
            </w:r>
          </w:p>
        </w:tc>
        <w:tc>
          <w:tcPr>
            <w:tcW w:w="7457" w:type="dxa"/>
          </w:tcPr>
          <w:p w14:paraId="0A186C94"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660A154C"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2BDFF2E8"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3E3BF7" w14:paraId="65FEDB52" w14:textId="77777777">
        <w:tc>
          <w:tcPr>
            <w:tcW w:w="1605" w:type="dxa"/>
            <w:vAlign w:val="center"/>
          </w:tcPr>
          <w:p w14:paraId="5FB90851" w14:textId="77777777" w:rsidR="003E3BF7" w:rsidRDefault="003E3BF7">
            <w:pPr>
              <w:pStyle w:val="BodyText"/>
            </w:pPr>
          </w:p>
        </w:tc>
        <w:tc>
          <w:tcPr>
            <w:tcW w:w="7457" w:type="dxa"/>
            <w:vAlign w:val="center"/>
          </w:tcPr>
          <w:p w14:paraId="5880F333" w14:textId="77777777" w:rsidR="003E3BF7" w:rsidRDefault="003E3BF7">
            <w:pPr>
              <w:rPr>
                <w:i/>
                <w:szCs w:val="20"/>
              </w:rPr>
            </w:pPr>
          </w:p>
        </w:tc>
      </w:tr>
      <w:tr w:rsidR="003E3BF7" w14:paraId="392A51FF" w14:textId="77777777">
        <w:tc>
          <w:tcPr>
            <w:tcW w:w="1605" w:type="dxa"/>
            <w:vAlign w:val="center"/>
          </w:tcPr>
          <w:p w14:paraId="7D30B2ED" w14:textId="77777777" w:rsidR="003E3BF7" w:rsidRDefault="003E3BF7">
            <w:pPr>
              <w:pStyle w:val="BodyText"/>
            </w:pPr>
          </w:p>
        </w:tc>
        <w:tc>
          <w:tcPr>
            <w:tcW w:w="7457" w:type="dxa"/>
            <w:vAlign w:val="center"/>
          </w:tcPr>
          <w:p w14:paraId="504D1BA4" w14:textId="77777777" w:rsidR="003E3BF7" w:rsidRDefault="003E3BF7">
            <w:pPr>
              <w:rPr>
                <w:i/>
                <w:szCs w:val="20"/>
              </w:rPr>
            </w:pPr>
          </w:p>
        </w:tc>
      </w:tr>
    </w:tbl>
    <w:p w14:paraId="2798814D" w14:textId="77777777" w:rsidR="003E3BF7" w:rsidRDefault="003E3BF7">
      <w:pPr>
        <w:spacing w:after="120"/>
      </w:pPr>
    </w:p>
    <w:p w14:paraId="20A51C66" w14:textId="77777777" w:rsidR="003E3BF7" w:rsidRDefault="0095622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793F3C15"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30FBEB0D" w14:textId="77777777">
        <w:tc>
          <w:tcPr>
            <w:tcW w:w="1385" w:type="dxa"/>
            <w:tcBorders>
              <w:top w:val="single" w:sz="4" w:space="0" w:color="auto"/>
              <w:left w:val="single" w:sz="4" w:space="0" w:color="auto"/>
              <w:bottom w:val="single" w:sz="4" w:space="0" w:color="auto"/>
              <w:right w:val="single" w:sz="4" w:space="0" w:color="auto"/>
            </w:tcBorders>
          </w:tcPr>
          <w:p w14:paraId="09F0F95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9BD31" w14:textId="77777777" w:rsidR="003E3BF7" w:rsidRDefault="00956229">
            <w:pPr>
              <w:rPr>
                <w:rFonts w:eastAsia="SimSun"/>
              </w:rPr>
            </w:pPr>
            <w:r>
              <w:rPr>
                <w:rFonts w:eastAsia="SimSun"/>
              </w:rPr>
              <w:t>Comments</w:t>
            </w:r>
          </w:p>
        </w:tc>
      </w:tr>
      <w:tr w:rsidR="003E3BF7" w14:paraId="21EA10FE" w14:textId="77777777">
        <w:tc>
          <w:tcPr>
            <w:tcW w:w="1385" w:type="dxa"/>
            <w:tcBorders>
              <w:top w:val="single" w:sz="4" w:space="0" w:color="auto"/>
              <w:left w:val="single" w:sz="4" w:space="0" w:color="auto"/>
              <w:bottom w:val="single" w:sz="4" w:space="0" w:color="auto"/>
              <w:right w:val="single" w:sz="4" w:space="0" w:color="auto"/>
            </w:tcBorders>
          </w:tcPr>
          <w:p w14:paraId="4B751B14"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9CA16F" w14:textId="77777777" w:rsidR="003E3BF7" w:rsidRDefault="003E3BF7">
            <w:pPr>
              <w:rPr>
                <w:rFonts w:eastAsia="Malgun Gothic"/>
                <w:lang w:eastAsia="ko-KR"/>
              </w:rPr>
            </w:pPr>
          </w:p>
        </w:tc>
      </w:tr>
      <w:tr w:rsidR="003E3BF7" w14:paraId="38D189E7" w14:textId="77777777">
        <w:tc>
          <w:tcPr>
            <w:tcW w:w="1385" w:type="dxa"/>
            <w:tcBorders>
              <w:top w:val="single" w:sz="4" w:space="0" w:color="auto"/>
              <w:left w:val="single" w:sz="4" w:space="0" w:color="auto"/>
              <w:bottom w:val="single" w:sz="4" w:space="0" w:color="auto"/>
              <w:right w:val="single" w:sz="4" w:space="0" w:color="auto"/>
            </w:tcBorders>
          </w:tcPr>
          <w:p w14:paraId="2B9AA8C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4ABA14" w14:textId="77777777" w:rsidR="003E3BF7" w:rsidRDefault="003E3BF7">
            <w:pPr>
              <w:rPr>
                <w:rFonts w:eastAsiaTheme="minorEastAsia"/>
                <w:lang w:eastAsia="zh-CN"/>
              </w:rPr>
            </w:pPr>
          </w:p>
        </w:tc>
      </w:tr>
    </w:tbl>
    <w:p w14:paraId="59A42754" w14:textId="77777777" w:rsidR="003E3BF7" w:rsidRDefault="003E3BF7">
      <w:pPr>
        <w:pStyle w:val="BodyText"/>
      </w:pPr>
    </w:p>
    <w:p w14:paraId="09859524" w14:textId="77777777" w:rsidR="003E3BF7" w:rsidRDefault="00956229">
      <w:pPr>
        <w:pStyle w:val="Heading2"/>
        <w:spacing w:after="120"/>
      </w:pPr>
      <w:r>
        <w:t>Output of BM-Case1 and BM-Case2</w:t>
      </w:r>
    </w:p>
    <w:p w14:paraId="64B72E76" w14:textId="77777777" w:rsidR="003E3BF7" w:rsidRDefault="00956229">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3E3BF7" w14:paraId="5C003749" w14:textId="77777777">
        <w:tc>
          <w:tcPr>
            <w:tcW w:w="9062" w:type="dxa"/>
          </w:tcPr>
          <w:p w14:paraId="627E616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56B5B8D" w14:textId="77777777" w:rsidR="003E3BF7" w:rsidRDefault="003E3BF7">
            <w:pPr>
              <w:overflowPunct w:val="0"/>
              <w:autoSpaceDE w:val="0"/>
              <w:autoSpaceDN w:val="0"/>
              <w:adjustRightInd w:val="0"/>
              <w:spacing w:after="120"/>
              <w:textAlignment w:val="baseline"/>
              <w:rPr>
                <w:rFonts w:eastAsiaTheme="minorEastAsia"/>
                <w:lang w:eastAsia="zh-CN"/>
              </w:rPr>
            </w:pPr>
          </w:p>
          <w:p w14:paraId="22A3ED5E" w14:textId="77777777" w:rsidR="003E3BF7" w:rsidRDefault="00956229">
            <w:pPr>
              <w:spacing w:after="120"/>
              <w:rPr>
                <w:highlight w:val="green"/>
                <w:lang w:eastAsia="zh-CN"/>
              </w:rPr>
            </w:pPr>
            <w:r>
              <w:rPr>
                <w:highlight w:val="green"/>
                <w:lang w:eastAsia="zh-CN"/>
              </w:rPr>
              <w:t>Agreement</w:t>
            </w:r>
          </w:p>
          <w:p w14:paraId="05D5EB05" w14:textId="77777777" w:rsidR="003E3BF7" w:rsidRDefault="00956229">
            <w:pPr>
              <w:spacing w:after="120"/>
              <w:rPr>
                <w:bCs/>
                <w:iCs/>
              </w:rPr>
            </w:pPr>
            <w:r>
              <w:rPr>
                <w:bCs/>
                <w:iCs/>
              </w:rPr>
              <w:t>Regarding the sub use case BM-Case1 and BM-Case2, study the following alternatives for AI/ML output:</w:t>
            </w:r>
          </w:p>
          <w:p w14:paraId="7AA5D74F"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741F041"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47AABF82"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7C81CC85"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A8FF28B"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F588B73"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2EA8329"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9B68135"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9878268"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EA29371"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DFF30B7"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31FCAE14"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45AF07B0"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66C6BD48"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15864E5"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7239B0D" w14:textId="77777777" w:rsidR="003E3BF7" w:rsidRDefault="003E3BF7">
            <w:pPr>
              <w:overflowPunct w:val="0"/>
              <w:autoSpaceDE w:val="0"/>
              <w:autoSpaceDN w:val="0"/>
              <w:adjustRightInd w:val="0"/>
              <w:spacing w:after="120"/>
              <w:contextualSpacing/>
              <w:textAlignment w:val="baseline"/>
            </w:pPr>
          </w:p>
        </w:tc>
      </w:tr>
    </w:tbl>
    <w:p w14:paraId="0F55C523" w14:textId="77777777" w:rsidR="003E3BF7" w:rsidRDefault="003E3BF7">
      <w:pPr>
        <w:spacing w:after="120"/>
      </w:pPr>
    </w:p>
    <w:p w14:paraId="68788C7B" w14:textId="77777777" w:rsidR="003E3BF7" w:rsidRDefault="00956229">
      <w:pPr>
        <w:pStyle w:val="BodyText"/>
      </w:pPr>
      <w:r>
        <w:lastRenderedPageBreak/>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3E3BF7" w14:paraId="340B5254" w14:textId="77777777">
        <w:tc>
          <w:tcPr>
            <w:tcW w:w="1605" w:type="dxa"/>
            <w:vAlign w:val="center"/>
          </w:tcPr>
          <w:p w14:paraId="73B2306F" w14:textId="77777777" w:rsidR="003E3BF7" w:rsidRDefault="00956229">
            <w:pPr>
              <w:pStyle w:val="BodyText"/>
            </w:pPr>
            <w:r>
              <w:t>FUTUREWEI[1]</w:t>
            </w:r>
          </w:p>
        </w:tc>
        <w:tc>
          <w:tcPr>
            <w:tcW w:w="7457" w:type="dxa"/>
            <w:vAlign w:val="center"/>
          </w:tcPr>
          <w:p w14:paraId="15F905CB"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0D5FECC7"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3E3BF7" w14:paraId="094246B6" w14:textId="77777777">
        <w:tc>
          <w:tcPr>
            <w:tcW w:w="1605" w:type="dxa"/>
            <w:vAlign w:val="center"/>
          </w:tcPr>
          <w:p w14:paraId="316237A9" w14:textId="77777777" w:rsidR="003E3BF7" w:rsidRDefault="00956229">
            <w:pPr>
              <w:pStyle w:val="BodyText"/>
            </w:pPr>
            <w:r>
              <w:t>Huawei[2]</w:t>
            </w:r>
          </w:p>
        </w:tc>
        <w:tc>
          <w:tcPr>
            <w:tcW w:w="7457" w:type="dxa"/>
            <w:vAlign w:val="center"/>
          </w:tcPr>
          <w:p w14:paraId="1FFE0B63" w14:textId="77777777" w:rsidR="003E3BF7" w:rsidRDefault="00956229">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007A942"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70F53013" w14:textId="77777777" w:rsidR="003E3BF7" w:rsidRDefault="00956229">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3E3BF7" w14:paraId="57932487" w14:textId="77777777">
        <w:tc>
          <w:tcPr>
            <w:tcW w:w="1605" w:type="dxa"/>
            <w:vAlign w:val="center"/>
          </w:tcPr>
          <w:p w14:paraId="4E9F66B1" w14:textId="77777777" w:rsidR="003E3BF7" w:rsidRDefault="00956229">
            <w:pPr>
              <w:pStyle w:val="BodyText"/>
            </w:pPr>
            <w:r>
              <w:t>ZTE[4]</w:t>
            </w:r>
          </w:p>
        </w:tc>
        <w:tc>
          <w:tcPr>
            <w:tcW w:w="7457" w:type="dxa"/>
            <w:vAlign w:val="center"/>
          </w:tcPr>
          <w:p w14:paraId="54338571" w14:textId="77777777" w:rsidR="003E3BF7" w:rsidRDefault="00956229">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7808C482" w14:textId="77777777">
        <w:tc>
          <w:tcPr>
            <w:tcW w:w="1605" w:type="dxa"/>
            <w:vAlign w:val="center"/>
          </w:tcPr>
          <w:p w14:paraId="42ED3F23" w14:textId="77777777" w:rsidR="003E3BF7" w:rsidRDefault="00956229">
            <w:pPr>
              <w:pStyle w:val="BodyText"/>
            </w:pPr>
            <w:r>
              <w:t>Vivo[5]</w:t>
            </w:r>
          </w:p>
        </w:tc>
        <w:tc>
          <w:tcPr>
            <w:tcW w:w="7457" w:type="dxa"/>
            <w:vAlign w:val="center"/>
          </w:tcPr>
          <w:p w14:paraId="229BF15E" w14:textId="77777777" w:rsidR="003E3BF7" w:rsidRDefault="00956229">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538759D8"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0A8EA43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D3F79C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7306572"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06B09432" w14:textId="77777777" w:rsidR="003E3BF7" w:rsidRDefault="00956229">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3F31E41B" w14:textId="77777777" w:rsidR="003E3BF7" w:rsidRDefault="003E3BF7">
            <w:pPr>
              <w:spacing w:beforeLines="30" w:before="72" w:afterLines="30" w:after="72" w:line="288" w:lineRule="auto"/>
              <w:jc w:val="both"/>
              <w:rPr>
                <w:i/>
                <w:iCs/>
                <w:szCs w:val="20"/>
                <w:lang w:eastAsia="zh-CN"/>
              </w:rPr>
            </w:pPr>
          </w:p>
        </w:tc>
      </w:tr>
      <w:tr w:rsidR="003E3BF7" w14:paraId="7423B738" w14:textId="77777777">
        <w:tc>
          <w:tcPr>
            <w:tcW w:w="1605" w:type="dxa"/>
            <w:vAlign w:val="center"/>
          </w:tcPr>
          <w:p w14:paraId="0367B43A" w14:textId="77777777" w:rsidR="003E3BF7" w:rsidRDefault="00956229">
            <w:pPr>
              <w:pStyle w:val="BodyText"/>
            </w:pPr>
            <w:r>
              <w:t>OPPO[6]</w:t>
            </w:r>
          </w:p>
        </w:tc>
        <w:tc>
          <w:tcPr>
            <w:tcW w:w="7457" w:type="dxa"/>
            <w:vAlign w:val="center"/>
          </w:tcPr>
          <w:p w14:paraId="3C79D86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to include at least </w:t>
            </w:r>
          </w:p>
          <w:p w14:paraId="2970D91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 Rx Beam ID(s)</w:t>
            </w:r>
          </w:p>
          <w:p w14:paraId="69460F9D"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3FD1F152"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3E3BF7" w14:paraId="3FD1C854" w14:textId="77777777">
        <w:tc>
          <w:tcPr>
            <w:tcW w:w="1605" w:type="dxa"/>
            <w:vAlign w:val="center"/>
          </w:tcPr>
          <w:p w14:paraId="1938D6C8" w14:textId="77777777" w:rsidR="003E3BF7" w:rsidRDefault="00956229">
            <w:pPr>
              <w:pStyle w:val="BodyText"/>
            </w:pPr>
            <w:r>
              <w:t>Intel[10]</w:t>
            </w:r>
          </w:p>
        </w:tc>
        <w:tc>
          <w:tcPr>
            <w:tcW w:w="7457" w:type="dxa"/>
            <w:vAlign w:val="center"/>
          </w:tcPr>
          <w:p w14:paraId="34947ED0" w14:textId="77777777" w:rsidR="003E3BF7" w:rsidRDefault="00956229">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3E3BF7" w14:paraId="52991024" w14:textId="77777777">
        <w:tc>
          <w:tcPr>
            <w:tcW w:w="1605" w:type="dxa"/>
            <w:vAlign w:val="center"/>
          </w:tcPr>
          <w:p w14:paraId="6DFF2564" w14:textId="77777777" w:rsidR="003E3BF7" w:rsidRDefault="00956229">
            <w:pPr>
              <w:pStyle w:val="BodyText"/>
            </w:pPr>
            <w:r>
              <w:t>IDC[11]</w:t>
            </w:r>
          </w:p>
        </w:tc>
        <w:tc>
          <w:tcPr>
            <w:tcW w:w="7457" w:type="dxa"/>
            <w:vAlign w:val="center"/>
          </w:tcPr>
          <w:p w14:paraId="704A563A"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6EDAD44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5C0F50BB"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lastRenderedPageBreak/>
              <w:t>Proposal 12:</w:t>
            </w:r>
            <w:r>
              <w:rPr>
                <w:rFonts w:eastAsia="MS Mincho"/>
                <w:i/>
                <w:iCs/>
                <w:szCs w:val="20"/>
                <w:lang w:eastAsia="zh-CN"/>
              </w:rPr>
              <w:t xml:space="preserve"> Benefits from utilization of TX/Rx beam angles should be clarified.</w:t>
            </w:r>
          </w:p>
        </w:tc>
      </w:tr>
      <w:tr w:rsidR="003E3BF7" w14:paraId="32D428C1" w14:textId="77777777">
        <w:tc>
          <w:tcPr>
            <w:tcW w:w="1605" w:type="dxa"/>
            <w:vAlign w:val="center"/>
          </w:tcPr>
          <w:p w14:paraId="550D18BB" w14:textId="77777777" w:rsidR="003E3BF7" w:rsidRDefault="00956229">
            <w:pPr>
              <w:pStyle w:val="BodyText"/>
            </w:pPr>
            <w:r>
              <w:lastRenderedPageBreak/>
              <w:t>Sony[12]</w:t>
            </w:r>
          </w:p>
        </w:tc>
        <w:tc>
          <w:tcPr>
            <w:tcW w:w="7457" w:type="dxa"/>
            <w:vAlign w:val="center"/>
          </w:tcPr>
          <w:p w14:paraId="727AAE19"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6775F20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3E3BF7" w14:paraId="15EDC16E" w14:textId="77777777">
        <w:tc>
          <w:tcPr>
            <w:tcW w:w="1605" w:type="dxa"/>
            <w:vAlign w:val="center"/>
          </w:tcPr>
          <w:p w14:paraId="102C3EE5" w14:textId="77777777" w:rsidR="003E3BF7" w:rsidRDefault="00956229">
            <w:pPr>
              <w:pStyle w:val="BodyText"/>
              <w:rPr>
                <w:rFonts w:eastAsiaTheme="minorEastAsia"/>
                <w:lang w:eastAsia="zh-CN"/>
              </w:rPr>
            </w:pPr>
            <w:r>
              <w:rPr>
                <w:rFonts w:eastAsiaTheme="minorEastAsia"/>
                <w:lang w:eastAsia="zh-CN"/>
              </w:rPr>
              <w:t>Xiaomi[16]</w:t>
            </w:r>
          </w:p>
        </w:tc>
        <w:tc>
          <w:tcPr>
            <w:tcW w:w="7457" w:type="dxa"/>
            <w:vAlign w:val="center"/>
          </w:tcPr>
          <w:p w14:paraId="0C75954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8: Support Tx and/or Rx Beam ID(s) and/or the predicted L1-RSRP of the N predicted DL Tx and/or Rx beams as the AI/ML model output with high priority.</w:t>
            </w:r>
          </w:p>
        </w:tc>
      </w:tr>
      <w:tr w:rsidR="003E3BF7" w14:paraId="5EF1B968" w14:textId="77777777">
        <w:tc>
          <w:tcPr>
            <w:tcW w:w="1605" w:type="dxa"/>
            <w:vAlign w:val="center"/>
          </w:tcPr>
          <w:p w14:paraId="5D22689C" w14:textId="77777777" w:rsidR="003E3BF7" w:rsidRDefault="00956229">
            <w:pPr>
              <w:pStyle w:val="BodyText"/>
            </w:pPr>
            <w:r>
              <w:t>Google[17]</w:t>
            </w:r>
          </w:p>
        </w:tc>
        <w:tc>
          <w:tcPr>
            <w:tcW w:w="7457" w:type="dxa"/>
            <w:vAlign w:val="center"/>
          </w:tcPr>
          <w:p w14:paraId="0C1405BC" w14:textId="77777777" w:rsidR="003E3BF7" w:rsidRDefault="00956229">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772CC7B3" w14:textId="77777777" w:rsidR="003E3BF7" w:rsidRDefault="00956229">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0BF60608" w14:textId="77777777" w:rsidR="003E3BF7" w:rsidRDefault="00956229">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785218E0" w14:textId="77777777" w:rsidR="003E3BF7" w:rsidRDefault="00956229">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14:paraId="00913D85" w14:textId="77777777" w:rsidR="003E3BF7" w:rsidRDefault="00956229">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3E3BF7" w14:paraId="4534E6E3" w14:textId="77777777">
        <w:tc>
          <w:tcPr>
            <w:tcW w:w="1605" w:type="dxa"/>
            <w:vAlign w:val="center"/>
          </w:tcPr>
          <w:p w14:paraId="7A62BD6B" w14:textId="77777777" w:rsidR="003E3BF7" w:rsidRDefault="00956229">
            <w:pPr>
              <w:pStyle w:val="BodyText"/>
            </w:pPr>
            <w:r>
              <w:t>Samsung[19]</w:t>
            </w:r>
          </w:p>
        </w:tc>
        <w:tc>
          <w:tcPr>
            <w:tcW w:w="7457" w:type="dxa"/>
            <w:vAlign w:val="center"/>
          </w:tcPr>
          <w:p w14:paraId="3909BA17"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Malgun Gothic"/>
                <w:bCs/>
                <w:i/>
                <w:szCs w:val="20"/>
                <w:lang w:val="en-GB"/>
              </w:rPr>
              <w:t>Tx and/or Rx Beam ID(s)</w:t>
            </w:r>
            <w:r>
              <w:rPr>
                <w:rFonts w:eastAsia="SimSun"/>
                <w:bCs/>
                <w:i/>
                <w:szCs w:val="20"/>
                <w:lang w:eastAsia="zh-CN"/>
              </w:rPr>
              <w:t>) is preferred.</w:t>
            </w:r>
          </w:p>
        </w:tc>
      </w:tr>
      <w:tr w:rsidR="003E3BF7" w14:paraId="76056A52" w14:textId="77777777">
        <w:tc>
          <w:tcPr>
            <w:tcW w:w="1605" w:type="dxa"/>
            <w:vAlign w:val="center"/>
          </w:tcPr>
          <w:p w14:paraId="198A66D6" w14:textId="77777777" w:rsidR="003E3BF7" w:rsidRDefault="00956229">
            <w:pPr>
              <w:pStyle w:val="BodyText"/>
            </w:pPr>
            <w:r>
              <w:t>Lenovo[26]</w:t>
            </w:r>
          </w:p>
        </w:tc>
        <w:tc>
          <w:tcPr>
            <w:tcW w:w="7457" w:type="dxa"/>
            <w:vAlign w:val="center"/>
          </w:tcPr>
          <w:p w14:paraId="6D97E772"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7796FA18"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3E3BF7" w14:paraId="643B7A59" w14:textId="77777777">
        <w:tc>
          <w:tcPr>
            <w:tcW w:w="1605" w:type="dxa"/>
            <w:vAlign w:val="center"/>
          </w:tcPr>
          <w:p w14:paraId="48CCB284" w14:textId="77777777" w:rsidR="003E3BF7" w:rsidRDefault="00956229">
            <w:pPr>
              <w:pStyle w:val="BodyText"/>
            </w:pPr>
            <w:r>
              <w:t>NEC[28]</w:t>
            </w:r>
          </w:p>
        </w:tc>
        <w:tc>
          <w:tcPr>
            <w:tcW w:w="7457" w:type="dxa"/>
            <w:vAlign w:val="center"/>
          </w:tcPr>
          <w:p w14:paraId="6FE94CFD" w14:textId="77777777" w:rsidR="003E3BF7" w:rsidRDefault="00956229">
            <w:pPr>
              <w:spacing w:after="120"/>
              <w:jc w:val="both"/>
              <w:rPr>
                <w:rFonts w:eastAsia="SimSun"/>
                <w:i/>
                <w:szCs w:val="20"/>
                <w:lang w:eastAsia="zh-CN"/>
              </w:rPr>
            </w:pPr>
            <w:bookmarkStart w:id="117" w:name="OLE_LINK102"/>
            <w:bookmarkStart w:id="118" w:name="OLE_LINK258"/>
            <w:bookmarkStart w:id="119" w:name="OLE_LINK33"/>
            <w:bookmarkStart w:id="120" w:name="OLE_LINK186"/>
            <w:bookmarkStart w:id="121" w:name="OLE_LINK101"/>
            <w:r>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117"/>
            <w:bookmarkEnd w:id="118"/>
            <w:bookmarkEnd w:id="119"/>
            <w:bookmarkEnd w:id="120"/>
            <w:bookmarkEnd w:id="121"/>
          </w:p>
        </w:tc>
      </w:tr>
      <w:tr w:rsidR="003E3BF7" w14:paraId="08C4261E" w14:textId="77777777">
        <w:tc>
          <w:tcPr>
            <w:tcW w:w="1605" w:type="dxa"/>
            <w:vAlign w:val="center"/>
          </w:tcPr>
          <w:p w14:paraId="58D18CA9" w14:textId="77777777" w:rsidR="003E3BF7" w:rsidRDefault="003E3BF7">
            <w:pPr>
              <w:pStyle w:val="BodyText"/>
            </w:pPr>
          </w:p>
        </w:tc>
        <w:tc>
          <w:tcPr>
            <w:tcW w:w="7457" w:type="dxa"/>
            <w:vAlign w:val="center"/>
          </w:tcPr>
          <w:p w14:paraId="7A0E118C" w14:textId="77777777" w:rsidR="003E3BF7" w:rsidRDefault="003E3BF7">
            <w:pPr>
              <w:rPr>
                <w:i/>
                <w:szCs w:val="20"/>
              </w:rPr>
            </w:pPr>
          </w:p>
        </w:tc>
      </w:tr>
      <w:tr w:rsidR="003E3BF7" w14:paraId="1F04C889" w14:textId="77777777">
        <w:tc>
          <w:tcPr>
            <w:tcW w:w="1605" w:type="dxa"/>
            <w:vAlign w:val="center"/>
          </w:tcPr>
          <w:p w14:paraId="67F702EB" w14:textId="77777777" w:rsidR="003E3BF7" w:rsidRDefault="003E3BF7">
            <w:pPr>
              <w:pStyle w:val="BodyText"/>
            </w:pPr>
          </w:p>
        </w:tc>
        <w:tc>
          <w:tcPr>
            <w:tcW w:w="7457" w:type="dxa"/>
            <w:vAlign w:val="center"/>
          </w:tcPr>
          <w:p w14:paraId="0A37F027" w14:textId="77777777" w:rsidR="003E3BF7" w:rsidRDefault="003E3BF7">
            <w:pPr>
              <w:overflowPunct w:val="0"/>
              <w:autoSpaceDE w:val="0"/>
              <w:autoSpaceDN w:val="0"/>
              <w:adjustRightInd w:val="0"/>
              <w:spacing w:after="120"/>
              <w:jc w:val="both"/>
              <w:textAlignment w:val="baseline"/>
              <w:rPr>
                <w:rFonts w:eastAsia="Calibri"/>
                <w:i/>
                <w:szCs w:val="20"/>
              </w:rPr>
            </w:pPr>
          </w:p>
        </w:tc>
      </w:tr>
    </w:tbl>
    <w:p w14:paraId="158DE45F" w14:textId="77777777" w:rsidR="003E3BF7" w:rsidRDefault="003E3BF7">
      <w:pPr>
        <w:spacing w:after="120"/>
        <w:rPr>
          <w:rFonts w:eastAsiaTheme="minorEastAsia"/>
          <w:lang w:eastAsia="zh-CN"/>
        </w:rPr>
      </w:pPr>
    </w:p>
    <w:p w14:paraId="7F7ED79D" w14:textId="77777777" w:rsidR="003E3BF7" w:rsidRDefault="0095622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022B0B3" w14:textId="77777777" w:rsidR="003E3BF7" w:rsidRDefault="003E3BF7">
      <w:pPr>
        <w:spacing w:after="120"/>
      </w:pPr>
    </w:p>
    <w:tbl>
      <w:tblPr>
        <w:tblStyle w:val="TableGrid"/>
        <w:tblW w:w="0" w:type="auto"/>
        <w:tblLook w:val="04A0" w:firstRow="1" w:lastRow="0" w:firstColumn="1" w:lastColumn="0" w:noHBand="0" w:noVBand="1"/>
      </w:tblPr>
      <w:tblGrid>
        <w:gridCol w:w="2547"/>
        <w:gridCol w:w="6515"/>
      </w:tblGrid>
      <w:tr w:rsidR="003E3BF7" w14:paraId="366985ED" w14:textId="77777777">
        <w:tc>
          <w:tcPr>
            <w:tcW w:w="2547" w:type="dxa"/>
          </w:tcPr>
          <w:p w14:paraId="0DE196E0" w14:textId="77777777" w:rsidR="003E3BF7" w:rsidRDefault="00956229">
            <w:r>
              <w:rPr>
                <w:rFonts w:hint="eastAsia"/>
              </w:rPr>
              <w:t>C</w:t>
            </w:r>
            <w:r>
              <w:t>ompany</w:t>
            </w:r>
          </w:p>
        </w:tc>
        <w:tc>
          <w:tcPr>
            <w:tcW w:w="6515" w:type="dxa"/>
          </w:tcPr>
          <w:p w14:paraId="2265CCAB" w14:textId="77777777" w:rsidR="003E3BF7" w:rsidRDefault="00956229">
            <w:r>
              <w:rPr>
                <w:rFonts w:hint="eastAsia"/>
              </w:rPr>
              <w:t>C</w:t>
            </w:r>
            <w:r>
              <w:t>omments</w:t>
            </w:r>
          </w:p>
        </w:tc>
      </w:tr>
      <w:tr w:rsidR="003E3BF7" w14:paraId="435C4E03" w14:textId="77777777">
        <w:tc>
          <w:tcPr>
            <w:tcW w:w="2547" w:type="dxa"/>
          </w:tcPr>
          <w:p w14:paraId="0943ABB8" w14:textId="77777777" w:rsidR="003E3BF7" w:rsidRDefault="003E3BF7"/>
        </w:tc>
        <w:tc>
          <w:tcPr>
            <w:tcW w:w="6515" w:type="dxa"/>
          </w:tcPr>
          <w:p w14:paraId="041F646D" w14:textId="77777777" w:rsidR="003E3BF7" w:rsidRDefault="003E3BF7"/>
        </w:tc>
      </w:tr>
      <w:tr w:rsidR="003E3BF7" w14:paraId="536FEC37" w14:textId="77777777">
        <w:tc>
          <w:tcPr>
            <w:tcW w:w="2547" w:type="dxa"/>
          </w:tcPr>
          <w:p w14:paraId="4729AD92" w14:textId="77777777" w:rsidR="003E3BF7" w:rsidRDefault="003E3BF7">
            <w:pPr>
              <w:rPr>
                <w:color w:val="ED7D31" w:themeColor="accent2"/>
              </w:rPr>
            </w:pPr>
          </w:p>
        </w:tc>
        <w:tc>
          <w:tcPr>
            <w:tcW w:w="6515" w:type="dxa"/>
          </w:tcPr>
          <w:p w14:paraId="24F483C5" w14:textId="77777777" w:rsidR="003E3BF7" w:rsidRDefault="003E3BF7">
            <w:pPr>
              <w:rPr>
                <w:color w:val="ED7D31" w:themeColor="accent2"/>
              </w:rPr>
            </w:pPr>
          </w:p>
        </w:tc>
      </w:tr>
      <w:tr w:rsidR="003E3BF7" w14:paraId="270BB00F" w14:textId="77777777">
        <w:tc>
          <w:tcPr>
            <w:tcW w:w="2547" w:type="dxa"/>
          </w:tcPr>
          <w:p w14:paraId="07C5D70C" w14:textId="77777777" w:rsidR="003E3BF7" w:rsidRDefault="003E3BF7">
            <w:pPr>
              <w:rPr>
                <w:rFonts w:eastAsiaTheme="minorEastAsia"/>
                <w:lang w:eastAsia="zh-CN"/>
              </w:rPr>
            </w:pPr>
          </w:p>
        </w:tc>
        <w:tc>
          <w:tcPr>
            <w:tcW w:w="6515" w:type="dxa"/>
          </w:tcPr>
          <w:p w14:paraId="4BD78B66" w14:textId="77777777" w:rsidR="003E3BF7" w:rsidRDefault="003E3BF7"/>
        </w:tc>
      </w:tr>
      <w:tr w:rsidR="003E3BF7" w14:paraId="4AF88365" w14:textId="77777777">
        <w:tc>
          <w:tcPr>
            <w:tcW w:w="2547" w:type="dxa"/>
          </w:tcPr>
          <w:p w14:paraId="066DE76D" w14:textId="77777777" w:rsidR="003E3BF7" w:rsidRDefault="003E3BF7">
            <w:pPr>
              <w:rPr>
                <w:rFonts w:eastAsiaTheme="minorEastAsia"/>
                <w:lang w:eastAsia="zh-CN"/>
              </w:rPr>
            </w:pPr>
          </w:p>
        </w:tc>
        <w:tc>
          <w:tcPr>
            <w:tcW w:w="6515" w:type="dxa"/>
          </w:tcPr>
          <w:p w14:paraId="4153E803" w14:textId="77777777" w:rsidR="003E3BF7" w:rsidRDefault="003E3BF7">
            <w:pPr>
              <w:rPr>
                <w:rFonts w:eastAsiaTheme="minorEastAsia"/>
                <w:lang w:eastAsia="zh-CN"/>
              </w:rPr>
            </w:pPr>
          </w:p>
        </w:tc>
      </w:tr>
      <w:tr w:rsidR="003E3BF7" w14:paraId="65CAC4CD" w14:textId="77777777">
        <w:tc>
          <w:tcPr>
            <w:tcW w:w="2547" w:type="dxa"/>
          </w:tcPr>
          <w:p w14:paraId="3AD59E65" w14:textId="77777777" w:rsidR="003E3BF7" w:rsidRDefault="003E3BF7">
            <w:pPr>
              <w:rPr>
                <w:rFonts w:eastAsiaTheme="minorEastAsia"/>
                <w:lang w:eastAsia="zh-CN"/>
              </w:rPr>
            </w:pPr>
          </w:p>
        </w:tc>
        <w:tc>
          <w:tcPr>
            <w:tcW w:w="6515" w:type="dxa"/>
          </w:tcPr>
          <w:p w14:paraId="302A6754" w14:textId="77777777" w:rsidR="003E3BF7" w:rsidRDefault="003E3BF7">
            <w:pPr>
              <w:rPr>
                <w:rFonts w:eastAsiaTheme="minorEastAsia"/>
                <w:lang w:eastAsia="zh-CN"/>
              </w:rPr>
            </w:pPr>
          </w:p>
        </w:tc>
      </w:tr>
      <w:tr w:rsidR="003E3BF7" w14:paraId="7DC94F57" w14:textId="77777777">
        <w:tc>
          <w:tcPr>
            <w:tcW w:w="2547" w:type="dxa"/>
          </w:tcPr>
          <w:p w14:paraId="2EECCAA9" w14:textId="77777777" w:rsidR="003E3BF7" w:rsidRDefault="003E3BF7">
            <w:pPr>
              <w:rPr>
                <w:rFonts w:eastAsiaTheme="minorEastAsia"/>
                <w:lang w:eastAsia="zh-CN"/>
              </w:rPr>
            </w:pPr>
          </w:p>
        </w:tc>
        <w:tc>
          <w:tcPr>
            <w:tcW w:w="6515" w:type="dxa"/>
          </w:tcPr>
          <w:p w14:paraId="4D27753C" w14:textId="77777777" w:rsidR="003E3BF7" w:rsidRDefault="003E3BF7">
            <w:pPr>
              <w:rPr>
                <w:rFonts w:eastAsiaTheme="minorEastAsia"/>
                <w:lang w:eastAsia="zh-CN"/>
              </w:rPr>
            </w:pPr>
          </w:p>
        </w:tc>
      </w:tr>
      <w:tr w:rsidR="003E3BF7" w14:paraId="31C33562" w14:textId="77777777">
        <w:tc>
          <w:tcPr>
            <w:tcW w:w="2547" w:type="dxa"/>
          </w:tcPr>
          <w:p w14:paraId="2EF5C6ED" w14:textId="77777777" w:rsidR="003E3BF7" w:rsidRDefault="003E3BF7">
            <w:pPr>
              <w:rPr>
                <w:rFonts w:eastAsiaTheme="minorEastAsia"/>
                <w:lang w:eastAsia="zh-CN"/>
              </w:rPr>
            </w:pPr>
          </w:p>
        </w:tc>
        <w:tc>
          <w:tcPr>
            <w:tcW w:w="6515" w:type="dxa"/>
          </w:tcPr>
          <w:p w14:paraId="25DD3190" w14:textId="77777777" w:rsidR="003E3BF7" w:rsidRDefault="003E3BF7">
            <w:pPr>
              <w:rPr>
                <w:rFonts w:eastAsiaTheme="minorEastAsia"/>
                <w:lang w:eastAsia="zh-CN"/>
              </w:rPr>
            </w:pPr>
          </w:p>
        </w:tc>
      </w:tr>
      <w:tr w:rsidR="003E3BF7" w14:paraId="6C64BBBF" w14:textId="77777777">
        <w:tc>
          <w:tcPr>
            <w:tcW w:w="2547" w:type="dxa"/>
          </w:tcPr>
          <w:p w14:paraId="28E3C2CD" w14:textId="77777777" w:rsidR="003E3BF7" w:rsidRDefault="003E3BF7">
            <w:pPr>
              <w:rPr>
                <w:rFonts w:eastAsiaTheme="minorEastAsia"/>
                <w:lang w:eastAsia="zh-CN"/>
              </w:rPr>
            </w:pPr>
          </w:p>
        </w:tc>
        <w:tc>
          <w:tcPr>
            <w:tcW w:w="6515" w:type="dxa"/>
          </w:tcPr>
          <w:p w14:paraId="44B4EFEA" w14:textId="77777777" w:rsidR="003E3BF7" w:rsidRDefault="003E3BF7">
            <w:pPr>
              <w:rPr>
                <w:rFonts w:eastAsiaTheme="minorEastAsia"/>
                <w:lang w:eastAsia="zh-CN"/>
              </w:rPr>
            </w:pPr>
          </w:p>
        </w:tc>
      </w:tr>
    </w:tbl>
    <w:p w14:paraId="6F83831F" w14:textId="77777777" w:rsidR="003E3BF7" w:rsidRDefault="003E3BF7">
      <w:pPr>
        <w:spacing w:after="120"/>
      </w:pPr>
    </w:p>
    <w:p w14:paraId="234A3C77" w14:textId="77777777" w:rsidR="003E3BF7" w:rsidRDefault="00956229">
      <w:pPr>
        <w:pStyle w:val="Heading2"/>
      </w:pPr>
      <w:r>
        <w:t>Misc</w:t>
      </w:r>
    </w:p>
    <w:tbl>
      <w:tblPr>
        <w:tblStyle w:val="TableGrid"/>
        <w:tblW w:w="0" w:type="auto"/>
        <w:tblLook w:val="04A0" w:firstRow="1" w:lastRow="0" w:firstColumn="1" w:lastColumn="0" w:noHBand="0" w:noVBand="1"/>
      </w:tblPr>
      <w:tblGrid>
        <w:gridCol w:w="1605"/>
        <w:gridCol w:w="7457"/>
      </w:tblGrid>
      <w:tr w:rsidR="003E3BF7" w14:paraId="5E38CBF7" w14:textId="77777777">
        <w:tc>
          <w:tcPr>
            <w:tcW w:w="1605" w:type="dxa"/>
            <w:vAlign w:val="center"/>
          </w:tcPr>
          <w:p w14:paraId="71FE72F9" w14:textId="77777777" w:rsidR="003E3BF7" w:rsidRDefault="00956229">
            <w:pPr>
              <w:pStyle w:val="BodyText"/>
            </w:pPr>
            <w:r>
              <w:t>FUTUREWEI[1]</w:t>
            </w:r>
          </w:p>
        </w:tc>
        <w:tc>
          <w:tcPr>
            <w:tcW w:w="7457" w:type="dxa"/>
            <w:vAlign w:val="center"/>
          </w:tcPr>
          <w:p w14:paraId="498DC12E" w14:textId="77777777" w:rsidR="003E3BF7" w:rsidRDefault="00956229">
            <w:pPr>
              <w:rPr>
                <w:rFonts w:eastAsia="SimSun"/>
                <w:bCs/>
                <w:i/>
                <w:color w:val="000000"/>
                <w:szCs w:val="20"/>
              </w:rPr>
            </w:pPr>
            <w:r>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3E3BF7" w14:paraId="7C05832D" w14:textId="77777777">
        <w:tc>
          <w:tcPr>
            <w:tcW w:w="1605" w:type="dxa"/>
            <w:vAlign w:val="center"/>
          </w:tcPr>
          <w:p w14:paraId="43F59CCB" w14:textId="77777777" w:rsidR="003E3BF7" w:rsidRDefault="00956229">
            <w:pPr>
              <w:pStyle w:val="BodyText"/>
            </w:pPr>
            <w:r>
              <w:t>OPPO[6]</w:t>
            </w:r>
          </w:p>
        </w:tc>
        <w:tc>
          <w:tcPr>
            <w:tcW w:w="7457" w:type="dxa"/>
            <w:vAlign w:val="center"/>
          </w:tcPr>
          <w:p w14:paraId="408CFE53" w14:textId="77777777" w:rsidR="003E3BF7" w:rsidRDefault="00956229">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3E3BF7" w14:paraId="3628D465" w14:textId="77777777">
        <w:tc>
          <w:tcPr>
            <w:tcW w:w="1605" w:type="dxa"/>
            <w:vAlign w:val="center"/>
          </w:tcPr>
          <w:p w14:paraId="7A864B0F" w14:textId="77777777" w:rsidR="003E3BF7" w:rsidRDefault="00956229">
            <w:pPr>
              <w:pStyle w:val="BodyText"/>
            </w:pPr>
            <w:r>
              <w:t>IDC[11]</w:t>
            </w:r>
          </w:p>
        </w:tc>
        <w:tc>
          <w:tcPr>
            <w:tcW w:w="7457" w:type="dxa"/>
            <w:vAlign w:val="center"/>
          </w:tcPr>
          <w:p w14:paraId="0CFA6614" w14:textId="77777777" w:rsidR="003E3BF7" w:rsidRDefault="00956229">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7D2AC8D5" w14:textId="77777777" w:rsidR="003E3BF7" w:rsidRDefault="00956229">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D677CBA" w14:textId="77777777" w:rsidR="003E3BF7" w:rsidRDefault="00956229">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3E3BF7" w14:paraId="62A33118" w14:textId="77777777">
        <w:tc>
          <w:tcPr>
            <w:tcW w:w="1605" w:type="dxa"/>
            <w:vAlign w:val="center"/>
          </w:tcPr>
          <w:p w14:paraId="57690506" w14:textId="77777777" w:rsidR="003E3BF7" w:rsidRDefault="003E3BF7">
            <w:pPr>
              <w:pStyle w:val="BodyText"/>
            </w:pPr>
          </w:p>
        </w:tc>
        <w:tc>
          <w:tcPr>
            <w:tcW w:w="7457" w:type="dxa"/>
            <w:vAlign w:val="center"/>
          </w:tcPr>
          <w:p w14:paraId="72F2AB51" w14:textId="77777777" w:rsidR="003E3BF7" w:rsidRDefault="003E3BF7">
            <w:pPr>
              <w:pStyle w:val="BodyText"/>
              <w:jc w:val="both"/>
              <w:rPr>
                <w:lang w:eastAsia="zh-CN"/>
              </w:rPr>
            </w:pPr>
          </w:p>
        </w:tc>
      </w:tr>
      <w:tr w:rsidR="003E3BF7" w14:paraId="30A36B30" w14:textId="77777777">
        <w:tc>
          <w:tcPr>
            <w:tcW w:w="1605" w:type="dxa"/>
            <w:vAlign w:val="center"/>
          </w:tcPr>
          <w:p w14:paraId="299F4A80" w14:textId="77777777" w:rsidR="003E3BF7" w:rsidRDefault="003E3BF7">
            <w:pPr>
              <w:pStyle w:val="BodyText"/>
            </w:pPr>
          </w:p>
        </w:tc>
        <w:tc>
          <w:tcPr>
            <w:tcW w:w="7457" w:type="dxa"/>
            <w:vAlign w:val="center"/>
          </w:tcPr>
          <w:p w14:paraId="5EF9CFBD" w14:textId="77777777" w:rsidR="003E3BF7" w:rsidRDefault="003E3BF7">
            <w:pPr>
              <w:snapToGrid w:val="0"/>
              <w:spacing w:after="120" w:afterAutospacing="1" w:line="259" w:lineRule="auto"/>
              <w:jc w:val="both"/>
              <w:rPr>
                <w:rFonts w:eastAsia="SimSun"/>
                <w:i/>
                <w:szCs w:val="20"/>
                <w:lang w:eastAsia="zh-CN"/>
              </w:rPr>
            </w:pPr>
          </w:p>
        </w:tc>
      </w:tr>
    </w:tbl>
    <w:p w14:paraId="0853EF00" w14:textId="77777777" w:rsidR="003E3BF7" w:rsidRDefault="003E3BF7">
      <w:pPr>
        <w:pStyle w:val="BodyText"/>
      </w:pPr>
    </w:p>
    <w:p w14:paraId="17048F52" w14:textId="77777777"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14:paraId="660E23E8" w14:textId="77777777">
        <w:tc>
          <w:tcPr>
            <w:tcW w:w="1385" w:type="dxa"/>
            <w:tcBorders>
              <w:top w:val="single" w:sz="4" w:space="0" w:color="auto"/>
              <w:left w:val="single" w:sz="4" w:space="0" w:color="auto"/>
              <w:bottom w:val="single" w:sz="4" w:space="0" w:color="auto"/>
              <w:right w:val="single" w:sz="4" w:space="0" w:color="auto"/>
            </w:tcBorders>
          </w:tcPr>
          <w:p w14:paraId="24FAF8BC"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2503C3" w14:textId="77777777" w:rsidR="003E3BF7" w:rsidRDefault="00956229">
            <w:pPr>
              <w:rPr>
                <w:rFonts w:eastAsia="SimSun"/>
              </w:rPr>
            </w:pPr>
            <w:r>
              <w:rPr>
                <w:rFonts w:eastAsia="SimSun"/>
              </w:rPr>
              <w:t>Comments</w:t>
            </w:r>
          </w:p>
        </w:tc>
      </w:tr>
      <w:tr w:rsidR="003E3BF7" w14:paraId="6979DC62" w14:textId="77777777">
        <w:tc>
          <w:tcPr>
            <w:tcW w:w="1385" w:type="dxa"/>
            <w:tcBorders>
              <w:top w:val="single" w:sz="4" w:space="0" w:color="auto"/>
              <w:left w:val="single" w:sz="4" w:space="0" w:color="auto"/>
              <w:bottom w:val="single" w:sz="4" w:space="0" w:color="auto"/>
              <w:right w:val="single" w:sz="4" w:space="0" w:color="auto"/>
            </w:tcBorders>
          </w:tcPr>
          <w:p w14:paraId="478473D7"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5CE2E9" w14:textId="77777777" w:rsidR="003E3BF7" w:rsidRDefault="003E3BF7">
            <w:pPr>
              <w:rPr>
                <w:rFonts w:eastAsia="Malgun Gothic"/>
                <w:lang w:eastAsia="ko-KR"/>
              </w:rPr>
            </w:pPr>
          </w:p>
        </w:tc>
      </w:tr>
      <w:tr w:rsidR="003E3BF7" w14:paraId="6F3AAE58" w14:textId="77777777">
        <w:tc>
          <w:tcPr>
            <w:tcW w:w="1385" w:type="dxa"/>
            <w:tcBorders>
              <w:top w:val="single" w:sz="4" w:space="0" w:color="auto"/>
              <w:left w:val="single" w:sz="4" w:space="0" w:color="auto"/>
              <w:bottom w:val="single" w:sz="4" w:space="0" w:color="auto"/>
              <w:right w:val="single" w:sz="4" w:space="0" w:color="auto"/>
            </w:tcBorders>
          </w:tcPr>
          <w:p w14:paraId="030890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96334B" w14:textId="77777777" w:rsidR="003E3BF7" w:rsidRDefault="003E3BF7">
            <w:pPr>
              <w:rPr>
                <w:rFonts w:eastAsiaTheme="minorEastAsia"/>
                <w:lang w:eastAsia="zh-CN"/>
              </w:rPr>
            </w:pPr>
          </w:p>
        </w:tc>
      </w:tr>
    </w:tbl>
    <w:p w14:paraId="393F5EAE" w14:textId="77777777" w:rsidR="003E3BF7" w:rsidRDefault="003E3BF7"/>
    <w:p w14:paraId="4F2004AA" w14:textId="77777777" w:rsidR="003E3BF7" w:rsidRDefault="003E3BF7"/>
    <w:p w14:paraId="1A5FC43A" w14:textId="77777777" w:rsidR="003E3BF7" w:rsidRDefault="00956229">
      <w:pPr>
        <w:pStyle w:val="Heading1"/>
        <w:spacing w:after="120"/>
      </w:pPr>
      <w:r>
        <w:t>Summary of Discussion</w:t>
      </w:r>
    </w:p>
    <w:p w14:paraId="66F7B012" w14:textId="77777777" w:rsidR="003E3BF7" w:rsidRDefault="00956229">
      <w:pPr>
        <w:pStyle w:val="Heading2"/>
      </w:pPr>
      <w:r>
        <w:t xml:space="preserve"> Tuesday GTW (Week 1)</w:t>
      </w:r>
    </w:p>
    <w:p w14:paraId="472A9BEC" w14:textId="77777777" w:rsidR="003E3BF7" w:rsidRDefault="003E3BF7">
      <w:pPr>
        <w:spacing w:after="120"/>
      </w:pPr>
    </w:p>
    <w:p w14:paraId="48AC9077"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14:paraId="1F2EF601" w14:textId="77777777" w:rsidR="003E3BF7" w:rsidRDefault="00956229">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7A056D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D310F3D" w14:textId="77777777" w:rsidR="003E3BF7" w:rsidRDefault="00956229">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2E225E6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778CFEBE" w14:textId="77777777" w:rsidR="003E3BF7" w:rsidRDefault="003E3BF7"/>
    <w:p w14:paraId="7715B0FD" w14:textId="77777777" w:rsidR="003E3BF7" w:rsidRDefault="003E3BF7">
      <w:pPr>
        <w:spacing w:after="120"/>
      </w:pPr>
    </w:p>
    <w:p w14:paraId="1633BE64" w14:textId="77777777" w:rsidR="003E3BF7" w:rsidRDefault="00956229">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14:paraId="5A1BCC22" w14:textId="77777777" w:rsidR="003E3BF7" w:rsidRDefault="00956229">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77730AF7"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1378A509"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16601520" w14:textId="77777777" w:rsidR="003E3BF7" w:rsidRDefault="00956229">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F1731B5" w14:textId="77777777" w:rsidR="003E3BF7" w:rsidRDefault="003E3BF7"/>
    <w:p w14:paraId="37DAD8BA" w14:textId="77777777" w:rsidR="003E3BF7" w:rsidRDefault="00956229">
      <w:pPr>
        <w:spacing w:after="120"/>
      </w:pPr>
      <w:r>
        <w:t>“RAN1” is added in the main bullet to address the concern that this issue should be discussed in RAN2.</w:t>
      </w:r>
    </w:p>
    <w:p w14:paraId="61B927AB" w14:textId="77777777" w:rsidR="003E3BF7" w:rsidRDefault="003E3BF7"/>
    <w:p w14:paraId="1733ABA2"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344C1788" w14:textId="77777777" w:rsidR="003E3BF7" w:rsidRDefault="00956229">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662F804A" w14:textId="77777777" w:rsidR="003E3BF7" w:rsidRDefault="00956229">
      <w:pPr>
        <w:numPr>
          <w:ilvl w:val="0"/>
          <w:numId w:val="36"/>
        </w:numPr>
        <w:spacing w:after="120"/>
        <w:rPr>
          <w:b/>
          <w:i/>
        </w:rPr>
      </w:pPr>
      <w:r>
        <w:rPr>
          <w:b/>
          <w:i/>
        </w:rPr>
        <w:t xml:space="preserve">Quantization of L1-RSRP measurement results </w:t>
      </w:r>
      <w:r>
        <w:rPr>
          <w:b/>
          <w:i/>
          <w:color w:val="FF0000"/>
        </w:rPr>
        <w:t>for UE reporting</w:t>
      </w:r>
    </w:p>
    <w:p w14:paraId="47598673" w14:textId="77777777" w:rsidR="003E3BF7" w:rsidRDefault="00956229">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5087D560" w14:textId="77777777" w:rsidR="003E3BF7" w:rsidRDefault="00956229">
      <w:pPr>
        <w:numPr>
          <w:ilvl w:val="0"/>
          <w:numId w:val="36"/>
        </w:numPr>
        <w:spacing w:after="120"/>
        <w:rPr>
          <w:b/>
          <w:i/>
        </w:rPr>
      </w:pPr>
      <w:r>
        <w:rPr>
          <w:b/>
          <w:i/>
          <w:color w:val="FF0000"/>
        </w:rPr>
        <w:t>Measurement reporting of multiple past time instances in one reporting instance for BM-Case2 model input</w:t>
      </w:r>
    </w:p>
    <w:p w14:paraId="0611976D" w14:textId="77777777" w:rsidR="003E3BF7" w:rsidRDefault="00956229">
      <w:pPr>
        <w:numPr>
          <w:ilvl w:val="0"/>
          <w:numId w:val="36"/>
        </w:numPr>
        <w:spacing w:after="120"/>
        <w:rPr>
          <w:b/>
          <w:i/>
          <w:color w:val="FF0000"/>
        </w:rPr>
      </w:pPr>
      <w:r>
        <w:rPr>
          <w:b/>
          <w:i/>
          <w:color w:val="FF0000"/>
        </w:rPr>
        <w:t>Overhead reduction for the reporting of L1-RSRP measurement results</w:t>
      </w:r>
    </w:p>
    <w:p w14:paraId="6BEAD203" w14:textId="77777777" w:rsidR="003E3BF7" w:rsidRDefault="00956229">
      <w:pPr>
        <w:numPr>
          <w:ilvl w:val="0"/>
          <w:numId w:val="36"/>
        </w:numPr>
        <w:contextualSpacing/>
        <w:rPr>
          <w:b/>
          <w:i/>
        </w:rPr>
      </w:pPr>
      <w:r>
        <w:rPr>
          <w:b/>
          <w:i/>
        </w:rPr>
        <w:t xml:space="preserve">Note: Corresponding evaluations (if any) will be discussed in Agenda item 9.2.3.1 </w:t>
      </w:r>
    </w:p>
    <w:p w14:paraId="2A87BDBE" w14:textId="77777777" w:rsidR="003E3BF7" w:rsidRDefault="003E3BF7"/>
    <w:p w14:paraId="3486F738" w14:textId="77777777" w:rsidR="003E3BF7" w:rsidRDefault="003E3BF7"/>
    <w:p w14:paraId="38C6E6FA"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197D12C"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7840625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909B0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63BB387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2072872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64B6923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the increased UCI payload overhead</w:t>
      </w:r>
    </w:p>
    <w:p w14:paraId="4B134B2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3E36D97B" w14:textId="77777777" w:rsidR="003E3BF7" w:rsidRDefault="003E3BF7"/>
    <w:p w14:paraId="59421401" w14:textId="77777777" w:rsidR="003E3BF7" w:rsidRDefault="00956229">
      <w:pPr>
        <w:pStyle w:val="Heading2"/>
      </w:pPr>
      <w:r>
        <w:lastRenderedPageBreak/>
        <w:t>Thursday GTW (Week 1)</w:t>
      </w:r>
    </w:p>
    <w:p w14:paraId="57065FC6" w14:textId="77777777" w:rsidR="003E3BF7" w:rsidRDefault="003E3BF7">
      <w:pPr>
        <w:pStyle w:val="BodyText"/>
      </w:pPr>
    </w:p>
    <w:p w14:paraId="2A9520F9"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61EB57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53247B3C"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399880F1" w14:textId="77777777" w:rsidR="003E3BF7" w:rsidRDefault="00956229">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2A9776B8" w14:textId="77777777" w:rsidR="003E3BF7" w:rsidRDefault="003E3BF7">
      <w:pPr>
        <w:rPr>
          <w:lang w:val="en-GB"/>
        </w:rPr>
      </w:pPr>
    </w:p>
    <w:p w14:paraId="0FB22A2B" w14:textId="77777777" w:rsidR="003E3BF7" w:rsidRDefault="003E3BF7">
      <w:pPr>
        <w:pStyle w:val="BodyText"/>
        <w:rPr>
          <w:lang w:val="en-GB"/>
        </w:rPr>
      </w:pPr>
    </w:p>
    <w:p w14:paraId="41086560"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7A25DEB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9DE710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5A29294"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48DDEF5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053494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14:paraId="4D21C68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14:paraId="23CA7EF7"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A75939D"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BACA541"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94CA9CC" w14:textId="77777777" w:rsidR="003E3BF7" w:rsidRDefault="00956229">
      <w:pPr>
        <w:pStyle w:val="BodyText"/>
        <w:numPr>
          <w:ilvl w:val="0"/>
          <w:numId w:val="59"/>
        </w:numPr>
        <w:rPr>
          <w:b/>
          <w:i/>
        </w:rPr>
      </w:pPr>
      <w:r>
        <w:rPr>
          <w:b/>
          <w:i/>
        </w:rPr>
        <w:t xml:space="preserve"> Alt.1: The best beam(s) obtained by measuring beams of a set indicated by gNB (e.g., Beams from Set A)</w:t>
      </w:r>
    </w:p>
    <w:p w14:paraId="7D1AC242" w14:textId="77777777" w:rsidR="003E3BF7" w:rsidRDefault="00956229">
      <w:pPr>
        <w:pStyle w:val="BodyText"/>
        <w:numPr>
          <w:ilvl w:val="0"/>
          <w:numId w:val="59"/>
        </w:numPr>
        <w:rPr>
          <w:b/>
          <w:i/>
        </w:rPr>
      </w:pPr>
      <w:r>
        <w:rPr>
          <w:b/>
          <w:i/>
        </w:rPr>
        <w:t>FFS:</w:t>
      </w:r>
    </w:p>
    <w:p w14:paraId="069B654D" w14:textId="77777777" w:rsidR="003E3BF7" w:rsidRDefault="00956229">
      <w:pPr>
        <w:pStyle w:val="BodyText"/>
        <w:numPr>
          <w:ilvl w:val="1"/>
          <w:numId w:val="59"/>
        </w:numPr>
        <w:rPr>
          <w:b/>
          <w:i/>
        </w:rPr>
      </w:pPr>
      <w:r>
        <w:rPr>
          <w:b/>
          <w:i/>
        </w:rPr>
        <w:t>Alt.2: The best beam(s) among those used for AI/ML model inputs (e.g., Beams of Set B)</w:t>
      </w:r>
    </w:p>
    <w:p w14:paraId="1289F040" w14:textId="77777777" w:rsidR="003E3BF7" w:rsidRDefault="00956229">
      <w:pPr>
        <w:pStyle w:val="BodyText"/>
        <w:numPr>
          <w:ilvl w:val="1"/>
          <w:numId w:val="59"/>
        </w:numPr>
        <w:rPr>
          <w:b/>
          <w:i/>
        </w:rPr>
      </w:pPr>
      <w:r>
        <w:rPr>
          <w:b/>
          <w:i/>
        </w:rPr>
        <w:t xml:space="preserve">Alt.3: The beam corresponding to some or all the indicated/activated TCI state(s)   </w:t>
      </w:r>
    </w:p>
    <w:p w14:paraId="50D28058" w14:textId="77777777" w:rsidR="003E3BF7" w:rsidRDefault="00956229">
      <w:pPr>
        <w:pStyle w:val="BodyText"/>
        <w:numPr>
          <w:ilvl w:val="1"/>
          <w:numId w:val="59"/>
        </w:numPr>
        <w:rPr>
          <w:b/>
          <w:i/>
        </w:rPr>
      </w:pPr>
      <w:r>
        <w:rPr>
          <w:rFonts w:eastAsia="PMingLiU"/>
          <w:b/>
          <w:i/>
          <w:szCs w:val="20"/>
        </w:rPr>
        <w:t>Alt.4: The predicted best beam(s) obtained by model output (e.g., Predicted Top-K Beams)</w:t>
      </w:r>
    </w:p>
    <w:p w14:paraId="3692998B" w14:textId="77777777" w:rsidR="003E3BF7" w:rsidRDefault="00956229">
      <w:pPr>
        <w:pStyle w:val="BodyText"/>
        <w:numPr>
          <w:ilvl w:val="1"/>
          <w:numId w:val="59"/>
        </w:numPr>
        <w:rPr>
          <w:b/>
          <w:i/>
        </w:rPr>
      </w:pPr>
      <w:r>
        <w:rPr>
          <w:b/>
          <w:i/>
        </w:rPr>
        <w:t>Alt.5: Non-AI/ML solution, to make the decision of deactivation/fallback based on the performance comparison with the AI/ML solution being monitored.</w:t>
      </w:r>
    </w:p>
    <w:p w14:paraId="311940B7" w14:textId="77777777" w:rsidR="003E3BF7" w:rsidRDefault="00956229">
      <w:pPr>
        <w:pStyle w:val="BodyText"/>
        <w:numPr>
          <w:ilvl w:val="1"/>
          <w:numId w:val="59"/>
        </w:numPr>
        <w:rPr>
          <w:b/>
          <w:i/>
        </w:rPr>
      </w:pPr>
      <w:r>
        <w:rPr>
          <w:b/>
          <w:i/>
        </w:rPr>
        <w:t>Alt.6: AI/ML solution subject to an inactive model, to make the decision of switching/selection based on the performance comparison with the AI/ML solution being monitored.</w:t>
      </w:r>
    </w:p>
    <w:p w14:paraId="30D47071" w14:textId="77777777" w:rsidR="003E3BF7" w:rsidRDefault="003E3BF7"/>
    <w:p w14:paraId="60EA6F39"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1CB9C52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Configuration/Signaling from gNB to UE for measurement and/or reporting</w:t>
      </w:r>
    </w:p>
    <w:p w14:paraId="1DCE6FF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13AB4DE6"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DD8363D"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5AA59927"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lastRenderedPageBreak/>
        <w:t>Note1: At least the performance and reporting overhead of model monitoring mechanism should be considered</w:t>
      </w:r>
    </w:p>
    <w:p w14:paraId="1DF14297" w14:textId="77777777" w:rsidR="003E3BF7" w:rsidRDefault="003E3BF7">
      <w:pPr>
        <w:pStyle w:val="BodyText"/>
        <w:rPr>
          <w:lang w:val="en-GB"/>
        </w:rPr>
      </w:pPr>
    </w:p>
    <w:p w14:paraId="4B945107" w14:textId="77777777" w:rsidR="003E3BF7" w:rsidRDefault="00956229">
      <w:pPr>
        <w:pStyle w:val="Heading2"/>
      </w:pPr>
      <w:r>
        <w:t>Monday GTW (Week 2)</w:t>
      </w:r>
    </w:p>
    <w:p w14:paraId="13F55FE6" w14:textId="77777777" w:rsidR="003E3BF7" w:rsidRDefault="003E3BF7">
      <w:pPr>
        <w:pStyle w:val="BodyText"/>
      </w:pPr>
    </w:p>
    <w:p w14:paraId="476CB2A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14:paraId="300F7290" w14:textId="77777777" w:rsidR="003E3BF7" w:rsidRDefault="00956229">
      <w:pPr>
        <w:spacing w:after="120"/>
        <w:rPr>
          <w:b/>
          <w:i/>
          <w:lang w:eastAsia="zh-CN"/>
        </w:rPr>
      </w:pPr>
      <w:r>
        <w:rPr>
          <w:b/>
          <w:i/>
          <w:lang w:eastAsia="zh-CN"/>
        </w:rPr>
        <w:t>Regarding data collection for NW-side AI/ML model, study the following options (including the combination of options) for the contents of collected data</w:t>
      </w:r>
    </w:p>
    <w:p w14:paraId="5BAABE60"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40564E54"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A07C41B"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26FB269D" w14:textId="77777777"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0C05109B" w14:textId="77777777"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14:paraId="395ACD4C" w14:textId="77777777"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6B829EEB" w14:textId="77777777" w:rsidR="003E3BF7" w:rsidRDefault="00956229">
      <w:pPr>
        <w:pStyle w:val="ListParagraph"/>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0D179410" w14:textId="77777777" w:rsidR="003E3BF7" w:rsidRDefault="003E3BF7">
      <w:pPr>
        <w:pStyle w:val="BodyText"/>
      </w:pPr>
    </w:p>
    <w:p w14:paraId="5C97D27F" w14:textId="77777777" w:rsidR="003E3BF7" w:rsidRDefault="003E3BF7">
      <w:pPr>
        <w:pStyle w:val="BodyText"/>
      </w:pPr>
    </w:p>
    <w:p w14:paraId="4773442D" w14:textId="77777777" w:rsidR="003E3BF7" w:rsidRDefault="00956229">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14:paraId="2C0B5DB9" w14:textId="77777777" w:rsidR="003E3BF7" w:rsidRDefault="00956229">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B1740D9"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Configuration/Signaling from gNB to UE for measurement and/or reporting</w:t>
      </w:r>
    </w:p>
    <w:p w14:paraId="561F98FA"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153C87FD"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4E39AE3B"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15DDE58D"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7CBC1D13" w14:textId="77777777" w:rsidR="003E3BF7" w:rsidRDefault="003E3BF7">
      <w:pPr>
        <w:rPr>
          <w:lang w:val="en-GB"/>
        </w:rPr>
      </w:pPr>
    </w:p>
    <w:p w14:paraId="57B44D59" w14:textId="77777777" w:rsidR="003E3BF7" w:rsidRDefault="003E3BF7">
      <w:pPr>
        <w:pStyle w:val="BodyText"/>
        <w:rPr>
          <w:lang w:val="en-GB"/>
        </w:rPr>
      </w:pPr>
    </w:p>
    <w:p w14:paraId="3B083B74"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5DDAF1A"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49349B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180DA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75BE5A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B8627E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54B5FEB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4F8BF77"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35D6190A"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18B622E" w14:textId="77777777" w:rsidR="003E3BF7" w:rsidRDefault="003E3BF7">
      <w:pPr>
        <w:overflowPunct w:val="0"/>
        <w:autoSpaceDE w:val="0"/>
        <w:autoSpaceDN w:val="0"/>
        <w:adjustRightInd w:val="0"/>
        <w:contextualSpacing/>
        <w:textAlignment w:val="baseline"/>
        <w:rPr>
          <w:rFonts w:ascii="Times" w:eastAsia="SimSun" w:hAnsi="Times"/>
          <w:b/>
          <w:bCs/>
          <w:iCs/>
          <w:szCs w:val="20"/>
          <w:lang w:val="en-GB" w:eastAsia="zh-CN"/>
        </w:rPr>
      </w:pPr>
    </w:p>
    <w:p w14:paraId="0B427ED8"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1108C8F6" w14:textId="77777777" w:rsidR="003E3BF7" w:rsidRDefault="00956229">
      <w:pPr>
        <w:spacing w:after="120"/>
        <w:rPr>
          <w:b/>
          <w:i/>
        </w:rPr>
      </w:pPr>
      <w:r>
        <w:rPr>
          <w:rFonts w:ascii="Times" w:eastAsia="Batang" w:hAnsi="Times"/>
          <w:b/>
          <w:i/>
          <w:lang w:val="en-GB"/>
        </w:rPr>
        <w:lastRenderedPageBreak/>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19124A74" w14:textId="77777777" w:rsidR="003E3BF7" w:rsidRDefault="00956229">
      <w:pPr>
        <w:pStyle w:val="BodyText"/>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6DBF09BF" w14:textId="77777777" w:rsidR="003E3BF7" w:rsidRDefault="00956229">
      <w:pPr>
        <w:pStyle w:val="BodyText"/>
        <w:numPr>
          <w:ilvl w:val="0"/>
          <w:numId w:val="36"/>
        </w:numPr>
        <w:rPr>
          <w:b/>
          <w:i/>
        </w:rPr>
      </w:pPr>
      <w:r>
        <w:rPr>
          <w:b/>
          <w:i/>
        </w:rPr>
        <w:t xml:space="preserve">Measurement reporting of multiple past time instances in one reporting instance for BM-Case2 </w:t>
      </w:r>
    </w:p>
    <w:p w14:paraId="54E5DAC6" w14:textId="77777777" w:rsidR="003E3BF7" w:rsidRDefault="00956229">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106B779" w14:textId="77777777" w:rsidR="003E3BF7" w:rsidRDefault="00956229">
      <w:pPr>
        <w:pStyle w:val="BodyText"/>
        <w:numPr>
          <w:ilvl w:val="0"/>
          <w:numId w:val="36"/>
        </w:numPr>
        <w:rPr>
          <w:b/>
          <w:i/>
        </w:rPr>
      </w:pPr>
      <w:r>
        <w:rPr>
          <w:b/>
          <w:i/>
        </w:rPr>
        <w:t>Beam indication based on unmeasured/outdated source RS for BM-Case1 and BM-Case2</w:t>
      </w:r>
    </w:p>
    <w:p w14:paraId="49B952C1" w14:textId="77777777" w:rsidR="003E3BF7" w:rsidRDefault="003E3BF7">
      <w:pPr>
        <w:pStyle w:val="BodyText"/>
      </w:pPr>
    </w:p>
    <w:p w14:paraId="65A89FFC" w14:textId="77777777" w:rsidR="003E3BF7" w:rsidRDefault="003E3BF7">
      <w:pPr>
        <w:pStyle w:val="BodyText"/>
      </w:pPr>
    </w:p>
    <w:p w14:paraId="110E79A4"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14:paraId="735D3C0D" w14:textId="77777777" w:rsidR="003E3BF7" w:rsidRDefault="00956229">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14:paraId="5AD5B6C2"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14:paraId="53D10A04" w14:textId="77777777"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57A179E" w14:textId="77777777"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7E8CBEA" w14:textId="77777777"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08E37660"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940F45A"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BEAF25D"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2F60D98A" w14:textId="77777777"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3186516F" w14:textId="77777777" w:rsidR="003E3BF7" w:rsidRDefault="003E3BF7">
      <w:pPr>
        <w:pStyle w:val="ListParagraph"/>
        <w:overflowPunct w:val="0"/>
        <w:autoSpaceDE w:val="0"/>
        <w:autoSpaceDN w:val="0"/>
        <w:adjustRightInd w:val="0"/>
        <w:spacing w:after="120"/>
        <w:textAlignment w:val="baseline"/>
        <w:rPr>
          <w:b/>
          <w:i/>
          <w:lang w:eastAsia="zh-CN"/>
        </w:rPr>
      </w:pPr>
    </w:p>
    <w:p w14:paraId="08EEE20C" w14:textId="77777777" w:rsidR="003E3BF7" w:rsidRDefault="003E3BF7"/>
    <w:p w14:paraId="4F62AE37" w14:textId="77777777" w:rsidR="003E3BF7" w:rsidRDefault="003E3BF7">
      <w:pPr>
        <w:pStyle w:val="Heading2"/>
      </w:pPr>
    </w:p>
    <w:p w14:paraId="17C2553D" w14:textId="77777777" w:rsidR="003E3BF7" w:rsidRDefault="003E3BF7">
      <w:pPr>
        <w:spacing w:after="120"/>
      </w:pPr>
    </w:p>
    <w:p w14:paraId="154CD629" w14:textId="77777777" w:rsidR="003E3BF7" w:rsidRDefault="00956229">
      <w:pPr>
        <w:pStyle w:val="Heading1"/>
        <w:spacing w:after="120"/>
      </w:pPr>
      <w:r>
        <w:t>Reference</w:t>
      </w:r>
    </w:p>
    <w:p w14:paraId="3FC0A3EF" w14:textId="77777777" w:rsidR="003E3BF7" w:rsidRDefault="003E3BF7">
      <w:pPr>
        <w:spacing w:after="120"/>
      </w:pPr>
    </w:p>
    <w:p w14:paraId="5C5DD4C6"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16B89EA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43AC182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3C27910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14:paraId="54F43D0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38D5C37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7BB9174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t>Spreadtrum Communications</w:t>
      </w:r>
    </w:p>
    <w:p w14:paraId="06BEF79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672CBB1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3A1312E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08C96A83"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lastRenderedPageBreak/>
        <w:t>R1-2302826</w:t>
      </w:r>
      <w:r>
        <w:rPr>
          <w:rFonts w:eastAsia="SimSun"/>
          <w:szCs w:val="20"/>
          <w:lang w:eastAsia="zh-CN"/>
        </w:rPr>
        <w:tab/>
        <w:t>Discussion for other aspects on AI/ML for beam management</w:t>
      </w:r>
      <w:r>
        <w:rPr>
          <w:rFonts w:eastAsia="SimSun"/>
          <w:szCs w:val="20"/>
          <w:lang w:eastAsia="zh-CN"/>
        </w:rPr>
        <w:tab/>
        <w:t>InterDigital, Inc.</w:t>
      </w:r>
    </w:p>
    <w:p w14:paraId="3207CC5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70376B5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191DCFD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27BBEA1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14:paraId="6F102C8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5A89FFE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7B2B234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14:paraId="40F6076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3986F0B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08CE088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63291D2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R1-2303227</w:t>
      </w:r>
      <w:r>
        <w:rPr>
          <w:rFonts w:eastAsia="SimSun"/>
          <w:szCs w:val="20"/>
          <w:lang w:eastAsia="zh-CN"/>
        </w:rPr>
        <w:tab/>
        <w:t>Discussion on other aspects on AI/ML for beam management</w:t>
      </w:r>
      <w:r>
        <w:rPr>
          <w:rFonts w:eastAsia="SimSun"/>
          <w:szCs w:val="20"/>
          <w:lang w:eastAsia="zh-CN"/>
        </w:rPr>
        <w:tab/>
        <w:t>CMCC</w:t>
      </w:r>
    </w:p>
    <w:p w14:paraId="3B4FFDF1"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06CDD6C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R1-2303438</w:t>
      </w:r>
      <w:r>
        <w:rPr>
          <w:rFonts w:eastAsia="SimSun"/>
          <w:szCs w:val="20"/>
          <w:lang w:eastAsia="zh-CN"/>
        </w:rPr>
        <w:tab/>
        <w:t>AI and ML for beam management</w:t>
      </w:r>
      <w:r>
        <w:rPr>
          <w:rFonts w:eastAsia="SimSun"/>
          <w:szCs w:val="20"/>
          <w:lang w:eastAsia="zh-CN"/>
        </w:rPr>
        <w:tab/>
        <w:t>NVIDIA</w:t>
      </w:r>
    </w:p>
    <w:p w14:paraId="21B63E8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14:paraId="678A9D6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4BC4A399"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51C50D1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0F94AD90"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14:paraId="55D31E3D" w14:textId="77777777" w:rsidR="003E3BF7" w:rsidRDefault="003E3BF7">
      <w:pPr>
        <w:spacing w:after="120"/>
        <w:rPr>
          <w:rFonts w:eastAsia="SimSun"/>
          <w:szCs w:val="20"/>
          <w:lang w:eastAsia="zh-CN"/>
        </w:rPr>
      </w:pPr>
    </w:p>
    <w:p w14:paraId="1F3BFB74" w14:textId="77777777" w:rsidR="003E3BF7" w:rsidRDefault="003E3BF7">
      <w:pPr>
        <w:pStyle w:val="00Text"/>
      </w:pPr>
    </w:p>
    <w:p w14:paraId="5B2A5D31" w14:textId="77777777" w:rsidR="003E3BF7" w:rsidRDefault="00956229">
      <w:pPr>
        <w:pStyle w:val="Heading1"/>
        <w:spacing w:after="120"/>
      </w:pPr>
      <w:r>
        <w:rPr>
          <w:rFonts w:hint="eastAsia"/>
          <w:lang w:eastAsia="zh-CN"/>
        </w:rPr>
        <w:t>A</w:t>
      </w:r>
      <w:r>
        <w:rPr>
          <w:lang w:eastAsia="zh-CN"/>
        </w:rPr>
        <w:t xml:space="preserve">ppendix A: </w:t>
      </w:r>
      <w:r>
        <w:t>Contact Information</w:t>
      </w:r>
    </w:p>
    <w:p w14:paraId="034608A8" w14:textId="77777777" w:rsidR="003E3BF7" w:rsidRDefault="00956229">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3E3BF7" w14:paraId="55BDB4E3" w14:textId="77777777">
        <w:tc>
          <w:tcPr>
            <w:tcW w:w="2263" w:type="dxa"/>
            <w:shd w:val="clear" w:color="auto" w:fill="BDD6EE" w:themeFill="accent5" w:themeFillTint="66"/>
            <w:vAlign w:val="center"/>
          </w:tcPr>
          <w:p w14:paraId="30C6BF11" w14:textId="77777777" w:rsidR="003E3BF7" w:rsidRDefault="00956229">
            <w:pPr>
              <w:pStyle w:val="BodyText"/>
              <w:spacing w:before="40"/>
            </w:pPr>
            <w:r>
              <w:rPr>
                <w:rFonts w:hint="eastAsia"/>
              </w:rPr>
              <w:t>C</w:t>
            </w:r>
            <w:r>
              <w:t>ompany</w:t>
            </w:r>
          </w:p>
        </w:tc>
        <w:tc>
          <w:tcPr>
            <w:tcW w:w="2410" w:type="dxa"/>
            <w:shd w:val="clear" w:color="auto" w:fill="BDD6EE" w:themeFill="accent5" w:themeFillTint="66"/>
            <w:vAlign w:val="center"/>
          </w:tcPr>
          <w:p w14:paraId="539CC532" w14:textId="77777777" w:rsidR="003E3BF7" w:rsidRDefault="00956229">
            <w:pPr>
              <w:pStyle w:val="BodyText"/>
              <w:spacing w:before="40"/>
            </w:pPr>
            <w:r>
              <w:rPr>
                <w:rFonts w:hint="eastAsia"/>
              </w:rPr>
              <w:t>N</w:t>
            </w:r>
            <w:r>
              <w:t>ame</w:t>
            </w:r>
          </w:p>
        </w:tc>
        <w:tc>
          <w:tcPr>
            <w:tcW w:w="4389" w:type="dxa"/>
            <w:shd w:val="clear" w:color="auto" w:fill="BDD6EE" w:themeFill="accent5" w:themeFillTint="66"/>
            <w:vAlign w:val="center"/>
          </w:tcPr>
          <w:p w14:paraId="4045EDB9" w14:textId="77777777" w:rsidR="003E3BF7" w:rsidRDefault="00956229">
            <w:pPr>
              <w:pStyle w:val="BodyText"/>
              <w:spacing w:before="40"/>
            </w:pPr>
            <w:r>
              <w:rPr>
                <w:rFonts w:hint="eastAsia"/>
              </w:rPr>
              <w:t>E</w:t>
            </w:r>
            <w:r>
              <w:t>mail</w:t>
            </w:r>
          </w:p>
        </w:tc>
      </w:tr>
      <w:tr w:rsidR="003E3BF7" w14:paraId="2609DE0A" w14:textId="77777777">
        <w:tc>
          <w:tcPr>
            <w:tcW w:w="2263" w:type="dxa"/>
            <w:vAlign w:val="center"/>
          </w:tcPr>
          <w:p w14:paraId="69D14AC5" w14:textId="77777777" w:rsidR="003E3BF7" w:rsidRDefault="00956229">
            <w:pPr>
              <w:pStyle w:val="BodyText"/>
              <w:spacing w:before="40"/>
            </w:pPr>
            <w:r>
              <w:rPr>
                <w:rFonts w:eastAsia="SimSun"/>
                <w:sz w:val="22"/>
                <w:lang w:eastAsia="zh-CN"/>
              </w:rPr>
              <w:t>Moderator</w:t>
            </w:r>
          </w:p>
        </w:tc>
        <w:tc>
          <w:tcPr>
            <w:tcW w:w="2410" w:type="dxa"/>
            <w:vAlign w:val="center"/>
          </w:tcPr>
          <w:p w14:paraId="1D2E4D65" w14:textId="77777777" w:rsidR="003E3BF7" w:rsidRDefault="00956229">
            <w:pPr>
              <w:pStyle w:val="BodyText"/>
              <w:spacing w:before="40"/>
            </w:pPr>
            <w:r>
              <w:rPr>
                <w:rFonts w:hint="eastAsia"/>
              </w:rPr>
              <w:t>Z</w:t>
            </w:r>
            <w:r>
              <w:t>hihua SHI</w:t>
            </w:r>
          </w:p>
        </w:tc>
        <w:tc>
          <w:tcPr>
            <w:tcW w:w="4389" w:type="dxa"/>
            <w:vAlign w:val="center"/>
          </w:tcPr>
          <w:p w14:paraId="145BEFC4" w14:textId="77777777" w:rsidR="003E3BF7" w:rsidRDefault="00956229">
            <w:pPr>
              <w:pStyle w:val="BodyText"/>
              <w:spacing w:before="40"/>
            </w:pPr>
            <w:r>
              <w:rPr>
                <w:rFonts w:hint="eastAsia"/>
              </w:rPr>
              <w:t>s</w:t>
            </w:r>
            <w:r>
              <w:t>zh@oppo.com</w:t>
            </w:r>
          </w:p>
        </w:tc>
      </w:tr>
      <w:tr w:rsidR="003E3BF7" w14:paraId="627C041D" w14:textId="77777777">
        <w:tc>
          <w:tcPr>
            <w:tcW w:w="2263" w:type="dxa"/>
            <w:vAlign w:val="center"/>
          </w:tcPr>
          <w:p w14:paraId="6397E312" w14:textId="77777777" w:rsidR="003E3BF7" w:rsidRDefault="00956229">
            <w:pPr>
              <w:pStyle w:val="BodyText"/>
              <w:spacing w:before="40"/>
              <w:rPr>
                <w:lang w:eastAsia="zh-CN"/>
              </w:rPr>
            </w:pPr>
            <w:r>
              <w:rPr>
                <w:lang w:eastAsia="zh-CN"/>
              </w:rPr>
              <w:t>Apple</w:t>
            </w:r>
          </w:p>
        </w:tc>
        <w:tc>
          <w:tcPr>
            <w:tcW w:w="2410" w:type="dxa"/>
            <w:vAlign w:val="center"/>
          </w:tcPr>
          <w:p w14:paraId="54EF27A4" w14:textId="77777777" w:rsidR="003E3BF7" w:rsidRDefault="00956229">
            <w:pPr>
              <w:pStyle w:val="BodyText"/>
              <w:spacing w:before="40"/>
            </w:pPr>
            <w:r>
              <w:t>Weidong Yang</w:t>
            </w:r>
          </w:p>
        </w:tc>
        <w:tc>
          <w:tcPr>
            <w:tcW w:w="4389" w:type="dxa"/>
            <w:vAlign w:val="center"/>
          </w:tcPr>
          <w:p w14:paraId="75D0B350" w14:textId="77777777" w:rsidR="003E3BF7" w:rsidRDefault="00956229">
            <w:pPr>
              <w:pStyle w:val="BodyText"/>
              <w:spacing w:before="40"/>
            </w:pPr>
            <w:r>
              <w:t>Wyang23@apple.com</w:t>
            </w:r>
          </w:p>
        </w:tc>
      </w:tr>
      <w:tr w:rsidR="003E3BF7" w14:paraId="6DD5C7AD" w14:textId="77777777">
        <w:tc>
          <w:tcPr>
            <w:tcW w:w="2263" w:type="dxa"/>
            <w:vAlign w:val="center"/>
          </w:tcPr>
          <w:p w14:paraId="4AB6B6B5" w14:textId="77777777" w:rsidR="003E3BF7" w:rsidRDefault="00956229">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E8C265A" w14:textId="77777777" w:rsidR="003E3BF7" w:rsidRDefault="00956229">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41A83A6A" w14:textId="77777777" w:rsidR="003E3BF7" w:rsidRDefault="00956229">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E3BF7" w14:paraId="41E31E69" w14:textId="77777777">
        <w:tc>
          <w:tcPr>
            <w:tcW w:w="2263" w:type="dxa"/>
            <w:vAlign w:val="center"/>
          </w:tcPr>
          <w:p w14:paraId="3D5A2984" w14:textId="77777777" w:rsidR="003E3BF7" w:rsidRDefault="00956229">
            <w:pPr>
              <w:pStyle w:val="BodyText"/>
              <w:spacing w:before="40"/>
            </w:pPr>
            <w:r>
              <w:t>AT&amp;T</w:t>
            </w:r>
          </w:p>
        </w:tc>
        <w:tc>
          <w:tcPr>
            <w:tcW w:w="2410" w:type="dxa"/>
            <w:vAlign w:val="center"/>
          </w:tcPr>
          <w:p w14:paraId="46F7758F" w14:textId="77777777" w:rsidR="003E3BF7" w:rsidRDefault="00956229">
            <w:pPr>
              <w:pStyle w:val="BodyText"/>
              <w:spacing w:before="40"/>
            </w:pPr>
            <w:r>
              <w:t>Thomas Novlan</w:t>
            </w:r>
          </w:p>
        </w:tc>
        <w:tc>
          <w:tcPr>
            <w:tcW w:w="4389" w:type="dxa"/>
            <w:vAlign w:val="center"/>
          </w:tcPr>
          <w:p w14:paraId="1E65C92A" w14:textId="77777777" w:rsidR="003E3BF7" w:rsidRDefault="00956229">
            <w:pPr>
              <w:pStyle w:val="BodyText"/>
              <w:spacing w:before="40"/>
            </w:pPr>
            <w:r>
              <w:t>thomas_novlan@labs.att.com</w:t>
            </w:r>
          </w:p>
        </w:tc>
      </w:tr>
      <w:tr w:rsidR="003E3BF7" w14:paraId="6E567E8B" w14:textId="77777777">
        <w:tc>
          <w:tcPr>
            <w:tcW w:w="2263" w:type="dxa"/>
            <w:vAlign w:val="center"/>
          </w:tcPr>
          <w:p w14:paraId="411266EE" w14:textId="77777777" w:rsidR="003E3BF7" w:rsidRDefault="00956229">
            <w:pPr>
              <w:pStyle w:val="BodyText"/>
              <w:spacing w:before="40"/>
              <w:rPr>
                <w:smallCaps/>
              </w:rPr>
            </w:pPr>
            <w:r>
              <w:rPr>
                <w:smallCaps/>
              </w:rPr>
              <w:t>Futurewei</w:t>
            </w:r>
          </w:p>
        </w:tc>
        <w:tc>
          <w:tcPr>
            <w:tcW w:w="2410" w:type="dxa"/>
            <w:vAlign w:val="center"/>
          </w:tcPr>
          <w:p w14:paraId="7A03888E" w14:textId="77777777" w:rsidR="003E3BF7" w:rsidRDefault="00956229">
            <w:pPr>
              <w:pStyle w:val="BodyText"/>
              <w:spacing w:before="40"/>
            </w:pPr>
            <w:r>
              <w:t>Chunhui Zhu</w:t>
            </w:r>
          </w:p>
        </w:tc>
        <w:tc>
          <w:tcPr>
            <w:tcW w:w="4389" w:type="dxa"/>
            <w:vAlign w:val="center"/>
          </w:tcPr>
          <w:p w14:paraId="749AB674" w14:textId="77777777" w:rsidR="003E3BF7" w:rsidRDefault="00956229">
            <w:pPr>
              <w:pStyle w:val="BodyText"/>
              <w:spacing w:before="40"/>
            </w:pPr>
            <w:r>
              <w:t>czhu@futurewei.com</w:t>
            </w:r>
          </w:p>
        </w:tc>
      </w:tr>
      <w:tr w:rsidR="003E3BF7" w14:paraId="4C1507EE" w14:textId="77777777">
        <w:tc>
          <w:tcPr>
            <w:tcW w:w="2263" w:type="dxa"/>
            <w:vAlign w:val="center"/>
          </w:tcPr>
          <w:p w14:paraId="074184D3" w14:textId="77777777" w:rsidR="003E3BF7" w:rsidRDefault="00956229">
            <w:pPr>
              <w:pStyle w:val="BodyText"/>
              <w:spacing w:before="40"/>
              <w:rPr>
                <w:lang w:eastAsia="zh-CN"/>
              </w:rPr>
            </w:pPr>
            <w:r>
              <w:rPr>
                <w:rFonts w:hint="eastAsia"/>
                <w:lang w:eastAsia="zh-CN"/>
              </w:rPr>
              <w:t>Xiaomi</w:t>
            </w:r>
          </w:p>
        </w:tc>
        <w:tc>
          <w:tcPr>
            <w:tcW w:w="2410" w:type="dxa"/>
            <w:vAlign w:val="center"/>
          </w:tcPr>
          <w:p w14:paraId="77913C89" w14:textId="77777777" w:rsidR="003E3BF7" w:rsidRDefault="00956229">
            <w:pPr>
              <w:pStyle w:val="BodyText"/>
              <w:spacing w:before="40"/>
              <w:rPr>
                <w:lang w:eastAsia="zh-CN"/>
              </w:rPr>
            </w:pPr>
            <w:r>
              <w:rPr>
                <w:rFonts w:hint="eastAsia"/>
                <w:lang w:eastAsia="zh-CN"/>
              </w:rPr>
              <w:t>Mingju Li</w:t>
            </w:r>
          </w:p>
        </w:tc>
        <w:tc>
          <w:tcPr>
            <w:tcW w:w="4389" w:type="dxa"/>
            <w:vAlign w:val="center"/>
          </w:tcPr>
          <w:p w14:paraId="19CC4237" w14:textId="77777777" w:rsidR="003E3BF7" w:rsidRDefault="00956229">
            <w:pPr>
              <w:pStyle w:val="BodyText"/>
              <w:spacing w:before="40"/>
              <w:rPr>
                <w:lang w:eastAsia="zh-CN"/>
              </w:rPr>
            </w:pPr>
            <w:r>
              <w:rPr>
                <w:rFonts w:hint="eastAsia"/>
                <w:lang w:eastAsia="zh-CN"/>
              </w:rPr>
              <w:t>limingju@xiaomi.com</w:t>
            </w:r>
          </w:p>
        </w:tc>
      </w:tr>
      <w:tr w:rsidR="003E3BF7" w14:paraId="20044C70" w14:textId="77777777">
        <w:tc>
          <w:tcPr>
            <w:tcW w:w="2263" w:type="dxa"/>
            <w:vAlign w:val="center"/>
          </w:tcPr>
          <w:p w14:paraId="5DDE0808" w14:textId="77777777" w:rsidR="003E3BF7" w:rsidRDefault="00956229">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9E6FB31" w14:textId="77777777" w:rsidR="003E3BF7" w:rsidRDefault="00956229">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D3F49F0" w14:textId="77777777" w:rsidR="003E3BF7" w:rsidRDefault="00956229">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E3BF7" w14:paraId="1E6FAC2F" w14:textId="77777777">
        <w:tc>
          <w:tcPr>
            <w:tcW w:w="2263" w:type="dxa"/>
            <w:vAlign w:val="center"/>
          </w:tcPr>
          <w:p w14:paraId="5FF52CC4" w14:textId="77777777" w:rsidR="003E3BF7" w:rsidRDefault="00956229">
            <w:pPr>
              <w:pStyle w:val="BodyText"/>
              <w:spacing w:before="40"/>
              <w:rPr>
                <w:rFonts w:eastAsiaTheme="minorEastAsia"/>
                <w:lang w:eastAsia="zh-CN"/>
              </w:rPr>
            </w:pPr>
            <w:r>
              <w:rPr>
                <w:rFonts w:eastAsiaTheme="minorEastAsia"/>
                <w:lang w:eastAsia="zh-CN"/>
              </w:rPr>
              <w:t>Sony</w:t>
            </w:r>
          </w:p>
        </w:tc>
        <w:tc>
          <w:tcPr>
            <w:tcW w:w="2410" w:type="dxa"/>
            <w:vAlign w:val="center"/>
          </w:tcPr>
          <w:p w14:paraId="5BC3515D" w14:textId="77777777" w:rsidR="003E3BF7" w:rsidRDefault="00956229">
            <w:pPr>
              <w:pStyle w:val="BodyText"/>
              <w:spacing w:before="40"/>
              <w:rPr>
                <w:rFonts w:eastAsiaTheme="minorEastAsia"/>
                <w:lang w:eastAsia="zh-CN"/>
              </w:rPr>
            </w:pPr>
            <w:r>
              <w:rPr>
                <w:rFonts w:eastAsiaTheme="minorEastAsia"/>
                <w:lang w:eastAsia="zh-CN"/>
              </w:rPr>
              <w:t>Chen SUN</w:t>
            </w:r>
          </w:p>
        </w:tc>
        <w:tc>
          <w:tcPr>
            <w:tcW w:w="4389" w:type="dxa"/>
            <w:vAlign w:val="center"/>
          </w:tcPr>
          <w:p w14:paraId="6F1547C8" w14:textId="77777777" w:rsidR="003E3BF7" w:rsidRDefault="00956229">
            <w:pPr>
              <w:pStyle w:val="BodyText"/>
              <w:spacing w:before="40"/>
              <w:rPr>
                <w:rFonts w:eastAsiaTheme="minorEastAsia"/>
                <w:lang w:eastAsia="zh-CN"/>
              </w:rPr>
            </w:pPr>
            <w:r>
              <w:rPr>
                <w:rFonts w:eastAsiaTheme="minorEastAsia"/>
                <w:lang w:eastAsia="zh-CN"/>
              </w:rPr>
              <w:t>Chen.sun@sony.com</w:t>
            </w:r>
          </w:p>
        </w:tc>
      </w:tr>
      <w:tr w:rsidR="003E3BF7" w14:paraId="4FA330E8" w14:textId="77777777">
        <w:tc>
          <w:tcPr>
            <w:tcW w:w="2263" w:type="dxa"/>
            <w:vAlign w:val="center"/>
          </w:tcPr>
          <w:p w14:paraId="3D2D4989" w14:textId="77777777" w:rsidR="003E3BF7" w:rsidRDefault="00956229">
            <w:pPr>
              <w:pStyle w:val="BodyText"/>
              <w:spacing w:before="40"/>
              <w:rPr>
                <w:rFonts w:eastAsiaTheme="minorEastAsia"/>
                <w:lang w:eastAsia="zh-CN"/>
              </w:rPr>
            </w:pPr>
            <w:r>
              <w:rPr>
                <w:rFonts w:eastAsiaTheme="minorEastAsia"/>
                <w:lang w:eastAsia="zh-CN"/>
              </w:rPr>
              <w:lastRenderedPageBreak/>
              <w:t>Huawei, HiSilicon</w:t>
            </w:r>
          </w:p>
        </w:tc>
        <w:tc>
          <w:tcPr>
            <w:tcW w:w="2410" w:type="dxa"/>
            <w:vAlign w:val="center"/>
          </w:tcPr>
          <w:p w14:paraId="0D6AEB08" w14:textId="77777777" w:rsidR="003E3BF7" w:rsidRDefault="00956229">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9C758B6" w14:textId="77777777" w:rsidR="003E3BF7" w:rsidRDefault="00956229">
            <w:pPr>
              <w:pStyle w:val="BodyText"/>
              <w:spacing w:before="40"/>
              <w:rPr>
                <w:rFonts w:eastAsiaTheme="minorEastAsia"/>
                <w:lang w:eastAsia="zh-CN"/>
              </w:rPr>
            </w:pPr>
            <w:r>
              <w:rPr>
                <w:rFonts w:eastAsiaTheme="minorEastAsia"/>
                <w:lang w:eastAsia="zh-CN"/>
              </w:rPr>
              <w:t>thorsten.schier@huawei.com</w:t>
            </w:r>
          </w:p>
        </w:tc>
      </w:tr>
      <w:tr w:rsidR="003E3BF7" w14:paraId="53769698" w14:textId="77777777">
        <w:tc>
          <w:tcPr>
            <w:tcW w:w="2263" w:type="dxa"/>
            <w:vAlign w:val="center"/>
          </w:tcPr>
          <w:p w14:paraId="4298189C" w14:textId="77777777" w:rsidR="003E3BF7" w:rsidRDefault="00956229">
            <w:pPr>
              <w:pStyle w:val="BodyText"/>
              <w:spacing w:before="40"/>
              <w:rPr>
                <w:rFonts w:eastAsiaTheme="minorEastAsia"/>
                <w:lang w:eastAsia="zh-CN"/>
              </w:rPr>
            </w:pPr>
            <w:r>
              <w:rPr>
                <w:rFonts w:eastAsiaTheme="minorEastAsia"/>
                <w:lang w:eastAsia="zh-CN"/>
              </w:rPr>
              <w:t>NEC</w:t>
            </w:r>
          </w:p>
        </w:tc>
        <w:tc>
          <w:tcPr>
            <w:tcW w:w="2410" w:type="dxa"/>
            <w:vAlign w:val="center"/>
          </w:tcPr>
          <w:p w14:paraId="5FF4FAD4" w14:textId="77777777" w:rsidR="003E3BF7" w:rsidRDefault="00956229">
            <w:pPr>
              <w:pStyle w:val="BodyText"/>
              <w:spacing w:before="40"/>
              <w:rPr>
                <w:rFonts w:eastAsiaTheme="minorEastAsia"/>
                <w:lang w:eastAsia="zh-CN"/>
              </w:rPr>
            </w:pPr>
            <w:r>
              <w:rPr>
                <w:rFonts w:eastAsiaTheme="minorEastAsia"/>
                <w:lang w:eastAsia="zh-CN"/>
              </w:rPr>
              <w:t>Zhen He</w:t>
            </w:r>
          </w:p>
        </w:tc>
        <w:tc>
          <w:tcPr>
            <w:tcW w:w="4389" w:type="dxa"/>
            <w:vAlign w:val="center"/>
          </w:tcPr>
          <w:p w14:paraId="54476EE8" w14:textId="77777777" w:rsidR="003E3BF7" w:rsidRDefault="00956229">
            <w:pPr>
              <w:pStyle w:val="BodyText"/>
              <w:spacing w:before="40"/>
              <w:rPr>
                <w:rFonts w:eastAsiaTheme="minorEastAsia"/>
                <w:lang w:eastAsia="zh-CN"/>
              </w:rPr>
            </w:pPr>
            <w:r>
              <w:rPr>
                <w:rFonts w:eastAsiaTheme="minorEastAsia"/>
                <w:lang w:eastAsia="zh-CN"/>
              </w:rPr>
              <w:t>he_zhen@nec.cn</w:t>
            </w:r>
          </w:p>
        </w:tc>
      </w:tr>
      <w:tr w:rsidR="003E3BF7" w14:paraId="3088745F" w14:textId="77777777">
        <w:tc>
          <w:tcPr>
            <w:tcW w:w="2263" w:type="dxa"/>
            <w:vAlign w:val="center"/>
          </w:tcPr>
          <w:p w14:paraId="077C16AB" w14:textId="77777777" w:rsidR="003E3BF7" w:rsidRDefault="00956229">
            <w:pPr>
              <w:pStyle w:val="BodyText"/>
              <w:spacing w:before="40"/>
              <w:rPr>
                <w:rFonts w:eastAsiaTheme="minorEastAsia"/>
                <w:lang w:eastAsia="zh-CN"/>
              </w:rPr>
            </w:pPr>
            <w:r>
              <w:rPr>
                <w:rFonts w:hint="eastAsia"/>
                <w:lang w:eastAsia="ko-KR"/>
              </w:rPr>
              <w:t>LG Electronics</w:t>
            </w:r>
          </w:p>
        </w:tc>
        <w:tc>
          <w:tcPr>
            <w:tcW w:w="2410" w:type="dxa"/>
            <w:vAlign w:val="center"/>
          </w:tcPr>
          <w:p w14:paraId="3E7E629B" w14:textId="77777777" w:rsidR="003E3BF7" w:rsidRDefault="00956229">
            <w:pPr>
              <w:pStyle w:val="BodyText"/>
              <w:spacing w:before="40"/>
              <w:rPr>
                <w:lang w:eastAsia="ko-KR"/>
              </w:rPr>
            </w:pPr>
            <w:r>
              <w:rPr>
                <w:lang w:eastAsia="ko-KR"/>
              </w:rPr>
              <w:t>Jiwon Kang</w:t>
            </w:r>
          </w:p>
          <w:p w14:paraId="1199AEE6" w14:textId="77777777" w:rsidR="003E3BF7" w:rsidRDefault="00956229">
            <w:pPr>
              <w:pStyle w:val="BodyText"/>
              <w:spacing w:before="40"/>
              <w:rPr>
                <w:rFonts w:eastAsiaTheme="minorEastAsia"/>
                <w:lang w:eastAsia="zh-CN"/>
              </w:rPr>
            </w:pPr>
            <w:r>
              <w:rPr>
                <w:lang w:eastAsia="ko-KR"/>
              </w:rPr>
              <w:t>Haewook Park</w:t>
            </w:r>
          </w:p>
        </w:tc>
        <w:tc>
          <w:tcPr>
            <w:tcW w:w="4389" w:type="dxa"/>
            <w:vAlign w:val="center"/>
          </w:tcPr>
          <w:p w14:paraId="4FD7782F" w14:textId="77777777" w:rsidR="003E3BF7" w:rsidRDefault="006C10EC">
            <w:pPr>
              <w:pStyle w:val="BodyText"/>
              <w:spacing w:before="40"/>
              <w:rPr>
                <w:lang w:eastAsia="ko-KR"/>
              </w:rPr>
            </w:pPr>
            <w:hyperlink r:id="rId14" w:history="1">
              <w:r w:rsidR="00956229">
                <w:rPr>
                  <w:rStyle w:val="Hyperlink"/>
                  <w:lang w:eastAsia="ko-KR"/>
                </w:rPr>
                <w:t>jw.kang@lge.com</w:t>
              </w:r>
            </w:hyperlink>
          </w:p>
          <w:p w14:paraId="182A799F" w14:textId="77777777" w:rsidR="003E3BF7" w:rsidRDefault="006C10EC">
            <w:pPr>
              <w:pStyle w:val="BodyText"/>
              <w:spacing w:before="40"/>
              <w:rPr>
                <w:rFonts w:eastAsiaTheme="minorEastAsia"/>
                <w:lang w:eastAsia="zh-CN"/>
              </w:rPr>
            </w:pPr>
            <w:hyperlink r:id="rId15" w:history="1">
              <w:r w:rsidR="00956229">
                <w:rPr>
                  <w:rStyle w:val="Hyperlink"/>
                  <w:lang w:eastAsia="ko-KR"/>
                </w:rPr>
                <w:t>haewook.park@lge.com</w:t>
              </w:r>
            </w:hyperlink>
          </w:p>
        </w:tc>
      </w:tr>
      <w:tr w:rsidR="003E3BF7" w14:paraId="4FE5F1C1" w14:textId="77777777">
        <w:tc>
          <w:tcPr>
            <w:tcW w:w="2263" w:type="dxa"/>
            <w:vAlign w:val="center"/>
          </w:tcPr>
          <w:p w14:paraId="7DE52F68" w14:textId="77777777" w:rsidR="003E3BF7" w:rsidRDefault="00956229">
            <w:pPr>
              <w:pStyle w:val="BodyText"/>
              <w:spacing w:before="40"/>
              <w:rPr>
                <w:rFonts w:eastAsiaTheme="minorEastAsia"/>
                <w:lang w:eastAsia="zh-CN"/>
              </w:rPr>
            </w:pPr>
            <w:r>
              <w:rPr>
                <w:rFonts w:eastAsiaTheme="minorEastAsia"/>
                <w:lang w:eastAsia="zh-CN"/>
              </w:rPr>
              <w:t>Panasonic</w:t>
            </w:r>
          </w:p>
        </w:tc>
        <w:tc>
          <w:tcPr>
            <w:tcW w:w="2410" w:type="dxa"/>
            <w:vAlign w:val="center"/>
          </w:tcPr>
          <w:p w14:paraId="5C58B33F" w14:textId="77777777" w:rsidR="003E3BF7" w:rsidRDefault="00956229">
            <w:pPr>
              <w:pStyle w:val="BodyText"/>
              <w:spacing w:before="40"/>
              <w:rPr>
                <w:rFonts w:eastAsiaTheme="minorEastAsia"/>
                <w:lang w:eastAsia="zh-CN"/>
              </w:rPr>
            </w:pPr>
            <w:r>
              <w:rPr>
                <w:rFonts w:eastAsiaTheme="minorEastAsia"/>
                <w:lang w:eastAsia="zh-CN"/>
              </w:rPr>
              <w:t>Quan Kuang</w:t>
            </w:r>
          </w:p>
        </w:tc>
        <w:tc>
          <w:tcPr>
            <w:tcW w:w="4389" w:type="dxa"/>
            <w:vAlign w:val="center"/>
          </w:tcPr>
          <w:p w14:paraId="51E16B80" w14:textId="77777777" w:rsidR="003E3BF7" w:rsidRDefault="00956229">
            <w:pPr>
              <w:pStyle w:val="BodyText"/>
              <w:spacing w:before="40"/>
              <w:rPr>
                <w:rFonts w:eastAsiaTheme="minorEastAsia"/>
                <w:lang w:eastAsia="zh-CN"/>
              </w:rPr>
            </w:pPr>
            <w:r>
              <w:rPr>
                <w:rFonts w:eastAsiaTheme="minorEastAsia"/>
                <w:lang w:eastAsia="zh-CN"/>
              </w:rPr>
              <w:t>quan.kuang@eu.panasonic.com</w:t>
            </w:r>
          </w:p>
        </w:tc>
      </w:tr>
      <w:tr w:rsidR="003E3BF7" w14:paraId="32CF1E17" w14:textId="77777777">
        <w:tc>
          <w:tcPr>
            <w:tcW w:w="2263" w:type="dxa"/>
            <w:vAlign w:val="center"/>
          </w:tcPr>
          <w:p w14:paraId="4378544D" w14:textId="77777777" w:rsidR="003E3BF7" w:rsidRDefault="00956229">
            <w:pPr>
              <w:pStyle w:val="BodyText"/>
              <w:spacing w:before="40"/>
              <w:rPr>
                <w:lang w:eastAsia="ko-KR"/>
              </w:rPr>
            </w:pPr>
            <w:r>
              <w:rPr>
                <w:lang w:eastAsia="ko-KR"/>
              </w:rPr>
              <w:t>Ericsson</w:t>
            </w:r>
          </w:p>
        </w:tc>
        <w:tc>
          <w:tcPr>
            <w:tcW w:w="2410" w:type="dxa"/>
            <w:vAlign w:val="center"/>
          </w:tcPr>
          <w:p w14:paraId="7A46E9FB" w14:textId="77777777" w:rsidR="003E3BF7" w:rsidRDefault="00956229">
            <w:pPr>
              <w:pStyle w:val="BodyText"/>
              <w:spacing w:before="40"/>
              <w:rPr>
                <w:lang w:eastAsia="ko-KR"/>
              </w:rPr>
            </w:pPr>
            <w:r>
              <w:rPr>
                <w:lang w:eastAsia="ko-KR"/>
              </w:rPr>
              <w:t>Henrik Ryden</w:t>
            </w:r>
          </w:p>
        </w:tc>
        <w:tc>
          <w:tcPr>
            <w:tcW w:w="4389" w:type="dxa"/>
            <w:vAlign w:val="center"/>
          </w:tcPr>
          <w:p w14:paraId="0D8B447D" w14:textId="77777777" w:rsidR="003E3BF7" w:rsidRDefault="00956229">
            <w:pPr>
              <w:pStyle w:val="BodyText"/>
              <w:spacing w:before="40"/>
              <w:rPr>
                <w:lang w:eastAsia="ko-KR"/>
              </w:rPr>
            </w:pPr>
            <w:r>
              <w:rPr>
                <w:lang w:eastAsia="ko-KR"/>
              </w:rPr>
              <w:t>Henrik.a.ryden@ericsson.com</w:t>
            </w:r>
          </w:p>
        </w:tc>
      </w:tr>
      <w:tr w:rsidR="003E3BF7" w14:paraId="44773B25" w14:textId="77777777">
        <w:tc>
          <w:tcPr>
            <w:tcW w:w="2263" w:type="dxa"/>
          </w:tcPr>
          <w:p w14:paraId="4EC2386A" w14:textId="77777777" w:rsidR="003E3BF7" w:rsidRDefault="00956229">
            <w:pPr>
              <w:pStyle w:val="BodyText"/>
              <w:spacing w:before="40"/>
              <w:rPr>
                <w:lang w:eastAsia="ko-KR"/>
              </w:rPr>
            </w:pPr>
            <w:r>
              <w:t>Nokia, NSB</w:t>
            </w:r>
          </w:p>
        </w:tc>
        <w:tc>
          <w:tcPr>
            <w:tcW w:w="2410" w:type="dxa"/>
          </w:tcPr>
          <w:p w14:paraId="0BFB0F1B" w14:textId="77777777" w:rsidR="003E3BF7" w:rsidRDefault="00956229">
            <w:pPr>
              <w:pStyle w:val="BodyText"/>
              <w:spacing w:before="40"/>
            </w:pPr>
            <w:r>
              <w:t>Keeth Jayasinghe</w:t>
            </w:r>
          </w:p>
          <w:p w14:paraId="397F350F" w14:textId="77777777" w:rsidR="003E3BF7" w:rsidRDefault="00956229">
            <w:pPr>
              <w:pStyle w:val="BodyText"/>
              <w:spacing w:before="40"/>
              <w:rPr>
                <w:lang w:eastAsia="ko-KR"/>
              </w:rPr>
            </w:pPr>
            <w:r>
              <w:t>Mihai Enescu</w:t>
            </w:r>
          </w:p>
        </w:tc>
        <w:tc>
          <w:tcPr>
            <w:tcW w:w="4389" w:type="dxa"/>
          </w:tcPr>
          <w:p w14:paraId="60234768" w14:textId="77777777" w:rsidR="003E3BF7" w:rsidRDefault="00956229">
            <w:pPr>
              <w:pStyle w:val="BodyText"/>
              <w:spacing w:before="40"/>
              <w:rPr>
                <w:lang w:eastAsia="ko-KR"/>
              </w:rPr>
            </w:pPr>
            <w:r>
              <w:t>keeth.jayasinghe@nokia.com, mihai.enescu@nokia.com</w:t>
            </w:r>
          </w:p>
        </w:tc>
      </w:tr>
      <w:tr w:rsidR="003E3BF7" w14:paraId="3807072A" w14:textId="77777777">
        <w:tc>
          <w:tcPr>
            <w:tcW w:w="2263" w:type="dxa"/>
            <w:vAlign w:val="center"/>
          </w:tcPr>
          <w:p w14:paraId="2D24D688" w14:textId="77777777" w:rsidR="003E3BF7" w:rsidRDefault="00956229">
            <w:pPr>
              <w:pStyle w:val="BodyText"/>
              <w:spacing w:before="40"/>
            </w:pPr>
            <w:r>
              <w:rPr>
                <w:lang w:eastAsia="ko-KR"/>
              </w:rPr>
              <w:t>CATT</w:t>
            </w:r>
          </w:p>
        </w:tc>
        <w:tc>
          <w:tcPr>
            <w:tcW w:w="2410" w:type="dxa"/>
            <w:vAlign w:val="center"/>
          </w:tcPr>
          <w:p w14:paraId="7946DBF2" w14:textId="77777777" w:rsidR="003E3BF7" w:rsidRDefault="00956229">
            <w:pPr>
              <w:pStyle w:val="BodyText"/>
              <w:spacing w:before="40"/>
            </w:pPr>
            <w:r>
              <w:rPr>
                <w:rFonts w:eastAsiaTheme="minorEastAsia" w:hint="eastAsia"/>
                <w:lang w:eastAsia="zh-CN"/>
              </w:rPr>
              <w:t>Yongqiang FEI</w:t>
            </w:r>
          </w:p>
        </w:tc>
        <w:tc>
          <w:tcPr>
            <w:tcW w:w="4389" w:type="dxa"/>
            <w:vAlign w:val="center"/>
          </w:tcPr>
          <w:p w14:paraId="2E70CA20" w14:textId="77777777" w:rsidR="003E3BF7" w:rsidRDefault="00956229">
            <w:pPr>
              <w:pStyle w:val="BodyText"/>
              <w:spacing w:before="40"/>
            </w:pPr>
            <w:r>
              <w:rPr>
                <w:rFonts w:eastAsiaTheme="minorEastAsia" w:hint="eastAsia"/>
                <w:lang w:eastAsia="zh-CN"/>
              </w:rPr>
              <w:t>feiyongqiang@catt.cn</w:t>
            </w:r>
          </w:p>
        </w:tc>
      </w:tr>
      <w:tr w:rsidR="003E3BF7" w14:paraId="69EEF5E0" w14:textId="77777777">
        <w:tc>
          <w:tcPr>
            <w:tcW w:w="2263" w:type="dxa"/>
            <w:vAlign w:val="center"/>
          </w:tcPr>
          <w:p w14:paraId="00AAB26C" w14:textId="77777777" w:rsidR="003E3BF7" w:rsidRDefault="00956229">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2F8B9CBF" w14:textId="77777777" w:rsidR="003E3BF7" w:rsidRDefault="00956229">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A09181E" w14:textId="77777777" w:rsidR="003E3BF7" w:rsidRDefault="00956229">
            <w:pPr>
              <w:pStyle w:val="BodyText"/>
              <w:spacing w:before="40"/>
              <w:rPr>
                <w:rFonts w:eastAsiaTheme="minorEastAsia"/>
                <w:lang w:eastAsia="zh-CN"/>
              </w:rPr>
            </w:pPr>
            <w:r>
              <w:t>w</w:t>
            </w:r>
            <w:r>
              <w:rPr>
                <w:rFonts w:hint="eastAsia"/>
              </w:rPr>
              <w:t>angxin</w:t>
            </w:r>
            <w:r>
              <w:t>@fujitsu.com</w:t>
            </w:r>
          </w:p>
        </w:tc>
      </w:tr>
      <w:tr w:rsidR="003E3BF7" w14:paraId="7AFC3544" w14:textId="77777777">
        <w:tc>
          <w:tcPr>
            <w:tcW w:w="2263" w:type="dxa"/>
            <w:vAlign w:val="center"/>
          </w:tcPr>
          <w:p w14:paraId="0F5B72B3" w14:textId="77777777" w:rsidR="003E3BF7" w:rsidRDefault="00956229">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4BF06E" w14:textId="77777777" w:rsidR="003E3BF7" w:rsidRDefault="00956229">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65376A9" w14:textId="77777777" w:rsidR="003E3BF7" w:rsidRDefault="00956229">
            <w:pPr>
              <w:pStyle w:val="BodyText"/>
              <w:spacing w:before="40"/>
            </w:pPr>
            <w:r>
              <w:t>tom.chenzhe@samsung.com</w:t>
            </w:r>
          </w:p>
        </w:tc>
      </w:tr>
      <w:tr w:rsidR="003E3BF7" w14:paraId="0ADCFE95" w14:textId="77777777">
        <w:tc>
          <w:tcPr>
            <w:tcW w:w="2263" w:type="dxa"/>
            <w:vAlign w:val="center"/>
          </w:tcPr>
          <w:p w14:paraId="389465EB" w14:textId="77777777" w:rsidR="003E3BF7" w:rsidRDefault="00956229">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16B7B9" w14:textId="77777777" w:rsidR="003E3BF7" w:rsidRDefault="00956229">
            <w:pPr>
              <w:pStyle w:val="BodyText"/>
              <w:spacing w:before="40"/>
              <w:rPr>
                <w:rFonts w:eastAsiaTheme="minorEastAsia"/>
                <w:lang w:eastAsia="zh-CN"/>
              </w:rPr>
            </w:pPr>
            <w:r>
              <w:rPr>
                <w:rFonts w:eastAsiaTheme="minorEastAsia" w:hint="eastAsia"/>
                <w:lang w:eastAsia="zh-CN"/>
              </w:rPr>
              <w:t>Jiazhen Zhang</w:t>
            </w:r>
          </w:p>
        </w:tc>
        <w:tc>
          <w:tcPr>
            <w:tcW w:w="4389" w:type="dxa"/>
            <w:vAlign w:val="center"/>
          </w:tcPr>
          <w:p w14:paraId="7292F564" w14:textId="77777777" w:rsidR="003E3BF7" w:rsidRDefault="00956229">
            <w:pPr>
              <w:pStyle w:val="BodyText"/>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3E3BF7" w14:paraId="7DD91A18" w14:textId="77777777">
        <w:tc>
          <w:tcPr>
            <w:tcW w:w="2263" w:type="dxa"/>
            <w:vAlign w:val="center"/>
          </w:tcPr>
          <w:p w14:paraId="5B1F5A57" w14:textId="77777777" w:rsidR="003E3BF7" w:rsidRDefault="00956229">
            <w:pPr>
              <w:pStyle w:val="BodyText"/>
              <w:spacing w:before="40"/>
              <w:rPr>
                <w:rFonts w:eastAsiaTheme="minorEastAsia"/>
                <w:lang w:eastAsia="zh-CN"/>
              </w:rPr>
            </w:pPr>
            <w:r>
              <w:rPr>
                <w:rFonts w:eastAsiaTheme="minorEastAsia"/>
                <w:lang w:eastAsia="zh-CN"/>
              </w:rPr>
              <w:t>NVIDIA</w:t>
            </w:r>
          </w:p>
        </w:tc>
        <w:tc>
          <w:tcPr>
            <w:tcW w:w="2410" w:type="dxa"/>
            <w:vAlign w:val="center"/>
          </w:tcPr>
          <w:p w14:paraId="5CD9AEFE" w14:textId="77777777" w:rsidR="003E3BF7" w:rsidRDefault="00956229">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261B3BFD" w14:textId="77777777" w:rsidR="003E3BF7" w:rsidRDefault="00956229">
            <w:pPr>
              <w:pStyle w:val="BodyText"/>
              <w:spacing w:before="40"/>
              <w:rPr>
                <w:rFonts w:eastAsiaTheme="minorEastAsia"/>
                <w:lang w:eastAsia="zh-CN"/>
              </w:rPr>
            </w:pPr>
            <w:r>
              <w:rPr>
                <w:rFonts w:eastAsiaTheme="minorEastAsia"/>
                <w:lang w:eastAsia="zh-CN"/>
              </w:rPr>
              <w:t>xingqinl@nvidia.com</w:t>
            </w:r>
          </w:p>
        </w:tc>
      </w:tr>
      <w:tr w:rsidR="003E3BF7" w14:paraId="63A39EF0" w14:textId="77777777">
        <w:tc>
          <w:tcPr>
            <w:tcW w:w="2263" w:type="dxa"/>
            <w:vAlign w:val="center"/>
          </w:tcPr>
          <w:p w14:paraId="0CCB0BF9" w14:textId="77777777" w:rsidR="003E3BF7" w:rsidRDefault="00956229">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4970FAB" w14:textId="77777777" w:rsidR="003E3BF7" w:rsidRDefault="00956229">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2410684" w14:textId="77777777" w:rsidR="003E3BF7" w:rsidRDefault="00956229">
            <w:pPr>
              <w:pStyle w:val="BodyText"/>
              <w:spacing w:before="40"/>
              <w:rPr>
                <w:rFonts w:eastAsiaTheme="minorEastAsia"/>
                <w:lang w:eastAsia="zh-CN"/>
              </w:rPr>
            </w:pPr>
            <w:r>
              <w:rPr>
                <w:rFonts w:eastAsiaTheme="minorEastAsia"/>
                <w:lang w:eastAsia="zh-CN"/>
              </w:rPr>
              <w:t>Liuxiaofeng1@caict.ac.cn</w:t>
            </w:r>
          </w:p>
        </w:tc>
      </w:tr>
      <w:tr w:rsidR="003E3BF7" w14:paraId="66E71BD7" w14:textId="77777777">
        <w:tc>
          <w:tcPr>
            <w:tcW w:w="2263" w:type="dxa"/>
            <w:vAlign w:val="center"/>
          </w:tcPr>
          <w:p w14:paraId="171544BE" w14:textId="77777777" w:rsidR="003E3BF7" w:rsidRDefault="00956229">
            <w:pPr>
              <w:pStyle w:val="BodyText"/>
              <w:spacing w:before="40"/>
              <w:rPr>
                <w:rFonts w:eastAsiaTheme="minorEastAsia"/>
                <w:lang w:eastAsia="zh-CN"/>
              </w:rPr>
            </w:pPr>
            <w:r>
              <w:rPr>
                <w:rFonts w:eastAsiaTheme="minorEastAsia"/>
                <w:lang w:eastAsia="zh-CN"/>
              </w:rPr>
              <w:t>OPPO</w:t>
            </w:r>
          </w:p>
        </w:tc>
        <w:tc>
          <w:tcPr>
            <w:tcW w:w="2410" w:type="dxa"/>
            <w:vAlign w:val="center"/>
          </w:tcPr>
          <w:p w14:paraId="25FAE18D" w14:textId="77777777" w:rsidR="003E3BF7" w:rsidRDefault="00956229">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24AB9E5D" w14:textId="77777777" w:rsidR="003E3BF7" w:rsidRDefault="00956229">
            <w:pPr>
              <w:pStyle w:val="BodyText"/>
              <w:spacing w:before="40"/>
              <w:rPr>
                <w:rFonts w:eastAsiaTheme="minorEastAsia"/>
                <w:lang w:eastAsia="zh-CN"/>
              </w:rPr>
            </w:pPr>
            <w:r>
              <w:rPr>
                <w:rFonts w:eastAsiaTheme="minorEastAsia"/>
                <w:lang w:eastAsia="zh-CN"/>
              </w:rPr>
              <w:t>caojianfei@oppo.com</w:t>
            </w:r>
          </w:p>
        </w:tc>
      </w:tr>
      <w:tr w:rsidR="003E3BF7" w:rsidRPr="0064779E" w14:paraId="5FD28618" w14:textId="77777777">
        <w:tc>
          <w:tcPr>
            <w:tcW w:w="2263" w:type="dxa"/>
            <w:vAlign w:val="center"/>
          </w:tcPr>
          <w:p w14:paraId="4B2400F0" w14:textId="77777777" w:rsidR="003E3BF7" w:rsidRDefault="00956229">
            <w:pPr>
              <w:pStyle w:val="BodyText"/>
              <w:spacing w:before="40"/>
              <w:rPr>
                <w:rFonts w:eastAsiaTheme="minorEastAsia"/>
                <w:lang w:eastAsia="zh-CN"/>
              </w:rPr>
            </w:pPr>
            <w:r>
              <w:rPr>
                <w:rFonts w:eastAsiaTheme="minorEastAsia"/>
                <w:lang w:eastAsia="zh-CN"/>
              </w:rPr>
              <w:t>MediaTek</w:t>
            </w:r>
          </w:p>
        </w:tc>
        <w:tc>
          <w:tcPr>
            <w:tcW w:w="2410" w:type="dxa"/>
            <w:vAlign w:val="center"/>
          </w:tcPr>
          <w:p w14:paraId="3F44DE5D" w14:textId="77777777" w:rsidR="003E3BF7" w:rsidRDefault="00956229">
            <w:pPr>
              <w:pStyle w:val="BodyText"/>
              <w:spacing w:before="40"/>
              <w:rPr>
                <w:rFonts w:eastAsiaTheme="minorEastAsia"/>
                <w:lang w:val="sv-SE" w:eastAsia="zh-CN"/>
              </w:rPr>
            </w:pPr>
            <w:r>
              <w:rPr>
                <w:rFonts w:eastAsiaTheme="minorEastAsia"/>
                <w:lang w:val="sv-SE" w:eastAsia="zh-CN"/>
              </w:rPr>
              <w:t>Gyu Bum Kyung</w:t>
            </w:r>
          </w:p>
          <w:p w14:paraId="50137432" w14:textId="77777777" w:rsidR="003E3BF7" w:rsidRDefault="00956229">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155D76E9" w14:textId="77777777" w:rsidR="003E3BF7" w:rsidRDefault="00956229">
            <w:pPr>
              <w:pStyle w:val="BodyText"/>
              <w:spacing w:before="40"/>
              <w:rPr>
                <w:rFonts w:eastAsia="MS Mincho"/>
                <w:lang w:val="sv-SE" w:eastAsia="zh-TW"/>
              </w:rPr>
            </w:pPr>
            <w:r>
              <w:rPr>
                <w:rFonts w:eastAsia="MS Mincho"/>
                <w:lang w:val="sv-SE" w:eastAsia="zh-TW"/>
              </w:rPr>
              <w:t>gyubum.kyung@mediatek.com</w:t>
            </w:r>
          </w:p>
          <w:p w14:paraId="3DA78CD4" w14:textId="77777777" w:rsidR="003E3BF7" w:rsidRDefault="00956229">
            <w:pPr>
              <w:pStyle w:val="BodyText"/>
              <w:spacing w:before="40"/>
              <w:rPr>
                <w:lang w:val="sv-SE" w:eastAsia="zh-TW"/>
              </w:rPr>
            </w:pPr>
            <w:r>
              <w:rPr>
                <w:lang w:val="sv-SE" w:eastAsia="zh-TW"/>
              </w:rPr>
              <w:t>yu-jen.ku@mediatek.com</w:t>
            </w:r>
          </w:p>
        </w:tc>
      </w:tr>
      <w:tr w:rsidR="003E3BF7" w14:paraId="3DB6E9D7" w14:textId="77777777">
        <w:tc>
          <w:tcPr>
            <w:tcW w:w="2263" w:type="dxa"/>
            <w:vAlign w:val="center"/>
          </w:tcPr>
          <w:p w14:paraId="2A6F21D5" w14:textId="77777777" w:rsidR="003E3BF7" w:rsidRDefault="00956229">
            <w:pPr>
              <w:pStyle w:val="BodyText"/>
              <w:spacing w:before="40"/>
              <w:rPr>
                <w:rFonts w:eastAsiaTheme="minorEastAsia"/>
                <w:lang w:eastAsia="zh-CN"/>
              </w:rPr>
            </w:pPr>
            <w:r>
              <w:rPr>
                <w:rFonts w:eastAsiaTheme="minorEastAsia"/>
                <w:lang w:eastAsia="zh-CN"/>
              </w:rPr>
              <w:t>Intel</w:t>
            </w:r>
          </w:p>
        </w:tc>
        <w:tc>
          <w:tcPr>
            <w:tcW w:w="2410" w:type="dxa"/>
            <w:vAlign w:val="center"/>
          </w:tcPr>
          <w:p w14:paraId="0471BD6D" w14:textId="77777777" w:rsidR="003E3BF7" w:rsidRDefault="00956229">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A7CB84C" w14:textId="77777777" w:rsidR="003E3BF7" w:rsidRDefault="00956229">
            <w:pPr>
              <w:pStyle w:val="BodyText"/>
              <w:spacing w:before="40"/>
              <w:rPr>
                <w:rFonts w:eastAsia="MS Mincho"/>
                <w:lang w:eastAsia="zh-TW"/>
              </w:rPr>
            </w:pPr>
            <w:r>
              <w:rPr>
                <w:rFonts w:eastAsia="MS Mincho"/>
                <w:lang w:eastAsia="zh-TW"/>
              </w:rPr>
              <w:t>avik.sengupta@intel.com</w:t>
            </w:r>
          </w:p>
        </w:tc>
      </w:tr>
      <w:tr w:rsidR="003E3BF7" w14:paraId="4AA475D4" w14:textId="77777777">
        <w:tc>
          <w:tcPr>
            <w:tcW w:w="2263" w:type="dxa"/>
            <w:vAlign w:val="center"/>
          </w:tcPr>
          <w:p w14:paraId="2D35B9B8" w14:textId="77777777" w:rsidR="003E3BF7" w:rsidRDefault="00956229">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1228ECE" w14:textId="77777777" w:rsidR="003E3BF7" w:rsidRDefault="00956229">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CD28D7" w14:textId="77777777" w:rsidR="003E3BF7" w:rsidRDefault="00956229">
            <w:pPr>
              <w:pStyle w:val="BodyText"/>
              <w:spacing w:before="40"/>
              <w:rPr>
                <w:rFonts w:eastAsia="MS Mincho"/>
                <w:lang w:eastAsia="zh-TW"/>
              </w:rPr>
            </w:pPr>
            <w:r>
              <w:rPr>
                <w:rFonts w:eastAsia="Yu Mincho"/>
                <w:lang w:eastAsia="ja-JP"/>
              </w:rPr>
              <w:t>haruhi.echigo.fw@nttdocomo.com</w:t>
            </w:r>
          </w:p>
        </w:tc>
      </w:tr>
      <w:tr w:rsidR="003E3BF7" w14:paraId="3A2FBDAB" w14:textId="77777777">
        <w:tc>
          <w:tcPr>
            <w:tcW w:w="2263" w:type="dxa"/>
            <w:vAlign w:val="center"/>
          </w:tcPr>
          <w:p w14:paraId="2249346D" w14:textId="77777777" w:rsidR="003E3BF7" w:rsidRDefault="00956229">
            <w:pPr>
              <w:pStyle w:val="BodyText"/>
              <w:spacing w:before="40"/>
              <w:rPr>
                <w:rFonts w:eastAsiaTheme="minorEastAsia"/>
                <w:lang w:eastAsia="zh-CN"/>
              </w:rPr>
            </w:pPr>
            <w:r>
              <w:rPr>
                <w:sz w:val="18"/>
                <w:szCs w:val="22"/>
              </w:rPr>
              <w:t>Beijing Jiaotong University (BJTU)</w:t>
            </w:r>
          </w:p>
        </w:tc>
        <w:tc>
          <w:tcPr>
            <w:tcW w:w="2410" w:type="dxa"/>
            <w:vAlign w:val="center"/>
          </w:tcPr>
          <w:p w14:paraId="6D6CF2B1" w14:textId="77777777" w:rsidR="003E3BF7" w:rsidRDefault="00956229">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7A759E1" w14:textId="77777777" w:rsidR="003E3BF7" w:rsidRDefault="00956229">
            <w:pPr>
              <w:pStyle w:val="BodyText"/>
              <w:spacing w:before="40"/>
              <w:rPr>
                <w:rFonts w:eastAsiaTheme="minorEastAsia"/>
                <w:lang w:eastAsia="zh-CN"/>
              </w:rPr>
            </w:pPr>
            <w:r>
              <w:rPr>
                <w:rFonts w:eastAsiaTheme="minorEastAsia" w:hint="eastAsia"/>
                <w:lang w:eastAsia="zh-CN"/>
              </w:rPr>
              <w:t>weich@bjtu.edu.cn</w:t>
            </w:r>
          </w:p>
        </w:tc>
      </w:tr>
      <w:tr w:rsidR="003E3BF7" w14:paraId="40A9C20E" w14:textId="77777777">
        <w:tc>
          <w:tcPr>
            <w:tcW w:w="2263" w:type="dxa"/>
            <w:vAlign w:val="center"/>
          </w:tcPr>
          <w:p w14:paraId="548C140C" w14:textId="77777777" w:rsidR="003E3BF7" w:rsidRDefault="00956229">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1CEA02C7" w14:textId="77777777" w:rsidR="003E3BF7" w:rsidRDefault="00956229">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58794DC7" w14:textId="77777777" w:rsidR="003E3BF7" w:rsidRDefault="00956229">
            <w:pPr>
              <w:pStyle w:val="BodyText"/>
              <w:spacing w:before="40"/>
              <w:rPr>
                <w:rFonts w:eastAsiaTheme="minorEastAsia"/>
                <w:szCs w:val="20"/>
                <w:lang w:eastAsia="zh-CN"/>
              </w:rPr>
            </w:pPr>
            <w:r>
              <w:rPr>
                <w:rFonts w:eastAsiaTheme="minorEastAsia" w:hint="eastAsia"/>
                <w:szCs w:val="20"/>
                <w:lang w:eastAsia="zh-CN"/>
              </w:rPr>
              <w:t>liu.wenfeng@zte.com.cn</w:t>
            </w:r>
          </w:p>
        </w:tc>
      </w:tr>
      <w:tr w:rsidR="003E3BF7" w14:paraId="10098A0B" w14:textId="77777777">
        <w:tc>
          <w:tcPr>
            <w:tcW w:w="2263" w:type="dxa"/>
            <w:vAlign w:val="center"/>
          </w:tcPr>
          <w:p w14:paraId="4B86691A" w14:textId="77777777" w:rsidR="003E3BF7" w:rsidRDefault="00956229">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7E7AF85D" w14:textId="77777777" w:rsidR="003E3BF7" w:rsidRDefault="00956229">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4E96F388" w14:textId="77777777" w:rsidR="003E3BF7" w:rsidRDefault="00956229">
            <w:pPr>
              <w:pStyle w:val="BodyText"/>
              <w:spacing w:before="40"/>
              <w:rPr>
                <w:rFonts w:eastAsiaTheme="minorEastAsia"/>
                <w:szCs w:val="20"/>
                <w:lang w:eastAsia="zh-CN"/>
              </w:rPr>
            </w:pPr>
            <w:r>
              <w:rPr>
                <w:rFonts w:eastAsiaTheme="minorEastAsia"/>
                <w:szCs w:val="20"/>
                <w:lang w:eastAsia="zh-CN"/>
              </w:rPr>
              <w:t>youngwoo.kwak@interdigital.com</w:t>
            </w:r>
          </w:p>
        </w:tc>
      </w:tr>
      <w:tr w:rsidR="003E3BF7" w14:paraId="0C367B83" w14:textId="77777777">
        <w:tc>
          <w:tcPr>
            <w:tcW w:w="2263" w:type="dxa"/>
          </w:tcPr>
          <w:p w14:paraId="59016F1C" w14:textId="77777777" w:rsidR="003E3BF7" w:rsidRDefault="00956229">
            <w:pPr>
              <w:pStyle w:val="BodyText"/>
              <w:spacing w:before="40"/>
              <w:rPr>
                <w:rFonts w:eastAsia="SimSun"/>
                <w:szCs w:val="20"/>
                <w:lang w:eastAsia="zh-CN"/>
              </w:rPr>
            </w:pPr>
            <w:r>
              <w:rPr>
                <w:rFonts w:eastAsia="SimSun"/>
                <w:szCs w:val="20"/>
                <w:lang w:eastAsia="zh-CN"/>
              </w:rPr>
              <w:t>Qualcomm</w:t>
            </w:r>
          </w:p>
        </w:tc>
        <w:tc>
          <w:tcPr>
            <w:tcW w:w="2410" w:type="dxa"/>
          </w:tcPr>
          <w:p w14:paraId="271057F8" w14:textId="77777777" w:rsidR="003E3BF7" w:rsidRDefault="00956229">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90B93EB" w14:textId="77777777" w:rsidR="003E3BF7" w:rsidRDefault="00956229">
            <w:pPr>
              <w:pStyle w:val="BodyText"/>
              <w:spacing w:before="40"/>
              <w:rPr>
                <w:rFonts w:eastAsiaTheme="minorEastAsia"/>
                <w:szCs w:val="20"/>
                <w:lang w:eastAsia="zh-CN"/>
              </w:rPr>
            </w:pPr>
            <w:r>
              <w:rPr>
                <w:rFonts w:eastAsiaTheme="minorEastAsia"/>
                <w:szCs w:val="20"/>
                <w:lang w:eastAsia="zh-CN"/>
              </w:rPr>
              <w:t>hamedp@qti.qualcomm.com</w:t>
            </w:r>
          </w:p>
        </w:tc>
      </w:tr>
      <w:tr w:rsidR="003E3BF7" w14:paraId="588F3105" w14:textId="77777777">
        <w:tc>
          <w:tcPr>
            <w:tcW w:w="2263" w:type="dxa"/>
          </w:tcPr>
          <w:p w14:paraId="212CFB9A" w14:textId="77777777" w:rsidR="003E3BF7" w:rsidRDefault="00956229">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55BD0076" w14:textId="77777777" w:rsidR="003E3BF7" w:rsidRDefault="00956229">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4EC78D93" w14:textId="77777777" w:rsidR="003E3BF7" w:rsidRDefault="00956229">
            <w:pPr>
              <w:pStyle w:val="BodyText"/>
              <w:spacing w:before="40"/>
              <w:rPr>
                <w:rFonts w:eastAsiaTheme="minorEastAsia"/>
                <w:szCs w:val="20"/>
                <w:lang w:eastAsia="zh-CN"/>
              </w:rPr>
            </w:pPr>
            <w:r>
              <w:rPr>
                <w:rFonts w:eastAsiaTheme="minorEastAsia"/>
                <w:szCs w:val="20"/>
                <w:lang w:eastAsia="zh-CN"/>
              </w:rPr>
              <w:t>dawei.ma@unisoc.com</w:t>
            </w:r>
          </w:p>
        </w:tc>
      </w:tr>
      <w:tr w:rsidR="003E3BF7" w:rsidRPr="0064779E" w14:paraId="49F92741" w14:textId="77777777">
        <w:tc>
          <w:tcPr>
            <w:tcW w:w="2263" w:type="dxa"/>
          </w:tcPr>
          <w:p w14:paraId="085866E2" w14:textId="77777777" w:rsidR="003E3BF7" w:rsidRDefault="00956229">
            <w:pPr>
              <w:pStyle w:val="BodyText"/>
              <w:spacing w:before="40"/>
              <w:rPr>
                <w:rFonts w:eastAsia="SimSun"/>
                <w:szCs w:val="20"/>
                <w:lang w:eastAsia="zh-CN"/>
              </w:rPr>
            </w:pPr>
            <w:r>
              <w:rPr>
                <w:rFonts w:eastAsia="SimSun"/>
                <w:szCs w:val="20"/>
                <w:lang w:eastAsia="zh-CN"/>
              </w:rPr>
              <w:t>Charter Communications</w:t>
            </w:r>
          </w:p>
        </w:tc>
        <w:tc>
          <w:tcPr>
            <w:tcW w:w="2410" w:type="dxa"/>
          </w:tcPr>
          <w:p w14:paraId="426FAC51" w14:textId="77777777" w:rsidR="003E3BF7" w:rsidRDefault="00956229">
            <w:pPr>
              <w:pStyle w:val="BodyText"/>
              <w:spacing w:before="40"/>
              <w:rPr>
                <w:rFonts w:eastAsiaTheme="minorEastAsia"/>
                <w:szCs w:val="20"/>
                <w:lang w:val="de-DE" w:eastAsia="zh-CN"/>
              </w:rPr>
            </w:pPr>
            <w:r>
              <w:rPr>
                <w:rFonts w:eastAsiaTheme="minorEastAsia"/>
                <w:szCs w:val="20"/>
                <w:lang w:val="de-DE" w:eastAsia="zh-CN"/>
              </w:rPr>
              <w:t>Dumitru M. Ionescu</w:t>
            </w:r>
          </w:p>
          <w:p w14:paraId="51326C74" w14:textId="77777777" w:rsidR="003E3BF7" w:rsidRDefault="00956229">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16776D7E" w14:textId="77777777" w:rsidR="003E3BF7" w:rsidRDefault="00956229">
            <w:pPr>
              <w:pStyle w:val="BodyText"/>
              <w:spacing w:before="40"/>
              <w:rPr>
                <w:lang w:val="de-DE"/>
              </w:rPr>
            </w:pPr>
            <w:r>
              <w:rPr>
                <w:lang w:val="de-DE"/>
              </w:rPr>
              <w:t>dumitru.ionescu@charter.com</w:t>
            </w:r>
          </w:p>
          <w:p w14:paraId="7EB03BF5" w14:textId="77777777" w:rsidR="003E3BF7" w:rsidRDefault="00956229">
            <w:pPr>
              <w:pStyle w:val="BodyText"/>
              <w:spacing w:before="40"/>
              <w:rPr>
                <w:rFonts w:eastAsiaTheme="minorEastAsia"/>
                <w:szCs w:val="20"/>
                <w:lang w:val="de-DE" w:eastAsia="zh-CN"/>
              </w:rPr>
            </w:pPr>
            <w:r>
              <w:rPr>
                <w:rFonts w:eastAsia="MS Mincho"/>
                <w:lang w:val="de-DE" w:eastAsia="zh-TW"/>
              </w:rPr>
              <w:t>C-Samer.Henry@charter.com</w:t>
            </w:r>
          </w:p>
        </w:tc>
      </w:tr>
      <w:tr w:rsidR="003E3BF7" w:rsidRPr="0064779E" w14:paraId="7C53EA68" w14:textId="77777777">
        <w:tc>
          <w:tcPr>
            <w:tcW w:w="2263" w:type="dxa"/>
          </w:tcPr>
          <w:p w14:paraId="7663CF30" w14:textId="77777777" w:rsidR="003E3BF7" w:rsidRDefault="003E3BF7">
            <w:pPr>
              <w:pStyle w:val="BodyText"/>
              <w:spacing w:before="40"/>
              <w:rPr>
                <w:rFonts w:eastAsia="SimSun"/>
                <w:szCs w:val="20"/>
                <w:lang w:val="de-DE" w:eastAsia="zh-CN"/>
              </w:rPr>
            </w:pPr>
          </w:p>
        </w:tc>
        <w:tc>
          <w:tcPr>
            <w:tcW w:w="2410" w:type="dxa"/>
          </w:tcPr>
          <w:p w14:paraId="6E1057D3" w14:textId="77777777" w:rsidR="003E3BF7" w:rsidRDefault="003E3BF7">
            <w:pPr>
              <w:pStyle w:val="BodyText"/>
              <w:spacing w:before="40"/>
              <w:rPr>
                <w:rFonts w:eastAsiaTheme="minorEastAsia"/>
                <w:szCs w:val="20"/>
                <w:lang w:val="de-DE" w:eastAsia="zh-CN"/>
              </w:rPr>
            </w:pPr>
          </w:p>
        </w:tc>
        <w:tc>
          <w:tcPr>
            <w:tcW w:w="4389" w:type="dxa"/>
          </w:tcPr>
          <w:p w14:paraId="04062F5E" w14:textId="77777777" w:rsidR="003E3BF7" w:rsidRDefault="003E3BF7">
            <w:pPr>
              <w:pStyle w:val="BodyText"/>
              <w:spacing w:before="40"/>
              <w:rPr>
                <w:lang w:val="de-DE"/>
              </w:rPr>
            </w:pPr>
          </w:p>
        </w:tc>
      </w:tr>
    </w:tbl>
    <w:p w14:paraId="3A54A000" w14:textId="77777777" w:rsidR="003E3BF7" w:rsidRDefault="003E3BF7">
      <w:pPr>
        <w:pStyle w:val="BodyText"/>
        <w:rPr>
          <w:lang w:val="de-DE"/>
        </w:rPr>
      </w:pPr>
    </w:p>
    <w:p w14:paraId="5B8B0288" w14:textId="77777777" w:rsidR="003E3BF7" w:rsidRDefault="003E3BF7">
      <w:pPr>
        <w:spacing w:after="120"/>
        <w:rPr>
          <w:rFonts w:eastAsia="SimSun"/>
          <w:szCs w:val="20"/>
          <w:lang w:val="de-DE" w:eastAsia="zh-CN"/>
        </w:rPr>
      </w:pPr>
    </w:p>
    <w:p w14:paraId="7EECEFC6" w14:textId="77777777" w:rsidR="003E3BF7" w:rsidRDefault="003E3BF7">
      <w:pPr>
        <w:spacing w:after="120"/>
        <w:rPr>
          <w:rFonts w:eastAsia="SimSun"/>
          <w:szCs w:val="20"/>
          <w:lang w:val="de-DE" w:eastAsia="zh-CN"/>
        </w:rPr>
      </w:pPr>
    </w:p>
    <w:p w14:paraId="62B76CFF" w14:textId="77777777" w:rsidR="003E3BF7" w:rsidRDefault="00956229">
      <w:pPr>
        <w:pStyle w:val="Heading1"/>
        <w:spacing w:after="120"/>
        <w:rPr>
          <w:lang w:eastAsia="zh-CN"/>
        </w:rPr>
      </w:pPr>
      <w:r>
        <w:rPr>
          <w:rFonts w:hint="eastAsia"/>
          <w:lang w:eastAsia="zh-CN"/>
        </w:rPr>
        <w:lastRenderedPageBreak/>
        <w:t>A</w:t>
      </w:r>
      <w:r>
        <w:rPr>
          <w:lang w:eastAsia="zh-CN"/>
        </w:rPr>
        <w:t>ppendix B: Agreements</w:t>
      </w:r>
    </w:p>
    <w:p w14:paraId="31DD6C65" w14:textId="77777777" w:rsidR="003E3BF7" w:rsidRDefault="003E3BF7">
      <w:pPr>
        <w:pStyle w:val="BodyText"/>
        <w:rPr>
          <w:lang w:eastAsia="zh-CN"/>
        </w:rPr>
      </w:pPr>
    </w:p>
    <w:p w14:paraId="16943EE7" w14:textId="77777777" w:rsidR="003E3BF7" w:rsidRDefault="00956229">
      <w:pPr>
        <w:pStyle w:val="Heading2"/>
        <w:rPr>
          <w:lang w:eastAsia="zh-CN"/>
        </w:rPr>
      </w:pPr>
      <w:r>
        <w:rPr>
          <w:lang w:eastAsia="zh-CN"/>
        </w:rPr>
        <w:t>RAN1#112</w:t>
      </w:r>
    </w:p>
    <w:p w14:paraId="503DE016" w14:textId="77777777"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70CA805C"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23AB377E" w14:textId="77777777" w:rsidR="003E3BF7" w:rsidRDefault="003E3BF7">
      <w:pPr>
        <w:rPr>
          <w:rFonts w:ascii="Times" w:eastAsia="DengXian" w:hAnsi="Times"/>
          <w:bCs/>
          <w:iCs/>
          <w:lang w:val="en-GB" w:eastAsia="zh-CN"/>
        </w:rPr>
      </w:pPr>
    </w:p>
    <w:p w14:paraId="7A7CB02A" w14:textId="77777777" w:rsidR="003E3BF7" w:rsidRDefault="003E3BF7">
      <w:pPr>
        <w:rPr>
          <w:rFonts w:ascii="Times" w:eastAsia="Batang" w:hAnsi="Times"/>
          <w:lang w:val="en-GB"/>
        </w:rPr>
      </w:pPr>
    </w:p>
    <w:p w14:paraId="1C7F41D5"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90D448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D0B833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6DB63623"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0247D67A"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18FBC03E"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0D0ACDAA"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7280B3A5" w14:textId="77777777" w:rsidR="003E3BF7" w:rsidRDefault="003E3BF7">
      <w:pPr>
        <w:rPr>
          <w:rFonts w:ascii="Times" w:eastAsia="DengXian" w:hAnsi="Times"/>
          <w:bCs/>
          <w:iCs/>
          <w:highlight w:val="green"/>
          <w:lang w:val="en-GB" w:eastAsia="zh-CN"/>
        </w:rPr>
      </w:pPr>
    </w:p>
    <w:p w14:paraId="4E78A652"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0591687E"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6624E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47B2A9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341F03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24C33746" w14:textId="77777777" w:rsidR="003E3BF7" w:rsidRDefault="003E3BF7">
      <w:pPr>
        <w:rPr>
          <w:rFonts w:ascii="Times" w:eastAsia="DengXian" w:hAnsi="Times"/>
          <w:bCs/>
          <w:iCs/>
          <w:lang w:val="en-GB" w:eastAsia="zh-CN"/>
        </w:rPr>
      </w:pPr>
    </w:p>
    <w:p w14:paraId="702C4035"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6CA831E7"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B8F667A"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175B1E08"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1D9BC5DE"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C028885" w14:textId="77777777" w:rsidR="003E3BF7" w:rsidRDefault="003E3BF7">
      <w:pPr>
        <w:pStyle w:val="BodyText"/>
        <w:rPr>
          <w:lang w:val="en-GB" w:eastAsia="zh-CN"/>
        </w:rPr>
      </w:pPr>
    </w:p>
    <w:p w14:paraId="083C635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0FBB8807"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285E275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3F183AA7"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1F8EF0C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49B819D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36C56B76" w14:textId="77777777" w:rsidR="003E3BF7" w:rsidRDefault="003E3BF7">
      <w:pPr>
        <w:rPr>
          <w:rFonts w:ascii="Times" w:eastAsia="DengXian" w:hAnsi="Times"/>
          <w:bCs/>
          <w:iCs/>
          <w:lang w:val="en-GB" w:eastAsia="zh-CN"/>
        </w:rPr>
      </w:pPr>
    </w:p>
    <w:p w14:paraId="4EB8537A" w14:textId="77777777"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10673F59"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3F5EC82"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lastRenderedPageBreak/>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6C7F13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217A6D6"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406852E8"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D416F16" w14:textId="77777777" w:rsidR="003E3BF7" w:rsidRDefault="00956229">
      <w:pPr>
        <w:numPr>
          <w:ilvl w:val="0"/>
          <w:numId w:val="59"/>
        </w:numPr>
        <w:rPr>
          <w:rFonts w:ascii="Times" w:eastAsia="Batang" w:hAnsi="Times"/>
          <w:bCs/>
          <w:iCs/>
          <w:lang w:val="en-GB"/>
        </w:rPr>
      </w:pPr>
      <w:r>
        <w:rPr>
          <w:rFonts w:ascii="Times" w:eastAsia="Batang" w:hAnsi="Times"/>
          <w:bCs/>
          <w:iCs/>
          <w:lang w:val="en-GB"/>
        </w:rPr>
        <w:t>Other alternatives are not precluded</w:t>
      </w:r>
    </w:p>
    <w:p w14:paraId="524F92E8"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51C3A81F" w14:textId="77777777" w:rsidR="003E3BF7" w:rsidRDefault="003E3BF7">
      <w:pPr>
        <w:rPr>
          <w:rFonts w:ascii="Times" w:eastAsia="Batang" w:hAnsi="Times"/>
          <w:lang w:val="en-GB"/>
        </w:rPr>
      </w:pPr>
    </w:p>
    <w:p w14:paraId="5A157EEF" w14:textId="77777777" w:rsidR="003E3BF7" w:rsidRDefault="003E3BF7">
      <w:pPr>
        <w:rPr>
          <w:rFonts w:ascii="Times" w:eastAsia="DengXian" w:hAnsi="Times"/>
          <w:bCs/>
          <w:iCs/>
          <w:lang w:val="en-GB" w:eastAsia="zh-CN"/>
        </w:rPr>
      </w:pPr>
    </w:p>
    <w:p w14:paraId="05B37038"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4FE4BC34"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15150902"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Configuration/Signaling from gNB to UE for measurement and/or reporting</w:t>
      </w:r>
    </w:p>
    <w:p w14:paraId="63075DB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2CA2A346"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765E88F2"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23B8A7EC"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E0ED3E2" w14:textId="77777777" w:rsidR="003E3BF7" w:rsidRDefault="003E3BF7">
      <w:pPr>
        <w:rPr>
          <w:rFonts w:ascii="Times" w:eastAsia="Batang" w:hAnsi="Times"/>
          <w:bCs/>
          <w:iCs/>
          <w:lang w:val="en-GB"/>
        </w:rPr>
      </w:pPr>
    </w:p>
    <w:p w14:paraId="19E38C6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98EE6DF"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A3BD879"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34EC5D2B"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6ABF11D6"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14:paraId="3F1C2911"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660415A" w14:textId="77777777" w:rsidR="003E3BF7" w:rsidRDefault="003E3BF7">
      <w:pPr>
        <w:pStyle w:val="BodyText"/>
        <w:rPr>
          <w:rFonts w:eastAsia="SimSun"/>
          <w:lang w:eastAsia="zh-CN"/>
        </w:rPr>
      </w:pPr>
    </w:p>
    <w:p w14:paraId="25B7DACF" w14:textId="77777777" w:rsidR="003E3BF7" w:rsidRDefault="00956229">
      <w:pPr>
        <w:pStyle w:val="Heading2"/>
        <w:rPr>
          <w:rFonts w:eastAsia="SimSun"/>
          <w:lang w:eastAsia="zh-CN"/>
        </w:rPr>
      </w:pPr>
      <w:r>
        <w:rPr>
          <w:rFonts w:eastAsia="SimSun"/>
          <w:lang w:eastAsia="zh-CN"/>
        </w:rPr>
        <w:t>RAN1#111</w:t>
      </w:r>
    </w:p>
    <w:p w14:paraId="19520B1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7B81688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2E93A25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0C8A0E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5BD28774"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6A34196"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3017E62B" w14:textId="77777777" w:rsidR="003E3BF7" w:rsidRDefault="003E3BF7">
      <w:pPr>
        <w:widowControl w:val="0"/>
        <w:jc w:val="both"/>
        <w:rPr>
          <w:rFonts w:eastAsia="SimSun"/>
          <w:iCs/>
          <w:szCs w:val="20"/>
          <w:highlight w:val="green"/>
          <w:lang w:val="en-GB" w:eastAsia="zh-CN"/>
        </w:rPr>
      </w:pPr>
    </w:p>
    <w:p w14:paraId="1FE5CED3"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4E3C27E7"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4D3AC0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777C2E1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201DBC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4C59925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3504291" w14:textId="77777777" w:rsidR="003E3BF7" w:rsidRDefault="003E3BF7">
      <w:pPr>
        <w:widowControl w:val="0"/>
        <w:jc w:val="both"/>
        <w:rPr>
          <w:rFonts w:eastAsia="SimSun"/>
          <w:iCs/>
          <w:szCs w:val="20"/>
          <w:highlight w:val="green"/>
          <w:lang w:val="en-GB" w:eastAsia="zh-CN"/>
        </w:rPr>
      </w:pPr>
    </w:p>
    <w:p w14:paraId="59166D2C" w14:textId="77777777" w:rsidR="003E3BF7" w:rsidRDefault="003E3BF7">
      <w:pPr>
        <w:widowControl w:val="0"/>
        <w:jc w:val="both"/>
        <w:rPr>
          <w:rFonts w:eastAsia="SimSun"/>
          <w:iCs/>
          <w:szCs w:val="20"/>
          <w:highlight w:val="green"/>
          <w:lang w:val="en-GB" w:eastAsia="zh-CN"/>
        </w:rPr>
      </w:pPr>
    </w:p>
    <w:p w14:paraId="4C67092D"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27D7D52C"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1E19B9F3"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5BFF654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DC87D7" w14:textId="77777777" w:rsidR="003E3BF7" w:rsidRDefault="003E3BF7">
      <w:pPr>
        <w:rPr>
          <w:rFonts w:eastAsia="Batang"/>
          <w:szCs w:val="20"/>
          <w:highlight w:val="green"/>
          <w:lang w:val="en-GB" w:eastAsia="zh-CN"/>
        </w:rPr>
      </w:pPr>
    </w:p>
    <w:p w14:paraId="7A542E66" w14:textId="77777777" w:rsidR="003E3BF7" w:rsidRDefault="003E3BF7">
      <w:pPr>
        <w:rPr>
          <w:rFonts w:ascii="Times" w:eastAsia="Batang" w:hAnsi="Times"/>
          <w:highlight w:val="green"/>
          <w:lang w:val="en-GB" w:eastAsia="zh-CN"/>
        </w:rPr>
      </w:pPr>
    </w:p>
    <w:p w14:paraId="0A850375"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2BE2517C" w14:textId="77777777"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45CBB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148FBD23"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6957AE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3CC373C" w14:textId="77777777" w:rsidR="003E3BF7" w:rsidRDefault="003E3BF7">
      <w:pPr>
        <w:pStyle w:val="BodyText"/>
        <w:rPr>
          <w:rFonts w:eastAsia="SimSun"/>
          <w:lang w:val="en-GB" w:eastAsia="zh-CN"/>
        </w:rPr>
      </w:pPr>
    </w:p>
    <w:p w14:paraId="2C6FE140" w14:textId="77777777" w:rsidR="003E3BF7" w:rsidRDefault="003E3BF7">
      <w:pPr>
        <w:pStyle w:val="BodyText"/>
        <w:rPr>
          <w:rFonts w:eastAsia="SimSun"/>
          <w:lang w:eastAsia="zh-CN"/>
        </w:rPr>
      </w:pPr>
    </w:p>
    <w:p w14:paraId="5B210FAB" w14:textId="77777777" w:rsidR="003E3BF7" w:rsidRDefault="00956229">
      <w:pPr>
        <w:pStyle w:val="Heading2"/>
        <w:spacing w:after="120"/>
        <w:rPr>
          <w:lang w:eastAsia="zh-CN"/>
        </w:rPr>
      </w:pPr>
      <w:r>
        <w:rPr>
          <w:lang w:eastAsia="zh-CN"/>
        </w:rPr>
        <w:t>RAN1#110bis-e</w:t>
      </w:r>
    </w:p>
    <w:p w14:paraId="1E62EE8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5465C852"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FC2E7B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5340A0A9" w14:textId="77777777" w:rsidR="003E3BF7" w:rsidRDefault="003E3BF7">
      <w:pPr>
        <w:ind w:left="760"/>
        <w:rPr>
          <w:rFonts w:ascii="Times" w:eastAsia="DengXian" w:hAnsi="Times"/>
          <w:highlight w:val="cyan"/>
          <w:lang w:val="en-GB" w:eastAsia="zh-CN"/>
        </w:rPr>
      </w:pPr>
    </w:p>
    <w:p w14:paraId="71606848"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A8D79C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085CF96" w14:textId="77777777" w:rsidR="003E3BF7" w:rsidRDefault="003E3BF7">
      <w:pPr>
        <w:autoSpaceDE w:val="0"/>
        <w:autoSpaceDN w:val="0"/>
        <w:adjustRightInd w:val="0"/>
        <w:snapToGrid w:val="0"/>
        <w:spacing w:after="120"/>
        <w:jc w:val="both"/>
        <w:rPr>
          <w:rFonts w:ascii="Times" w:eastAsia="Batang" w:hAnsi="Times"/>
          <w:lang w:val="en-GB" w:eastAsia="zh-CN"/>
        </w:rPr>
      </w:pPr>
    </w:p>
    <w:p w14:paraId="687996D7" w14:textId="77777777"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1B9C9EC8"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NW </w:t>
      </w:r>
    </w:p>
    <w:p w14:paraId="62842EF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040B223D"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3A2D237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70B6C454" w14:textId="77777777" w:rsidR="003E3BF7" w:rsidRDefault="003E3BF7">
      <w:pPr>
        <w:autoSpaceDE w:val="0"/>
        <w:autoSpaceDN w:val="0"/>
        <w:adjustRightInd w:val="0"/>
        <w:snapToGrid w:val="0"/>
        <w:spacing w:after="120"/>
        <w:jc w:val="both"/>
        <w:rPr>
          <w:rFonts w:ascii="Times" w:eastAsia="Batang" w:hAnsi="Times"/>
          <w:lang w:val="en-GB" w:eastAsia="zh-CN"/>
        </w:rPr>
      </w:pPr>
    </w:p>
    <w:p w14:paraId="2E96AF85" w14:textId="77777777"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65D85575" w14:textId="77777777" w:rsidR="003E3BF7" w:rsidRDefault="00956229">
      <w:pPr>
        <w:spacing w:after="120"/>
        <w:rPr>
          <w:rFonts w:ascii="Times" w:eastAsia="Batang" w:hAnsi="Times"/>
          <w:b/>
          <w:i/>
          <w:lang w:val="en-GB" w:eastAsia="zh-CN"/>
        </w:rPr>
      </w:pPr>
      <w:r>
        <w:rPr>
          <w:rFonts w:ascii="Times" w:eastAsia="Batang" w:hAnsi="Times"/>
          <w:b/>
          <w:i/>
          <w:lang w:val="en-GB" w:eastAsia="zh-CN"/>
        </w:rPr>
        <w:t>For BM-Case2 with a UE-side AI/ML model, study the potential specification impact   of L1 signaling to report the following information of AI/ML model inference to NW</w:t>
      </w:r>
    </w:p>
    <w:p w14:paraId="3753690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15F13798"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1EE73F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13E3E250"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286DDC26"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lastRenderedPageBreak/>
        <w:t>FFS: explicit or implicit</w:t>
      </w:r>
    </w:p>
    <w:p w14:paraId="19A3636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C29A988" w14:textId="77777777" w:rsidR="003E3BF7" w:rsidRDefault="003E3BF7">
      <w:pPr>
        <w:autoSpaceDE w:val="0"/>
        <w:autoSpaceDN w:val="0"/>
        <w:adjustRightInd w:val="0"/>
        <w:snapToGrid w:val="0"/>
        <w:spacing w:after="120"/>
        <w:jc w:val="both"/>
        <w:rPr>
          <w:rFonts w:ascii="Times" w:eastAsia="Batang" w:hAnsi="Times"/>
          <w:lang w:val="en-GB" w:eastAsia="zh-CN"/>
        </w:rPr>
      </w:pPr>
    </w:p>
    <w:p w14:paraId="55599FF2" w14:textId="77777777" w:rsidR="003E3BF7" w:rsidRDefault="003E3BF7">
      <w:pPr>
        <w:widowControl w:val="0"/>
        <w:spacing w:afterLines="50" w:after="120"/>
        <w:jc w:val="both"/>
        <w:rPr>
          <w:rFonts w:ascii="Arial" w:eastAsia="SimSun" w:hAnsi="Arial"/>
          <w:bCs/>
          <w:iCs/>
          <w:szCs w:val="26"/>
          <w:u w:val="single"/>
          <w:lang w:val="en-GB" w:eastAsia="zh-CN"/>
        </w:rPr>
      </w:pPr>
    </w:p>
    <w:p w14:paraId="6A59E313" w14:textId="77777777" w:rsidR="003E3BF7" w:rsidRDefault="00956229">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156939C7"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00DA5406"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52D61DA8"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7B3C87B3" w14:textId="77777777" w:rsidR="003E3BF7" w:rsidRDefault="003E3BF7">
      <w:pPr>
        <w:autoSpaceDE w:val="0"/>
        <w:autoSpaceDN w:val="0"/>
        <w:adjustRightInd w:val="0"/>
        <w:snapToGrid w:val="0"/>
        <w:spacing w:after="120"/>
        <w:jc w:val="both"/>
        <w:rPr>
          <w:rFonts w:ascii="Times" w:eastAsia="Batang" w:hAnsi="Times"/>
          <w:lang w:val="en-GB" w:eastAsia="zh-CN"/>
        </w:rPr>
      </w:pPr>
    </w:p>
    <w:p w14:paraId="5C2EE93E"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EB6DC3F"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182C25DF" w14:textId="77777777" w:rsidR="003E3BF7" w:rsidRDefault="00956229">
      <w:pPr>
        <w:numPr>
          <w:ilvl w:val="0"/>
          <w:numId w:val="52"/>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70B58C56" w14:textId="77777777" w:rsidR="003E3BF7" w:rsidRDefault="003E3BF7">
      <w:pPr>
        <w:shd w:val="clear" w:color="auto" w:fill="FFFFFF"/>
        <w:spacing w:after="120"/>
        <w:jc w:val="both"/>
        <w:rPr>
          <w:rFonts w:ascii="Times" w:eastAsia="Batang" w:hAnsi="Times"/>
          <w:b/>
          <w:i/>
          <w:highlight w:val="green"/>
          <w:lang w:val="en-GB" w:eastAsia="zh-CN"/>
        </w:rPr>
      </w:pPr>
    </w:p>
    <w:p w14:paraId="7FD5C583"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47071F9C"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77548899"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01094920"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5C4707B2" w14:textId="77777777" w:rsidR="003E3BF7" w:rsidRDefault="003E3BF7">
      <w:pPr>
        <w:autoSpaceDE w:val="0"/>
        <w:autoSpaceDN w:val="0"/>
        <w:adjustRightInd w:val="0"/>
        <w:snapToGrid w:val="0"/>
        <w:spacing w:after="120"/>
        <w:jc w:val="both"/>
        <w:rPr>
          <w:rFonts w:ascii="Times" w:eastAsia="Batang" w:hAnsi="Times"/>
          <w:lang w:eastAsia="zh-CN"/>
        </w:rPr>
      </w:pPr>
    </w:p>
    <w:p w14:paraId="2BFF24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7637DD80"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5839760E"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72C8F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195337A"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33E4B78C"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86242B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CA70E13"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FD3B855" w14:textId="77777777"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14:paraId="08536F05"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3D6DA01"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475FAE7" w14:textId="77777777" w:rsidR="003E3BF7" w:rsidRDefault="003E3BF7">
      <w:pPr>
        <w:pStyle w:val="BodyText"/>
        <w:rPr>
          <w:rFonts w:eastAsia="SimSun"/>
          <w:lang w:eastAsia="zh-CN"/>
        </w:rPr>
      </w:pPr>
    </w:p>
    <w:p w14:paraId="1D276602" w14:textId="77777777" w:rsidR="003E3BF7" w:rsidRDefault="00956229">
      <w:pPr>
        <w:pStyle w:val="Heading2"/>
        <w:spacing w:after="120"/>
        <w:rPr>
          <w:lang w:eastAsia="zh-CN"/>
        </w:rPr>
      </w:pPr>
      <w:r>
        <w:rPr>
          <w:lang w:eastAsia="zh-CN"/>
        </w:rPr>
        <w:t>RAN1#110</w:t>
      </w:r>
    </w:p>
    <w:p w14:paraId="0B811865" w14:textId="77777777" w:rsidR="003E3BF7" w:rsidRDefault="00956229">
      <w:pPr>
        <w:spacing w:after="120"/>
        <w:rPr>
          <w:highlight w:val="green"/>
          <w:lang w:eastAsia="zh-CN"/>
        </w:rPr>
      </w:pPr>
      <w:r>
        <w:rPr>
          <w:highlight w:val="green"/>
          <w:lang w:eastAsia="zh-CN"/>
        </w:rPr>
        <w:t xml:space="preserve">Agreement </w:t>
      </w:r>
    </w:p>
    <w:p w14:paraId="7291A0F9" w14:textId="77777777" w:rsidR="003E3BF7" w:rsidRDefault="00956229">
      <w:pPr>
        <w:spacing w:after="120"/>
      </w:pPr>
      <w:r>
        <w:t>For the sub use case BM-Case1, support the following alternatives for further study:</w:t>
      </w:r>
    </w:p>
    <w:p w14:paraId="57D958D5" w14:textId="77777777" w:rsidR="003E3BF7" w:rsidRDefault="00956229">
      <w:pPr>
        <w:pStyle w:val="ListParagraph"/>
        <w:numPr>
          <w:ilvl w:val="0"/>
          <w:numId w:val="101"/>
        </w:numPr>
        <w:overflowPunct w:val="0"/>
        <w:autoSpaceDE w:val="0"/>
        <w:autoSpaceDN w:val="0"/>
        <w:adjustRightInd w:val="0"/>
        <w:spacing w:after="120"/>
        <w:textAlignment w:val="baseline"/>
      </w:pPr>
      <w:r>
        <w:lastRenderedPageBreak/>
        <w:t>Alt.1: Set A and Set B are different (Set B is NOT a subset of Set A)</w:t>
      </w:r>
    </w:p>
    <w:p w14:paraId="4831BE44" w14:textId="77777777" w:rsidR="003E3BF7" w:rsidRDefault="00956229">
      <w:pPr>
        <w:pStyle w:val="ListParagraph"/>
        <w:numPr>
          <w:ilvl w:val="0"/>
          <w:numId w:val="101"/>
        </w:numPr>
        <w:overflowPunct w:val="0"/>
        <w:autoSpaceDE w:val="0"/>
        <w:autoSpaceDN w:val="0"/>
        <w:adjustRightInd w:val="0"/>
        <w:spacing w:after="120"/>
        <w:textAlignment w:val="baseline"/>
      </w:pPr>
      <w:r>
        <w:t>Alt.2: Set B is a subset of Set A</w:t>
      </w:r>
    </w:p>
    <w:p w14:paraId="375D1D35" w14:textId="77777777" w:rsidR="003E3BF7" w:rsidRDefault="00956229">
      <w:pPr>
        <w:pStyle w:val="ListParagraph"/>
        <w:numPr>
          <w:ilvl w:val="0"/>
          <w:numId w:val="101"/>
        </w:numPr>
        <w:overflowPunct w:val="0"/>
        <w:autoSpaceDE w:val="0"/>
        <w:autoSpaceDN w:val="0"/>
        <w:adjustRightInd w:val="0"/>
        <w:spacing w:after="120"/>
        <w:textAlignment w:val="baseline"/>
      </w:pPr>
      <w:r>
        <w:t>Note1: Set A is for DL beam prediction and Set B is for DL beam measurement.</w:t>
      </w:r>
    </w:p>
    <w:p w14:paraId="0A364051" w14:textId="77777777" w:rsidR="003E3BF7" w:rsidRDefault="00956229">
      <w:pPr>
        <w:pStyle w:val="ListParagraph"/>
        <w:numPr>
          <w:ilvl w:val="0"/>
          <w:numId w:val="101"/>
        </w:numPr>
        <w:overflowPunct w:val="0"/>
        <w:autoSpaceDE w:val="0"/>
        <w:autoSpaceDN w:val="0"/>
        <w:adjustRightInd w:val="0"/>
        <w:spacing w:after="120"/>
        <w:textAlignment w:val="baseline"/>
      </w:pPr>
      <w:r>
        <w:t>Note2: The beam patterns of Set A and Set B can be clarified by the companies.</w:t>
      </w:r>
    </w:p>
    <w:p w14:paraId="5E4E1088" w14:textId="77777777" w:rsidR="003E3BF7" w:rsidRDefault="00956229">
      <w:pPr>
        <w:spacing w:after="120"/>
        <w:rPr>
          <w:highlight w:val="green"/>
          <w:lang w:eastAsia="zh-CN"/>
        </w:rPr>
      </w:pPr>
      <w:r>
        <w:rPr>
          <w:highlight w:val="green"/>
          <w:lang w:eastAsia="zh-CN"/>
        </w:rPr>
        <w:t>Agreement</w:t>
      </w:r>
    </w:p>
    <w:p w14:paraId="73DD1894" w14:textId="77777777" w:rsidR="003E3BF7" w:rsidRDefault="00956229">
      <w:pPr>
        <w:spacing w:after="120"/>
      </w:pPr>
      <w:r>
        <w:t>For the sub use case BM-Case2, further study the following alternatives:</w:t>
      </w:r>
    </w:p>
    <w:p w14:paraId="0404EA8B" w14:textId="77777777" w:rsidR="003E3BF7" w:rsidRDefault="00956229">
      <w:pPr>
        <w:pStyle w:val="ListParagraph"/>
        <w:numPr>
          <w:ilvl w:val="0"/>
          <w:numId w:val="102"/>
        </w:numPr>
        <w:overflowPunct w:val="0"/>
        <w:autoSpaceDE w:val="0"/>
        <w:autoSpaceDN w:val="0"/>
        <w:adjustRightInd w:val="0"/>
        <w:spacing w:after="120"/>
        <w:textAlignment w:val="baseline"/>
      </w:pPr>
      <w:r>
        <w:t>Alt.1: Set A and Set B are different (Set B is NOT a subset of Set A)</w:t>
      </w:r>
    </w:p>
    <w:p w14:paraId="4BA684E0" w14:textId="77777777" w:rsidR="003E3BF7" w:rsidRDefault="00956229">
      <w:pPr>
        <w:pStyle w:val="ListParagraph"/>
        <w:numPr>
          <w:ilvl w:val="0"/>
          <w:numId w:val="102"/>
        </w:numPr>
        <w:overflowPunct w:val="0"/>
        <w:autoSpaceDE w:val="0"/>
        <w:autoSpaceDN w:val="0"/>
        <w:adjustRightInd w:val="0"/>
        <w:spacing w:after="120"/>
        <w:textAlignment w:val="baseline"/>
      </w:pPr>
      <w:r>
        <w:t>Alt.2: Set B is a subset of Set A (Set A and Set B are not the same)</w:t>
      </w:r>
    </w:p>
    <w:p w14:paraId="4E446FEC" w14:textId="77777777" w:rsidR="003E3BF7" w:rsidRDefault="00956229">
      <w:pPr>
        <w:pStyle w:val="ListParagraph"/>
        <w:numPr>
          <w:ilvl w:val="0"/>
          <w:numId w:val="102"/>
        </w:numPr>
        <w:overflowPunct w:val="0"/>
        <w:autoSpaceDE w:val="0"/>
        <w:autoSpaceDN w:val="0"/>
        <w:adjustRightInd w:val="0"/>
        <w:spacing w:after="120"/>
        <w:textAlignment w:val="baseline"/>
      </w:pPr>
      <w:r>
        <w:t>Alt.3: Set A and Set B are the same</w:t>
      </w:r>
    </w:p>
    <w:p w14:paraId="328695D0" w14:textId="77777777" w:rsidR="003E3BF7" w:rsidRDefault="00956229">
      <w:pPr>
        <w:pStyle w:val="ListParagraph"/>
        <w:numPr>
          <w:ilvl w:val="0"/>
          <w:numId w:val="102"/>
        </w:numPr>
        <w:overflowPunct w:val="0"/>
        <w:autoSpaceDE w:val="0"/>
        <w:autoSpaceDN w:val="0"/>
        <w:adjustRightInd w:val="0"/>
        <w:spacing w:after="120"/>
        <w:textAlignment w:val="baseline"/>
      </w:pPr>
      <w:r>
        <w:t>Note1: The beam pattern of Set A and Set B can be clarified by the companies.</w:t>
      </w:r>
    </w:p>
    <w:p w14:paraId="702E27AC" w14:textId="77777777" w:rsidR="003E3BF7" w:rsidRDefault="003E3BF7">
      <w:pPr>
        <w:spacing w:after="120"/>
        <w:rPr>
          <w:highlight w:val="green"/>
          <w:lang w:eastAsia="zh-CN"/>
        </w:rPr>
      </w:pPr>
    </w:p>
    <w:p w14:paraId="35B4ECE4" w14:textId="77777777" w:rsidR="003E3BF7" w:rsidRDefault="00956229">
      <w:pPr>
        <w:spacing w:after="120"/>
        <w:rPr>
          <w:highlight w:val="green"/>
          <w:lang w:eastAsia="zh-CN"/>
        </w:rPr>
      </w:pPr>
      <w:r>
        <w:rPr>
          <w:highlight w:val="green"/>
          <w:lang w:eastAsia="zh-CN"/>
        </w:rPr>
        <w:t>Agreement</w:t>
      </w:r>
    </w:p>
    <w:p w14:paraId="78F0C6F5" w14:textId="77777777" w:rsidR="003E3BF7" w:rsidRDefault="00956229">
      <w:pPr>
        <w:spacing w:after="120"/>
      </w:pPr>
      <w:r>
        <w:t>For the data collection for AI/ML model training (if supported), study the following aspects as a starting point for potential necessary specification impact:</w:t>
      </w:r>
    </w:p>
    <w:p w14:paraId="480DA6EE" w14:textId="77777777" w:rsidR="003E3BF7" w:rsidRDefault="00956229">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EC9D11A" w14:textId="77777777" w:rsidR="003E3BF7" w:rsidRDefault="00956229">
      <w:pPr>
        <w:pStyle w:val="ListParagraph"/>
        <w:numPr>
          <w:ilvl w:val="0"/>
          <w:numId w:val="11"/>
        </w:numPr>
        <w:overflowPunct w:val="0"/>
        <w:autoSpaceDE w:val="0"/>
        <w:autoSpaceDN w:val="0"/>
        <w:adjustRightInd w:val="0"/>
        <w:spacing w:after="120"/>
        <w:textAlignment w:val="baseline"/>
      </w:pPr>
      <w:r>
        <w:t>Content/type of the collected data</w:t>
      </w:r>
    </w:p>
    <w:p w14:paraId="2F67A7B7" w14:textId="77777777" w:rsidR="003E3BF7" w:rsidRDefault="00956229">
      <w:pPr>
        <w:pStyle w:val="ListParagraph"/>
        <w:numPr>
          <w:ilvl w:val="0"/>
          <w:numId w:val="11"/>
        </w:numPr>
        <w:overflowPunct w:val="0"/>
        <w:autoSpaceDE w:val="0"/>
        <w:autoSpaceDN w:val="0"/>
        <w:adjustRightInd w:val="0"/>
        <w:spacing w:after="120"/>
        <w:textAlignment w:val="baseline"/>
      </w:pPr>
      <w:r>
        <w:t>Other aspect(s) is not precluded</w:t>
      </w:r>
    </w:p>
    <w:p w14:paraId="3699E615" w14:textId="77777777" w:rsidR="003E3BF7" w:rsidRDefault="003E3BF7">
      <w:pPr>
        <w:spacing w:after="120"/>
        <w:rPr>
          <w:highlight w:val="green"/>
          <w:lang w:eastAsia="zh-CN"/>
        </w:rPr>
      </w:pPr>
    </w:p>
    <w:p w14:paraId="491C7BDC" w14:textId="77777777" w:rsidR="003E3BF7" w:rsidRDefault="00956229">
      <w:pPr>
        <w:spacing w:after="120"/>
        <w:rPr>
          <w:highlight w:val="green"/>
          <w:lang w:eastAsia="zh-CN"/>
        </w:rPr>
      </w:pPr>
      <w:r>
        <w:rPr>
          <w:highlight w:val="green"/>
          <w:lang w:eastAsia="zh-CN"/>
        </w:rPr>
        <w:t xml:space="preserve">Agreement </w:t>
      </w:r>
    </w:p>
    <w:p w14:paraId="64C884A8"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7B9603C9" w14:textId="77777777"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51C1F4B" w14:textId="77777777"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2E96207" w14:textId="77777777" w:rsidR="003E3BF7" w:rsidRDefault="00956229">
      <w:pPr>
        <w:spacing w:after="120"/>
        <w:rPr>
          <w:szCs w:val="20"/>
          <w:lang w:eastAsia="zh-CN"/>
        </w:rPr>
      </w:pPr>
      <w:r>
        <w:rPr>
          <w:szCs w:val="20"/>
          <w:lang w:eastAsia="zh-CN"/>
        </w:rPr>
        <w:t>Note: Whether it is online or offline training is a separate discussion.</w:t>
      </w:r>
    </w:p>
    <w:p w14:paraId="2E6281F5" w14:textId="77777777" w:rsidR="003E3BF7" w:rsidRDefault="003E3BF7">
      <w:pPr>
        <w:spacing w:after="120"/>
        <w:rPr>
          <w:rFonts w:eastAsia="DengXian"/>
          <w:szCs w:val="20"/>
          <w:lang w:eastAsia="zh-CN"/>
        </w:rPr>
      </w:pPr>
    </w:p>
    <w:p w14:paraId="14205E90" w14:textId="77777777" w:rsidR="003E3BF7" w:rsidRDefault="00956229">
      <w:pPr>
        <w:spacing w:after="120"/>
        <w:rPr>
          <w:highlight w:val="green"/>
          <w:lang w:eastAsia="zh-CN"/>
        </w:rPr>
      </w:pPr>
      <w:r>
        <w:rPr>
          <w:highlight w:val="green"/>
          <w:lang w:eastAsia="zh-CN"/>
        </w:rPr>
        <w:t xml:space="preserve">Agreement </w:t>
      </w:r>
    </w:p>
    <w:p w14:paraId="38D86386" w14:textId="77777777" w:rsidR="003E3BF7" w:rsidRDefault="00956229">
      <w:pPr>
        <w:spacing w:after="120"/>
        <w:rPr>
          <w:lang w:eastAsia="zh-CN"/>
        </w:rPr>
      </w:pPr>
      <w:r>
        <w:rPr>
          <w:lang w:eastAsia="zh-CN"/>
        </w:rPr>
        <w:t>For the sub use case BM-Case1 and BM-Case2, further study the following alternatives for the predicted beams:</w:t>
      </w:r>
    </w:p>
    <w:p w14:paraId="606EE1C5" w14:textId="77777777" w:rsidR="003E3BF7" w:rsidRDefault="00956229">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8D83775"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Alt.2: DL Rx beam prediction</w:t>
      </w:r>
    </w:p>
    <w:p w14:paraId="39D444C4"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5EF510" w14:textId="77777777"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EC22D5" w14:textId="77777777" w:rsidR="003E3BF7" w:rsidRDefault="003E3BF7">
      <w:pPr>
        <w:spacing w:after="120"/>
        <w:rPr>
          <w:rFonts w:ascii="Times" w:eastAsia="Batang" w:hAnsi="Times"/>
          <w:b/>
          <w:iCs/>
          <w:lang w:eastAsia="zh-CN"/>
        </w:rPr>
      </w:pPr>
    </w:p>
    <w:p w14:paraId="36010BD0" w14:textId="77777777" w:rsidR="003E3BF7" w:rsidRDefault="00956229">
      <w:pPr>
        <w:spacing w:after="120"/>
        <w:rPr>
          <w:highlight w:val="green"/>
          <w:lang w:eastAsia="zh-CN"/>
        </w:rPr>
      </w:pPr>
      <w:r>
        <w:rPr>
          <w:highlight w:val="green"/>
          <w:lang w:eastAsia="zh-CN"/>
        </w:rPr>
        <w:t>Agreement</w:t>
      </w:r>
    </w:p>
    <w:p w14:paraId="612EFA82" w14:textId="77777777" w:rsidR="003E3BF7" w:rsidRDefault="00956229">
      <w:pPr>
        <w:spacing w:after="120"/>
      </w:pPr>
      <w:r>
        <w:t>Regarding the model monitoring for BM-Case1 and BM-Case2, to investigate specification impacts from the following aspects</w:t>
      </w:r>
    </w:p>
    <w:p w14:paraId="624D4629" w14:textId="77777777" w:rsidR="003E3BF7" w:rsidRDefault="00956229">
      <w:pPr>
        <w:pStyle w:val="ListParagraph"/>
        <w:numPr>
          <w:ilvl w:val="0"/>
          <w:numId w:val="54"/>
        </w:numPr>
        <w:overflowPunct w:val="0"/>
        <w:autoSpaceDE w:val="0"/>
        <w:autoSpaceDN w:val="0"/>
        <w:adjustRightInd w:val="0"/>
        <w:spacing w:after="120"/>
        <w:textAlignment w:val="baseline"/>
      </w:pPr>
      <w:r>
        <w:t>Performance metric(s)</w:t>
      </w:r>
    </w:p>
    <w:p w14:paraId="4989732D" w14:textId="77777777" w:rsidR="003E3BF7" w:rsidRDefault="00956229">
      <w:pPr>
        <w:pStyle w:val="ListParagraph"/>
        <w:numPr>
          <w:ilvl w:val="0"/>
          <w:numId w:val="54"/>
        </w:numPr>
        <w:overflowPunct w:val="0"/>
        <w:autoSpaceDE w:val="0"/>
        <w:autoSpaceDN w:val="0"/>
        <w:adjustRightInd w:val="0"/>
        <w:spacing w:after="120"/>
        <w:textAlignment w:val="baseline"/>
      </w:pPr>
      <w:r>
        <w:t>Benchmark/reference for the performance comparison</w:t>
      </w:r>
    </w:p>
    <w:p w14:paraId="39146ED9" w14:textId="77777777" w:rsidR="003E3BF7" w:rsidRDefault="00956229">
      <w:pPr>
        <w:pStyle w:val="ListParagraph"/>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FED4B14" w14:textId="77777777" w:rsidR="003E3BF7" w:rsidRDefault="00956229">
      <w:pPr>
        <w:pStyle w:val="ListParagraph"/>
        <w:numPr>
          <w:ilvl w:val="0"/>
          <w:numId w:val="54"/>
        </w:numPr>
        <w:overflowPunct w:val="0"/>
        <w:autoSpaceDE w:val="0"/>
        <w:autoSpaceDN w:val="0"/>
        <w:adjustRightInd w:val="0"/>
        <w:spacing w:after="120"/>
        <w:textAlignment w:val="baseline"/>
      </w:pPr>
      <w:r>
        <w:t>Other aspect(s) is not precluded</w:t>
      </w:r>
    </w:p>
    <w:p w14:paraId="2D662CB6" w14:textId="77777777" w:rsidR="003E3BF7" w:rsidRDefault="003E3BF7">
      <w:pPr>
        <w:spacing w:after="120"/>
        <w:rPr>
          <w:rFonts w:ascii="Times" w:eastAsia="Batang" w:hAnsi="Times"/>
          <w:b/>
          <w:iCs/>
          <w:lang w:eastAsia="zh-CN"/>
        </w:rPr>
      </w:pPr>
    </w:p>
    <w:p w14:paraId="43CE11EA" w14:textId="77777777" w:rsidR="003E3BF7" w:rsidRDefault="00956229">
      <w:pPr>
        <w:spacing w:after="120"/>
        <w:rPr>
          <w:highlight w:val="green"/>
          <w:lang w:eastAsia="zh-CN"/>
        </w:rPr>
      </w:pPr>
      <w:r>
        <w:rPr>
          <w:highlight w:val="green"/>
          <w:lang w:eastAsia="zh-CN"/>
        </w:rPr>
        <w:lastRenderedPageBreak/>
        <w:t>Agreement</w:t>
      </w:r>
    </w:p>
    <w:p w14:paraId="53922901" w14:textId="77777777" w:rsidR="003E3BF7" w:rsidRDefault="00956229">
      <w:pPr>
        <w:spacing w:after="120"/>
      </w:pPr>
      <w:r>
        <w:t>In order to facilitate the AI/ML model inference, study the following aspects as a starting point:</w:t>
      </w:r>
    </w:p>
    <w:p w14:paraId="293BF3E4" w14:textId="77777777" w:rsidR="003E3BF7" w:rsidRDefault="00956229">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C083436" w14:textId="77777777" w:rsidR="003E3BF7" w:rsidRDefault="00956229">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61C7F945" w14:textId="77777777" w:rsidR="003E3BF7" w:rsidRDefault="00956229">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4FB2BD6F" w14:textId="77777777" w:rsidR="003E3BF7" w:rsidRDefault="00956229">
      <w:pPr>
        <w:pStyle w:val="ListParagraph"/>
        <w:numPr>
          <w:ilvl w:val="0"/>
          <w:numId w:val="25"/>
        </w:numPr>
        <w:overflowPunct w:val="0"/>
        <w:autoSpaceDE w:val="0"/>
        <w:autoSpaceDN w:val="0"/>
        <w:adjustRightInd w:val="0"/>
        <w:spacing w:after="120"/>
        <w:textAlignment w:val="baseline"/>
      </w:pPr>
      <w:r>
        <w:t>Other aspect(s) is not precluded</w:t>
      </w:r>
    </w:p>
    <w:p w14:paraId="171A1E59" w14:textId="77777777" w:rsidR="003E3BF7" w:rsidRDefault="00956229">
      <w:pPr>
        <w:spacing w:after="120"/>
        <w:rPr>
          <w:highlight w:val="green"/>
          <w:lang w:eastAsia="zh-CN"/>
        </w:rPr>
      </w:pPr>
      <w:r>
        <w:rPr>
          <w:highlight w:val="green"/>
          <w:lang w:eastAsia="zh-CN"/>
        </w:rPr>
        <w:t>Agreement</w:t>
      </w:r>
    </w:p>
    <w:p w14:paraId="600AF9B2" w14:textId="77777777" w:rsidR="003E3BF7" w:rsidRDefault="00956229">
      <w:pPr>
        <w:spacing w:after="120"/>
        <w:rPr>
          <w:bCs/>
          <w:iCs/>
        </w:rPr>
      </w:pPr>
      <w:r>
        <w:rPr>
          <w:bCs/>
          <w:iCs/>
        </w:rPr>
        <w:t>Regarding the sub use case BM-Case1 and BM-Case2, study the following alternatives for AI/ML output:</w:t>
      </w:r>
    </w:p>
    <w:p w14:paraId="201A18CD"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43642F9"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50B3FD68"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0D6C67"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2047B4B"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70FAB7D9"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D6BE43C"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0F1FBAED" w14:textId="77777777" w:rsidR="003E3BF7" w:rsidRDefault="00956229">
      <w:pPr>
        <w:pStyle w:val="ListParagraph"/>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F52C381"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3523088D"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C0BD727"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0D49A30D"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5D00DFD2"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05975AAD"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7E5B18" w14:textId="77777777"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C795CB1" w14:textId="77777777" w:rsidR="003E3BF7" w:rsidRDefault="00956229">
      <w:pPr>
        <w:pStyle w:val="Heading2"/>
        <w:spacing w:after="120"/>
        <w:rPr>
          <w:lang w:eastAsia="zh-CN"/>
        </w:rPr>
      </w:pPr>
      <w:r>
        <w:rPr>
          <w:lang w:eastAsia="zh-CN"/>
        </w:rPr>
        <w:t>RAN1#109-e</w:t>
      </w:r>
    </w:p>
    <w:p w14:paraId="56E5DC40"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B3F5718"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FD175F"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37687AE"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3FF4D5"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1A041F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0C0F1EC9"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3B1CC323" w14:textId="77777777" w:rsidR="003E3BF7" w:rsidRDefault="003E3BF7">
      <w:pPr>
        <w:spacing w:after="120"/>
        <w:rPr>
          <w:rFonts w:ascii="Times" w:eastAsia="Batang" w:hAnsi="Times"/>
          <w:lang w:val="en-GB"/>
        </w:rPr>
      </w:pPr>
    </w:p>
    <w:p w14:paraId="5976DF71"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066E810" w14:textId="77777777" w:rsidR="003E3BF7" w:rsidRDefault="00956229">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6E18AE0"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55997DC7" w14:textId="77777777" w:rsidR="003E3BF7" w:rsidRDefault="003E3BF7">
      <w:pPr>
        <w:spacing w:after="120"/>
        <w:rPr>
          <w:rFonts w:ascii="Times" w:eastAsia="Batang" w:hAnsi="Times"/>
          <w:highlight w:val="green"/>
          <w:lang w:val="en-GB"/>
        </w:rPr>
      </w:pPr>
    </w:p>
    <w:p w14:paraId="7C7B234A"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1B05D295" w14:textId="77777777" w:rsidR="003E3BF7" w:rsidRDefault="00956229">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96C6BFB"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F774B75"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E96A815" w14:textId="77777777" w:rsidR="003E3BF7" w:rsidRDefault="003E3BF7">
      <w:pPr>
        <w:spacing w:after="120"/>
        <w:rPr>
          <w:rFonts w:ascii="Times" w:eastAsia="Batang" w:hAnsi="Times"/>
          <w:highlight w:val="green"/>
          <w:lang w:val="en-GB"/>
        </w:rPr>
      </w:pPr>
    </w:p>
    <w:p w14:paraId="74BB3300"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4CA06D20" w14:textId="77777777"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14:paraId="418754A5"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FC7069E"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55E2F2" w14:textId="77777777" w:rsidR="003E3BF7" w:rsidRDefault="003E3BF7">
      <w:pPr>
        <w:spacing w:after="120"/>
        <w:rPr>
          <w:rFonts w:ascii="Times" w:eastAsia="Batang" w:hAnsi="Times"/>
          <w:highlight w:val="green"/>
          <w:lang w:val="en-GB"/>
        </w:rPr>
      </w:pPr>
    </w:p>
    <w:p w14:paraId="26F02805"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663C13F1"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29D5F35F"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FE64FCB"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8FCEC7" w14:textId="77777777" w:rsidR="003E3BF7" w:rsidRDefault="003E3BF7">
      <w:pPr>
        <w:pStyle w:val="BodyText"/>
        <w:rPr>
          <w:rFonts w:eastAsia="SimSun"/>
          <w:lang w:val="en-GB" w:eastAsia="zh-CN"/>
        </w:rPr>
      </w:pPr>
    </w:p>
    <w:p w14:paraId="54FC6C54"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2D4A9A8"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37D7562"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F0D2B68"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74729D2"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C2C7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3E39106"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C3F764E"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9AA9A8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0F7013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EF5679A"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7945EA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FF1EAD" w14:textId="77777777" w:rsidR="003E3BF7" w:rsidRDefault="003E3BF7">
      <w:pPr>
        <w:spacing w:after="120"/>
        <w:rPr>
          <w:rFonts w:ascii="Times" w:eastAsia="Batang" w:hAnsi="Times"/>
          <w:u w:val="single"/>
          <w:lang w:val="en-GB"/>
        </w:rPr>
      </w:pPr>
    </w:p>
    <w:p w14:paraId="6348CB08"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AA1D93B"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1798C8"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A4CFD4E"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9E9292"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C69C0D6"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7846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13EE87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567F10C"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1F972377"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438585D" w14:textId="77777777" w:rsidR="003E3BF7" w:rsidRDefault="003E3BF7">
      <w:pPr>
        <w:spacing w:after="120"/>
        <w:rPr>
          <w:rFonts w:ascii="Times" w:eastAsia="Batang" w:hAnsi="Times"/>
          <w:u w:val="single"/>
          <w:lang w:val="en-GB"/>
        </w:rPr>
      </w:pPr>
    </w:p>
    <w:p w14:paraId="00A289E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6904903" w14:textId="77777777"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84DF4D9"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1B6F87C"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36763BE"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6A60CC"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C102463"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250BF3B"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1EC52F66"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DB8245D"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C57C220" w14:textId="77777777" w:rsidR="003E3BF7" w:rsidRDefault="003E3BF7">
      <w:pPr>
        <w:spacing w:after="120"/>
        <w:rPr>
          <w:rFonts w:ascii="Times" w:eastAsia="Batang" w:hAnsi="Times"/>
          <w:u w:val="single"/>
          <w:lang w:val="en-GB"/>
        </w:rPr>
      </w:pPr>
    </w:p>
    <w:p w14:paraId="7DBF244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8DEE1B4"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985754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FF027A9"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1B2E7190"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FC75BC1"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E17EF06"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739B94E"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C86D68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BE1CABE" w14:textId="77777777" w:rsidR="003E3BF7" w:rsidRDefault="003E3BF7">
      <w:pPr>
        <w:spacing w:after="120"/>
        <w:rPr>
          <w:rFonts w:eastAsia="SimSun"/>
          <w:szCs w:val="20"/>
          <w:lang w:val="en-GB" w:eastAsia="zh-CN"/>
        </w:rPr>
      </w:pPr>
    </w:p>
    <w:p w14:paraId="002BCE0B" w14:textId="77777777" w:rsidR="003E3BF7" w:rsidRDefault="003E3BF7">
      <w:pPr>
        <w:spacing w:after="120"/>
        <w:rPr>
          <w:rFonts w:eastAsia="SimSun"/>
          <w:szCs w:val="20"/>
          <w:lang w:eastAsia="zh-CN"/>
        </w:rPr>
      </w:pPr>
    </w:p>
    <w:sectPr w:rsidR="003E3BF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ED2C" w14:textId="77777777" w:rsidR="00956229" w:rsidRDefault="00956229">
      <w:pPr>
        <w:spacing w:line="240" w:lineRule="auto"/>
      </w:pPr>
      <w:r>
        <w:separator/>
      </w:r>
    </w:p>
  </w:endnote>
  <w:endnote w:type="continuationSeparator" w:id="0">
    <w:p w14:paraId="2B0AB38C" w14:textId="77777777" w:rsidR="00956229" w:rsidRDefault="00956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2881" w14:textId="77777777" w:rsidR="00956229" w:rsidRDefault="00956229">
      <w:pPr>
        <w:spacing w:before="0" w:after="0" w:line="240" w:lineRule="auto"/>
      </w:pPr>
      <w:r>
        <w:separator/>
      </w:r>
    </w:p>
  </w:footnote>
  <w:footnote w:type="continuationSeparator" w:id="0">
    <w:p w14:paraId="3EA4BE6F" w14:textId="77777777" w:rsidR="00956229" w:rsidRDefault="009562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59FB" w14:textId="77777777" w:rsidR="003E3BF7" w:rsidRDefault="003E3BF7">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420CAF"/>
    <w:multiLevelType w:val="hybridMultilevel"/>
    <w:tmpl w:val="0844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5"/>
  </w:num>
  <w:num w:numId="2">
    <w:abstractNumId w:val="78"/>
  </w:num>
  <w:num w:numId="3">
    <w:abstractNumId w:val="86"/>
  </w:num>
  <w:num w:numId="4">
    <w:abstractNumId w:val="94"/>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6"/>
  </w:num>
  <w:num w:numId="12">
    <w:abstractNumId w:val="3"/>
  </w:num>
  <w:num w:numId="13">
    <w:abstractNumId w:val="61"/>
  </w:num>
  <w:num w:numId="14">
    <w:abstractNumId w:val="10"/>
  </w:num>
  <w:num w:numId="15">
    <w:abstractNumId w:val="84"/>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3"/>
  </w:num>
  <w:num w:numId="29">
    <w:abstractNumId w:val="15"/>
  </w:num>
  <w:num w:numId="30">
    <w:abstractNumId w:val="19"/>
  </w:num>
  <w:num w:numId="31">
    <w:abstractNumId w:val="41"/>
  </w:num>
  <w:num w:numId="32">
    <w:abstractNumId w:val="108"/>
  </w:num>
  <w:num w:numId="33">
    <w:abstractNumId w:val="49"/>
  </w:num>
  <w:num w:numId="34">
    <w:abstractNumId w:val="91"/>
  </w:num>
  <w:num w:numId="35">
    <w:abstractNumId w:val="26"/>
  </w:num>
  <w:num w:numId="36">
    <w:abstractNumId w:val="99"/>
  </w:num>
  <w:num w:numId="37">
    <w:abstractNumId w:val="28"/>
  </w:num>
  <w:num w:numId="38">
    <w:abstractNumId w:val="97"/>
  </w:num>
  <w:num w:numId="39">
    <w:abstractNumId w:val="32"/>
  </w:num>
  <w:num w:numId="40">
    <w:abstractNumId w:val="83"/>
  </w:num>
  <w:num w:numId="41">
    <w:abstractNumId w:val="107"/>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90"/>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6"/>
  </w:num>
  <w:num w:numId="61">
    <w:abstractNumId w:val="21"/>
  </w:num>
  <w:num w:numId="62">
    <w:abstractNumId w:val="5"/>
  </w:num>
  <w:num w:numId="63">
    <w:abstractNumId w:val="43"/>
  </w:num>
  <w:num w:numId="64">
    <w:abstractNumId w:val="57"/>
  </w:num>
  <w:num w:numId="65">
    <w:abstractNumId w:val="95"/>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8"/>
  </w:num>
  <w:num w:numId="75">
    <w:abstractNumId w:val="66"/>
  </w:num>
  <w:num w:numId="76">
    <w:abstractNumId w:val="17"/>
  </w:num>
  <w:num w:numId="77">
    <w:abstractNumId w:val="89"/>
  </w:num>
  <w:num w:numId="78">
    <w:abstractNumId w:val="76"/>
  </w:num>
  <w:num w:numId="79">
    <w:abstractNumId w:val="33"/>
  </w:num>
  <w:num w:numId="80">
    <w:abstractNumId w:val="8"/>
  </w:num>
  <w:num w:numId="81">
    <w:abstractNumId w:val="87"/>
  </w:num>
  <w:num w:numId="82">
    <w:abstractNumId w:val="6"/>
  </w:num>
  <w:num w:numId="83">
    <w:abstractNumId w:val="11"/>
  </w:num>
  <w:num w:numId="84">
    <w:abstractNumId w:val="64"/>
  </w:num>
  <w:num w:numId="85">
    <w:abstractNumId w:val="62"/>
  </w:num>
  <w:num w:numId="86">
    <w:abstractNumId w:val="82"/>
  </w:num>
  <w:num w:numId="87">
    <w:abstractNumId w:val="1"/>
  </w:num>
  <w:num w:numId="88">
    <w:abstractNumId w:val="105"/>
  </w:num>
  <w:num w:numId="89">
    <w:abstractNumId w:val="70"/>
  </w:num>
  <w:num w:numId="90">
    <w:abstractNumId w:val="37"/>
  </w:num>
  <w:num w:numId="91">
    <w:abstractNumId w:val="106"/>
  </w:num>
  <w:num w:numId="92">
    <w:abstractNumId w:val="71"/>
  </w:num>
  <w:num w:numId="93">
    <w:abstractNumId w:val="102"/>
  </w:num>
  <w:num w:numId="94">
    <w:abstractNumId w:val="36"/>
  </w:num>
  <w:num w:numId="95">
    <w:abstractNumId w:val="45"/>
  </w:num>
  <w:num w:numId="96">
    <w:abstractNumId w:val="51"/>
  </w:num>
  <w:num w:numId="97">
    <w:abstractNumId w:val="85"/>
  </w:num>
  <w:num w:numId="98">
    <w:abstractNumId w:val="74"/>
  </w:num>
  <w:num w:numId="99">
    <w:abstractNumId w:val="44"/>
  </w:num>
  <w:num w:numId="100">
    <w:abstractNumId w:val="101"/>
  </w:num>
  <w:num w:numId="101">
    <w:abstractNumId w:val="31"/>
  </w:num>
  <w:num w:numId="102">
    <w:abstractNumId w:val="79"/>
  </w:num>
  <w:num w:numId="103">
    <w:abstractNumId w:val="38"/>
  </w:num>
  <w:num w:numId="104">
    <w:abstractNumId w:val="34"/>
  </w:num>
  <w:num w:numId="105">
    <w:abstractNumId w:val="14"/>
  </w:num>
  <w:num w:numId="106">
    <w:abstractNumId w:val="93"/>
  </w:num>
  <w:num w:numId="107">
    <w:abstractNumId w:val="104"/>
  </w:num>
  <w:num w:numId="108">
    <w:abstractNumId w:val="22"/>
  </w:num>
  <w:num w:numId="109">
    <w:abstractNumId w:val="13"/>
  </w:num>
  <w:num w:numId="110">
    <w:abstractNumId w:val="88"/>
  </w:num>
  <w:num w:numId="111">
    <w:abstractNumId w:val="100"/>
  </w:num>
  <w:num w:numId="112">
    <w:abstractNumId w:val="8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pPr>
    <w:rPr>
      <w:rFonts w:eastAsia="Times New Roman"/>
      <w:szCs w:val="24"/>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0">
    <w:name w:val="修订3"/>
    <w:hidden/>
    <w:uiPriority w:val="99"/>
    <w:semiHidden/>
    <w:qFormat/>
    <w:rPr>
      <w:rFonts w:eastAsia="Times New Roman"/>
      <w:szCs w:val="24"/>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C6F0B130-9F71-4679-A5D5-950C0527C643}">
  <ds:schemaRefs>
    <ds:schemaRef ds:uri="http://schemas.openxmlformats.org/officeDocument/2006/bibliography"/>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177</Pages>
  <Words>62690</Words>
  <Characters>357335</Characters>
  <Application>Microsoft Office Word</Application>
  <DocSecurity>0</DocSecurity>
  <Lines>2977</Lines>
  <Paragraphs>838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2023-04-25T08:28:00Z</dcterms:created>
  <dcterms:modified xsi:type="dcterms:W3CDTF">2023-04-25T08:37:00Z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